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9918" w14:textId="77777777" w:rsidR="008C3953" w:rsidRPr="00F94D0C" w:rsidRDefault="008C3953" w:rsidP="008C3953">
      <w:pPr>
        <w:widowControl w:val="0"/>
        <w:pBdr>
          <w:top w:val="single" w:sz="4" w:space="1" w:color="auto"/>
          <w:left w:val="single" w:sz="4" w:space="4" w:color="auto"/>
          <w:bottom w:val="single" w:sz="4" w:space="1" w:color="auto"/>
          <w:right w:val="single" w:sz="4" w:space="4" w:color="auto"/>
        </w:pBdr>
      </w:pPr>
      <w:r w:rsidRPr="00F94D0C">
        <w:t xml:space="preserve">Tämä asiakirja sisältää </w:t>
      </w:r>
      <w:r w:rsidRPr="00F94D0C">
        <w:rPr>
          <w:lang w:val="en-GB"/>
        </w:rPr>
        <w:t>Lucentis-</w:t>
      </w:r>
      <w:proofErr w:type="spellStart"/>
      <w:r w:rsidRPr="00F94D0C">
        <w:rPr>
          <w:lang w:val="en-GB"/>
        </w:rPr>
        <w:t>valmisteen</w:t>
      </w:r>
      <w:proofErr w:type="spellEnd"/>
      <w:r w:rsidRPr="00F94D0C">
        <w:t xml:space="preserve"> valmistetietojen hyväksytyn tekstin, jossa on korostettu edellisen menettelyn (</w:t>
      </w:r>
      <w:r w:rsidRPr="00F94D0C">
        <w:rPr>
          <w:rFonts w:cs="Verdana"/>
          <w:color w:val="000000"/>
        </w:rPr>
        <w:t>EMEA/H/C/000715/IAIN/0109/G</w:t>
      </w:r>
      <w:r w:rsidRPr="00F94D0C">
        <w:t>) jälkeen valmistetietoihin tehdyt muutokset.</w:t>
      </w:r>
    </w:p>
    <w:p w14:paraId="0278EA57" w14:textId="77777777" w:rsidR="008C3953" w:rsidRPr="00F94D0C" w:rsidRDefault="008C3953" w:rsidP="008C3953">
      <w:pPr>
        <w:widowControl w:val="0"/>
        <w:pBdr>
          <w:top w:val="single" w:sz="4" w:space="1" w:color="auto"/>
          <w:left w:val="single" w:sz="4" w:space="4" w:color="auto"/>
          <w:bottom w:val="single" w:sz="4" w:space="1" w:color="auto"/>
          <w:right w:val="single" w:sz="4" w:space="4" w:color="auto"/>
        </w:pBdr>
      </w:pPr>
    </w:p>
    <w:p w14:paraId="478612DB" w14:textId="73C2BD0E" w:rsidR="00C61032" w:rsidRPr="00391F62" w:rsidRDefault="008C3953" w:rsidP="008C3953">
      <w:pPr>
        <w:pBdr>
          <w:top w:val="single" w:sz="4" w:space="1" w:color="auto"/>
          <w:left w:val="single" w:sz="4" w:space="4" w:color="auto"/>
          <w:bottom w:val="single" w:sz="4" w:space="1" w:color="auto"/>
          <w:right w:val="single" w:sz="4" w:space="4" w:color="auto"/>
        </w:pBdr>
        <w:suppressAutoHyphens/>
        <w:rPr>
          <w:noProof/>
        </w:rPr>
      </w:pPr>
      <w:r w:rsidRPr="00F94D0C">
        <w:t xml:space="preserve">Lisätietoja on Euroopan lääkeviraston verkkosivustolla osoitteessa </w:t>
      </w:r>
      <w:r>
        <w:fldChar w:fldCharType="begin"/>
      </w:r>
      <w:r>
        <w:instrText>HYPERLINK "https://www.ema.europa.eu/en/medicines/human/EPAR/lucentis"</w:instrText>
      </w:r>
      <w:r>
        <w:fldChar w:fldCharType="separate"/>
      </w:r>
      <w:r w:rsidRPr="00F94D0C">
        <w:rPr>
          <w:rStyle w:val="Hyperlink"/>
        </w:rPr>
        <w:t>https://www.ema.europa.eu/en/medicines/human/EPAR/lucentis</w:t>
      </w:r>
      <w:r>
        <w:fldChar w:fldCharType="end"/>
      </w:r>
    </w:p>
    <w:p w14:paraId="7D8E3159" w14:textId="77777777" w:rsidR="00E706D2" w:rsidRPr="00391F62" w:rsidRDefault="00E706D2" w:rsidP="00AF5D5C">
      <w:pPr>
        <w:suppressAutoHyphens/>
        <w:rPr>
          <w:noProof/>
          <w:color w:val="000000"/>
        </w:rPr>
      </w:pPr>
    </w:p>
    <w:p w14:paraId="530822B6" w14:textId="77777777" w:rsidR="00E706D2" w:rsidRPr="00391F62" w:rsidRDefault="00E706D2" w:rsidP="00AF5D5C">
      <w:pPr>
        <w:suppressAutoHyphens/>
        <w:rPr>
          <w:noProof/>
          <w:color w:val="000000"/>
        </w:rPr>
      </w:pPr>
    </w:p>
    <w:p w14:paraId="7A2871DC" w14:textId="77777777" w:rsidR="00E706D2" w:rsidRPr="00391F62" w:rsidRDefault="00E706D2" w:rsidP="00AF5D5C">
      <w:pPr>
        <w:suppressAutoHyphens/>
        <w:rPr>
          <w:noProof/>
          <w:color w:val="000000"/>
        </w:rPr>
      </w:pPr>
    </w:p>
    <w:p w14:paraId="7CA50BA4" w14:textId="77777777" w:rsidR="00E706D2" w:rsidRPr="00391F62" w:rsidRDefault="00E706D2" w:rsidP="00AF5D5C">
      <w:pPr>
        <w:suppressAutoHyphens/>
        <w:rPr>
          <w:noProof/>
          <w:color w:val="000000"/>
        </w:rPr>
      </w:pPr>
    </w:p>
    <w:p w14:paraId="62BC8332" w14:textId="77777777" w:rsidR="00E706D2" w:rsidRPr="00391F62" w:rsidRDefault="00E706D2" w:rsidP="00AF5D5C">
      <w:pPr>
        <w:suppressAutoHyphens/>
        <w:rPr>
          <w:noProof/>
          <w:color w:val="000000"/>
        </w:rPr>
      </w:pPr>
    </w:p>
    <w:p w14:paraId="7501EF4D" w14:textId="77777777" w:rsidR="00E706D2" w:rsidRPr="00391F62" w:rsidRDefault="00E706D2" w:rsidP="00AF5D5C">
      <w:pPr>
        <w:suppressAutoHyphens/>
        <w:rPr>
          <w:noProof/>
          <w:color w:val="000000"/>
        </w:rPr>
      </w:pPr>
    </w:p>
    <w:p w14:paraId="66464A84" w14:textId="77777777" w:rsidR="00E706D2" w:rsidRPr="00391F62" w:rsidRDefault="00E706D2" w:rsidP="00AF5D5C">
      <w:pPr>
        <w:suppressAutoHyphens/>
        <w:rPr>
          <w:noProof/>
          <w:color w:val="000000"/>
        </w:rPr>
      </w:pPr>
    </w:p>
    <w:p w14:paraId="31A5995F" w14:textId="77777777" w:rsidR="00E706D2" w:rsidRPr="00391F62" w:rsidRDefault="00E706D2" w:rsidP="00AF5D5C">
      <w:pPr>
        <w:suppressAutoHyphens/>
        <w:rPr>
          <w:noProof/>
          <w:color w:val="000000"/>
        </w:rPr>
      </w:pPr>
    </w:p>
    <w:p w14:paraId="38F9AF2C" w14:textId="77777777" w:rsidR="00E706D2" w:rsidRPr="00391F62" w:rsidRDefault="00E706D2" w:rsidP="00AF5D5C">
      <w:pPr>
        <w:suppressAutoHyphens/>
        <w:rPr>
          <w:noProof/>
          <w:color w:val="000000"/>
        </w:rPr>
      </w:pPr>
    </w:p>
    <w:p w14:paraId="5DC206C5" w14:textId="77777777" w:rsidR="00E706D2" w:rsidRPr="00391F62" w:rsidRDefault="00E706D2" w:rsidP="00AF5D5C">
      <w:pPr>
        <w:suppressAutoHyphens/>
        <w:rPr>
          <w:noProof/>
          <w:color w:val="000000"/>
        </w:rPr>
      </w:pPr>
    </w:p>
    <w:p w14:paraId="778AA0F5" w14:textId="77777777" w:rsidR="00E706D2" w:rsidRPr="00391F62" w:rsidRDefault="00E706D2" w:rsidP="00AF5D5C">
      <w:pPr>
        <w:suppressAutoHyphens/>
        <w:rPr>
          <w:noProof/>
          <w:color w:val="000000"/>
        </w:rPr>
      </w:pPr>
    </w:p>
    <w:p w14:paraId="1C4DDEB4" w14:textId="77777777" w:rsidR="00E706D2" w:rsidRPr="00391F62" w:rsidRDefault="00E706D2" w:rsidP="00AF5D5C">
      <w:pPr>
        <w:suppressAutoHyphens/>
        <w:rPr>
          <w:noProof/>
          <w:color w:val="000000"/>
        </w:rPr>
      </w:pPr>
    </w:p>
    <w:p w14:paraId="72655111" w14:textId="77777777" w:rsidR="00E706D2" w:rsidRPr="00391F62" w:rsidRDefault="00E706D2" w:rsidP="00AF5D5C">
      <w:pPr>
        <w:suppressAutoHyphens/>
        <w:rPr>
          <w:noProof/>
          <w:color w:val="000000"/>
        </w:rPr>
      </w:pPr>
    </w:p>
    <w:p w14:paraId="33E3E36D" w14:textId="77777777" w:rsidR="00E706D2" w:rsidRPr="00391F62" w:rsidRDefault="00E706D2" w:rsidP="00AF5D5C">
      <w:pPr>
        <w:suppressAutoHyphens/>
        <w:rPr>
          <w:noProof/>
          <w:color w:val="000000"/>
        </w:rPr>
      </w:pPr>
    </w:p>
    <w:p w14:paraId="489895F4" w14:textId="77777777" w:rsidR="00E706D2" w:rsidRPr="00391F62" w:rsidRDefault="00E706D2" w:rsidP="00AF5D5C">
      <w:pPr>
        <w:suppressAutoHyphens/>
        <w:rPr>
          <w:noProof/>
          <w:color w:val="000000"/>
        </w:rPr>
      </w:pPr>
    </w:p>
    <w:p w14:paraId="20BD84D0" w14:textId="77777777" w:rsidR="00E706D2" w:rsidRPr="00391F62" w:rsidRDefault="00E706D2" w:rsidP="00AF5D5C">
      <w:pPr>
        <w:suppressAutoHyphens/>
        <w:rPr>
          <w:noProof/>
          <w:color w:val="000000"/>
        </w:rPr>
      </w:pPr>
    </w:p>
    <w:p w14:paraId="219CEADE" w14:textId="77777777" w:rsidR="00E706D2" w:rsidRPr="00391F62" w:rsidRDefault="00E706D2" w:rsidP="00AF5D5C">
      <w:pPr>
        <w:suppressAutoHyphens/>
        <w:rPr>
          <w:noProof/>
          <w:color w:val="000000"/>
        </w:rPr>
      </w:pPr>
    </w:p>
    <w:p w14:paraId="1BEB0F2E" w14:textId="77777777" w:rsidR="00E706D2" w:rsidRPr="00391F62" w:rsidRDefault="00E706D2" w:rsidP="00AF5D5C">
      <w:pPr>
        <w:suppressAutoHyphens/>
        <w:rPr>
          <w:noProof/>
          <w:color w:val="000000"/>
        </w:rPr>
      </w:pPr>
    </w:p>
    <w:p w14:paraId="5F947556" w14:textId="77777777" w:rsidR="00E706D2" w:rsidRPr="00926364" w:rsidRDefault="00E706D2" w:rsidP="00AF5D5C">
      <w:pPr>
        <w:suppressAutoHyphens/>
        <w:jc w:val="center"/>
        <w:rPr>
          <w:b/>
          <w:noProof/>
          <w:color w:val="000000"/>
        </w:rPr>
      </w:pPr>
      <w:r w:rsidRPr="00926364">
        <w:rPr>
          <w:b/>
          <w:noProof/>
          <w:color w:val="000000"/>
        </w:rPr>
        <w:t>LIITE I</w:t>
      </w:r>
    </w:p>
    <w:p w14:paraId="5D6660C6" w14:textId="77777777" w:rsidR="00E706D2" w:rsidRPr="00926364" w:rsidRDefault="00E706D2" w:rsidP="00AF5D5C">
      <w:pPr>
        <w:suppressAutoHyphens/>
        <w:jc w:val="center"/>
        <w:rPr>
          <w:noProof/>
          <w:color w:val="000000"/>
        </w:rPr>
      </w:pPr>
    </w:p>
    <w:p w14:paraId="3B9B616C" w14:textId="77777777" w:rsidR="00E706D2" w:rsidRPr="00926364" w:rsidRDefault="00E706D2" w:rsidP="00AF5D5C">
      <w:pPr>
        <w:suppressAutoHyphens/>
        <w:jc w:val="center"/>
        <w:outlineLvl w:val="0"/>
        <w:rPr>
          <w:b/>
          <w:noProof/>
          <w:color w:val="000000"/>
        </w:rPr>
      </w:pPr>
      <w:r w:rsidRPr="00926364">
        <w:rPr>
          <w:b/>
          <w:noProof/>
          <w:color w:val="000000"/>
        </w:rPr>
        <w:t>VALMISTEYHTEENVETO</w:t>
      </w:r>
    </w:p>
    <w:p w14:paraId="52F54FBD" w14:textId="77777777" w:rsidR="0055109E" w:rsidRPr="00926364" w:rsidRDefault="00E706D2" w:rsidP="00AF5D5C">
      <w:pPr>
        <w:suppressAutoHyphens/>
        <w:ind w:left="567" w:hanging="567"/>
        <w:rPr>
          <w:noProof/>
          <w:color w:val="000000"/>
        </w:rPr>
      </w:pPr>
      <w:r w:rsidRPr="00926364">
        <w:rPr>
          <w:b/>
          <w:noProof/>
          <w:color w:val="000000"/>
        </w:rPr>
        <w:br w:type="page"/>
      </w:r>
      <w:r w:rsidR="0055109E" w:rsidRPr="00926364">
        <w:rPr>
          <w:b/>
          <w:noProof/>
          <w:color w:val="000000"/>
        </w:rPr>
        <w:lastRenderedPageBreak/>
        <w:t>1.</w:t>
      </w:r>
      <w:r w:rsidR="0055109E" w:rsidRPr="00926364">
        <w:rPr>
          <w:b/>
          <w:noProof/>
          <w:color w:val="000000"/>
        </w:rPr>
        <w:tab/>
        <w:t>LÄÄKEVALMISTEEN NIMI</w:t>
      </w:r>
    </w:p>
    <w:p w14:paraId="2800E7E5" w14:textId="77777777" w:rsidR="0055109E" w:rsidRPr="00926364" w:rsidRDefault="0055109E" w:rsidP="00AF5D5C">
      <w:pPr>
        <w:suppressAutoHyphens/>
        <w:rPr>
          <w:noProof/>
          <w:color w:val="000000"/>
        </w:rPr>
      </w:pPr>
    </w:p>
    <w:p w14:paraId="45CCF4B0" w14:textId="77777777" w:rsidR="0055109E" w:rsidRPr="00926364" w:rsidRDefault="0055109E" w:rsidP="00AF5D5C">
      <w:pPr>
        <w:suppressAutoHyphens/>
        <w:rPr>
          <w:color w:val="000000"/>
        </w:rPr>
      </w:pPr>
      <w:r w:rsidRPr="00926364">
        <w:rPr>
          <w:color w:val="000000"/>
        </w:rPr>
        <w:t>Lucentis 10 mg/ml injektioneste, liuos</w:t>
      </w:r>
    </w:p>
    <w:p w14:paraId="62D3DC20" w14:textId="77777777" w:rsidR="0055109E" w:rsidRPr="00926364" w:rsidRDefault="0055109E" w:rsidP="00AF5D5C">
      <w:pPr>
        <w:suppressAutoHyphens/>
        <w:rPr>
          <w:color w:val="000000"/>
        </w:rPr>
      </w:pPr>
    </w:p>
    <w:p w14:paraId="74B0AFCF" w14:textId="77777777" w:rsidR="0055109E" w:rsidRPr="00926364" w:rsidRDefault="0055109E" w:rsidP="00AF5D5C">
      <w:pPr>
        <w:suppressAutoHyphens/>
        <w:rPr>
          <w:color w:val="000000"/>
        </w:rPr>
      </w:pPr>
    </w:p>
    <w:p w14:paraId="39557F87" w14:textId="77777777" w:rsidR="0055109E" w:rsidRPr="00926364" w:rsidRDefault="0055109E" w:rsidP="00AF5D5C">
      <w:pPr>
        <w:keepNext/>
        <w:suppressAutoHyphens/>
        <w:ind w:left="567" w:hanging="567"/>
        <w:rPr>
          <w:color w:val="000000"/>
        </w:rPr>
      </w:pPr>
      <w:r w:rsidRPr="00926364">
        <w:rPr>
          <w:b/>
          <w:color w:val="000000"/>
        </w:rPr>
        <w:t>2.</w:t>
      </w:r>
      <w:r w:rsidRPr="00926364">
        <w:rPr>
          <w:b/>
          <w:color w:val="000000"/>
        </w:rPr>
        <w:tab/>
        <w:t>VAIKUTTAVAT AINEET JA NIIDEN MÄÄRÄT</w:t>
      </w:r>
    </w:p>
    <w:p w14:paraId="200A241A" w14:textId="77777777" w:rsidR="0055109E" w:rsidRPr="00926364" w:rsidRDefault="0055109E" w:rsidP="00AF5D5C">
      <w:pPr>
        <w:keepNext/>
        <w:suppressAutoHyphens/>
        <w:rPr>
          <w:color w:val="000000"/>
        </w:rPr>
      </w:pPr>
    </w:p>
    <w:p w14:paraId="4017CCEA" w14:textId="77777777" w:rsidR="0055109E" w:rsidRPr="00926364" w:rsidRDefault="0055109E" w:rsidP="00AF5D5C">
      <w:pPr>
        <w:suppressAutoHyphens/>
        <w:rPr>
          <w:color w:val="000000"/>
        </w:rPr>
      </w:pPr>
      <w:r w:rsidRPr="00926364">
        <w:rPr>
          <w:color w:val="000000"/>
        </w:rPr>
        <w:t>Yksi millilitra liuosta sisältää 10 mg ranibitsumabia*. Injektiopullon 0,23 ml liuosta sisältää 2,3 mg:aa ranibitsumabia.</w:t>
      </w:r>
      <w:r w:rsidR="00113C46">
        <w:rPr>
          <w:color w:val="000000"/>
        </w:rPr>
        <w:t xml:space="preserve"> Tämä määrä riittää yh</w:t>
      </w:r>
      <w:r w:rsidR="009471B4">
        <w:rPr>
          <w:color w:val="000000"/>
        </w:rPr>
        <w:t>teen</w:t>
      </w:r>
      <w:r w:rsidR="00113C46">
        <w:rPr>
          <w:color w:val="000000"/>
        </w:rPr>
        <w:t xml:space="preserve"> 0,05 ml</w:t>
      </w:r>
      <w:r w:rsidR="00575DE6">
        <w:rPr>
          <w:color w:val="000000"/>
        </w:rPr>
        <w:t>:n</w:t>
      </w:r>
      <w:r w:rsidR="00113C46">
        <w:rPr>
          <w:color w:val="000000"/>
        </w:rPr>
        <w:t>, eli 0,5 mg ranibitsumabi</w:t>
      </w:r>
      <w:r w:rsidR="00AE6E5B">
        <w:rPr>
          <w:color w:val="000000"/>
        </w:rPr>
        <w:t>a sisältävä</w:t>
      </w:r>
      <w:r w:rsidR="009471B4">
        <w:rPr>
          <w:color w:val="000000"/>
        </w:rPr>
        <w:t>ä</w:t>
      </w:r>
      <w:r w:rsidR="00AE6E5B">
        <w:rPr>
          <w:color w:val="000000"/>
        </w:rPr>
        <w:t xml:space="preserve">n </w:t>
      </w:r>
      <w:r w:rsidR="00113C46">
        <w:rPr>
          <w:color w:val="000000"/>
        </w:rPr>
        <w:t>kerta-annokse</w:t>
      </w:r>
      <w:r w:rsidR="009471B4">
        <w:rPr>
          <w:color w:val="000000"/>
        </w:rPr>
        <w:t>e</w:t>
      </w:r>
      <w:r w:rsidR="00113C46">
        <w:rPr>
          <w:color w:val="000000"/>
        </w:rPr>
        <w:t>n</w:t>
      </w:r>
      <w:r w:rsidR="009471B4">
        <w:rPr>
          <w:color w:val="000000"/>
        </w:rPr>
        <w:t xml:space="preserve"> aikuispotilaalle tai yhteen 0,02 ml:n, eli 0,2 mg ranibitsumabia sisältävään kerta-annokseen ennenaikaise</w:t>
      </w:r>
      <w:r w:rsidR="00F80A37">
        <w:rPr>
          <w:color w:val="000000"/>
        </w:rPr>
        <w:t>sti syntynee</w:t>
      </w:r>
      <w:r w:rsidR="009471B4">
        <w:rPr>
          <w:color w:val="000000"/>
        </w:rPr>
        <w:t xml:space="preserve">lle </w:t>
      </w:r>
      <w:r w:rsidR="00F80A37">
        <w:rPr>
          <w:color w:val="000000"/>
        </w:rPr>
        <w:t>lapselle</w:t>
      </w:r>
      <w:r w:rsidR="00113C46">
        <w:rPr>
          <w:color w:val="000000"/>
        </w:rPr>
        <w:t>.</w:t>
      </w:r>
    </w:p>
    <w:p w14:paraId="6C1D142F" w14:textId="77777777" w:rsidR="0055109E" w:rsidRPr="00926364" w:rsidRDefault="0055109E" w:rsidP="00AF5D5C">
      <w:pPr>
        <w:suppressAutoHyphens/>
        <w:rPr>
          <w:color w:val="000000"/>
        </w:rPr>
      </w:pPr>
    </w:p>
    <w:p w14:paraId="329C2D7C" w14:textId="77777777" w:rsidR="0055109E" w:rsidRPr="00926364" w:rsidRDefault="0055109E" w:rsidP="00AF5D5C">
      <w:pPr>
        <w:suppressAutoHyphens/>
        <w:rPr>
          <w:color w:val="000000"/>
          <w:szCs w:val="22"/>
        </w:rPr>
      </w:pPr>
      <w:r w:rsidRPr="00926364">
        <w:rPr>
          <w:color w:val="000000"/>
        </w:rPr>
        <w:t xml:space="preserve">*Ranibitsumabi on humanisoitu monoklonaalinen vasta-ainefragmentti, joka on valmistettu </w:t>
      </w:r>
      <w:r w:rsidRPr="00926364">
        <w:rPr>
          <w:i/>
          <w:color w:val="000000"/>
          <w:szCs w:val="22"/>
        </w:rPr>
        <w:t>Escherichia coli</w:t>
      </w:r>
      <w:r w:rsidRPr="00926364">
        <w:rPr>
          <w:color w:val="000000"/>
          <w:szCs w:val="22"/>
        </w:rPr>
        <w:t xml:space="preserve"> </w:t>
      </w:r>
      <w:r w:rsidRPr="00926364">
        <w:rPr>
          <w:color w:val="000000"/>
          <w:szCs w:val="22"/>
        </w:rPr>
        <w:noBreakHyphen/>
        <w:t>soluissa rekombinaatio-DNA-tekniikalla.</w:t>
      </w:r>
    </w:p>
    <w:p w14:paraId="2C89C2CB" w14:textId="77777777" w:rsidR="0055109E" w:rsidRPr="00926364" w:rsidRDefault="0055109E" w:rsidP="00AF5D5C">
      <w:pPr>
        <w:suppressAutoHyphens/>
        <w:rPr>
          <w:color w:val="000000"/>
        </w:rPr>
      </w:pPr>
    </w:p>
    <w:p w14:paraId="3C02A9EE" w14:textId="77777777" w:rsidR="0055109E" w:rsidRPr="00926364" w:rsidRDefault="0055109E" w:rsidP="00AF5D5C">
      <w:pPr>
        <w:suppressAutoHyphens/>
        <w:rPr>
          <w:color w:val="000000"/>
        </w:rPr>
      </w:pPr>
      <w:r w:rsidRPr="00926364">
        <w:rPr>
          <w:color w:val="000000"/>
        </w:rPr>
        <w:t>Täydellinen apuaineluettelo, ks. kohta 6.1.</w:t>
      </w:r>
    </w:p>
    <w:p w14:paraId="4D3DF48A" w14:textId="77777777" w:rsidR="0055109E" w:rsidRPr="00926364" w:rsidRDefault="0055109E" w:rsidP="00AF5D5C">
      <w:pPr>
        <w:suppressAutoHyphens/>
        <w:rPr>
          <w:color w:val="000000"/>
        </w:rPr>
      </w:pPr>
    </w:p>
    <w:p w14:paraId="5CDB2D3F" w14:textId="77777777" w:rsidR="0055109E" w:rsidRPr="00926364" w:rsidRDefault="0055109E" w:rsidP="00AF5D5C">
      <w:pPr>
        <w:suppressAutoHyphens/>
        <w:rPr>
          <w:color w:val="000000"/>
        </w:rPr>
      </w:pPr>
    </w:p>
    <w:p w14:paraId="5F639EEE" w14:textId="77777777" w:rsidR="0055109E" w:rsidRPr="00926364" w:rsidRDefault="0055109E" w:rsidP="00AF5D5C">
      <w:pPr>
        <w:keepNext/>
        <w:suppressAutoHyphens/>
        <w:ind w:left="567" w:hanging="567"/>
        <w:rPr>
          <w:b/>
          <w:color w:val="000000"/>
        </w:rPr>
      </w:pPr>
      <w:r w:rsidRPr="00926364">
        <w:rPr>
          <w:b/>
          <w:color w:val="000000"/>
        </w:rPr>
        <w:t>3.</w:t>
      </w:r>
      <w:r w:rsidRPr="00926364">
        <w:rPr>
          <w:b/>
          <w:color w:val="000000"/>
        </w:rPr>
        <w:tab/>
        <w:t>LÄÄKEMUOTO</w:t>
      </w:r>
    </w:p>
    <w:p w14:paraId="0BD4F086" w14:textId="77777777" w:rsidR="0055109E" w:rsidRPr="00926364" w:rsidRDefault="0055109E" w:rsidP="00AF5D5C">
      <w:pPr>
        <w:keepNext/>
        <w:suppressAutoHyphens/>
        <w:ind w:left="567" w:hanging="567"/>
        <w:rPr>
          <w:color w:val="000000"/>
        </w:rPr>
      </w:pPr>
    </w:p>
    <w:p w14:paraId="031BF2EA" w14:textId="77777777" w:rsidR="0055109E" w:rsidRPr="00926364" w:rsidRDefault="0055109E" w:rsidP="00AF5D5C">
      <w:pPr>
        <w:suppressAutoHyphens/>
        <w:ind w:left="567" w:hanging="567"/>
        <w:rPr>
          <w:color w:val="000000"/>
        </w:rPr>
      </w:pPr>
      <w:r w:rsidRPr="00926364">
        <w:rPr>
          <w:color w:val="000000"/>
        </w:rPr>
        <w:t>Injektioneste, liuos</w:t>
      </w:r>
    </w:p>
    <w:p w14:paraId="6242B141" w14:textId="77777777" w:rsidR="0055109E" w:rsidRPr="00926364" w:rsidRDefault="0055109E" w:rsidP="00AF5D5C">
      <w:pPr>
        <w:suppressAutoHyphens/>
        <w:ind w:left="567" w:hanging="567"/>
        <w:rPr>
          <w:color w:val="000000"/>
        </w:rPr>
      </w:pPr>
    </w:p>
    <w:p w14:paraId="3396F7F0" w14:textId="7A25AF96" w:rsidR="0055109E" w:rsidRPr="00926364" w:rsidRDefault="0055109E" w:rsidP="00AF5D5C">
      <w:pPr>
        <w:suppressAutoHyphens/>
        <w:ind w:left="567" w:hanging="567"/>
        <w:rPr>
          <w:color w:val="000000"/>
        </w:rPr>
      </w:pPr>
      <w:r w:rsidRPr="00926364">
        <w:rPr>
          <w:color w:val="000000"/>
        </w:rPr>
        <w:t xml:space="preserve">Kirkas, väritön tai vaalea </w:t>
      </w:r>
      <w:r w:rsidR="004B3CEC">
        <w:rPr>
          <w:color w:val="000000"/>
        </w:rPr>
        <w:t>ruskean</w:t>
      </w:r>
      <w:r w:rsidRPr="00926364">
        <w:rPr>
          <w:color w:val="000000"/>
        </w:rPr>
        <w:t>keltainen vesiliuos.</w:t>
      </w:r>
    </w:p>
    <w:p w14:paraId="41B27D31" w14:textId="77777777" w:rsidR="0055109E" w:rsidRPr="00926364" w:rsidRDefault="0055109E" w:rsidP="00AF5D5C">
      <w:pPr>
        <w:rPr>
          <w:color w:val="000000"/>
        </w:rPr>
      </w:pPr>
    </w:p>
    <w:p w14:paraId="777993D1" w14:textId="77777777" w:rsidR="0055109E" w:rsidRPr="00926364" w:rsidRDefault="0055109E" w:rsidP="00AF5D5C">
      <w:pPr>
        <w:suppressAutoHyphens/>
        <w:rPr>
          <w:noProof/>
          <w:color w:val="000000"/>
        </w:rPr>
      </w:pPr>
    </w:p>
    <w:p w14:paraId="0E28C306" w14:textId="77777777" w:rsidR="0055109E" w:rsidRPr="00926364" w:rsidRDefault="0055109E" w:rsidP="00AF5D5C">
      <w:pPr>
        <w:keepNext/>
        <w:suppressAutoHyphens/>
        <w:ind w:left="567" w:hanging="567"/>
        <w:rPr>
          <w:noProof/>
          <w:color w:val="000000"/>
        </w:rPr>
      </w:pPr>
      <w:r w:rsidRPr="00926364">
        <w:rPr>
          <w:b/>
          <w:noProof/>
          <w:color w:val="000000"/>
        </w:rPr>
        <w:t>4.</w:t>
      </w:r>
      <w:r w:rsidRPr="00926364">
        <w:rPr>
          <w:b/>
          <w:noProof/>
          <w:color w:val="000000"/>
        </w:rPr>
        <w:tab/>
        <w:t>KLIINISET TIEDOT</w:t>
      </w:r>
    </w:p>
    <w:p w14:paraId="4CCE67AA" w14:textId="77777777" w:rsidR="0055109E" w:rsidRPr="00926364" w:rsidRDefault="0055109E" w:rsidP="00AF5D5C">
      <w:pPr>
        <w:keepNext/>
        <w:suppressAutoHyphens/>
        <w:rPr>
          <w:noProof/>
          <w:color w:val="000000"/>
        </w:rPr>
      </w:pPr>
    </w:p>
    <w:p w14:paraId="256BBE39" w14:textId="77777777" w:rsidR="0055109E" w:rsidRPr="00926364" w:rsidRDefault="0055109E" w:rsidP="00AF5D5C">
      <w:pPr>
        <w:keepNext/>
        <w:suppressAutoHyphens/>
        <w:ind w:left="567" w:hanging="567"/>
        <w:rPr>
          <w:noProof/>
          <w:color w:val="000000"/>
        </w:rPr>
      </w:pPr>
      <w:r w:rsidRPr="00926364">
        <w:rPr>
          <w:b/>
          <w:noProof/>
          <w:color w:val="000000"/>
        </w:rPr>
        <w:t>4.1</w:t>
      </w:r>
      <w:r w:rsidRPr="00926364">
        <w:rPr>
          <w:b/>
          <w:noProof/>
          <w:color w:val="000000"/>
        </w:rPr>
        <w:tab/>
        <w:t>Käyttöaiheet</w:t>
      </w:r>
    </w:p>
    <w:p w14:paraId="316D65E7" w14:textId="77777777" w:rsidR="0055109E" w:rsidRPr="00926364" w:rsidRDefault="0055109E" w:rsidP="00AF5D5C">
      <w:pPr>
        <w:keepNext/>
        <w:suppressAutoHyphens/>
        <w:rPr>
          <w:noProof/>
          <w:color w:val="000000"/>
        </w:rPr>
      </w:pPr>
    </w:p>
    <w:p w14:paraId="4CEB168D" w14:textId="77777777" w:rsidR="0055109E" w:rsidRPr="00926364" w:rsidRDefault="0055109E" w:rsidP="00AF5D5C">
      <w:pPr>
        <w:keepNext/>
        <w:suppressAutoHyphens/>
        <w:rPr>
          <w:color w:val="000000"/>
          <w:szCs w:val="22"/>
        </w:rPr>
      </w:pPr>
      <w:r w:rsidRPr="00926364">
        <w:rPr>
          <w:color w:val="000000"/>
          <w:szCs w:val="22"/>
        </w:rPr>
        <w:t>Lucentis on tarkoitettu aikuisten:</w:t>
      </w:r>
    </w:p>
    <w:p w14:paraId="71CCEB92" w14:textId="77777777" w:rsidR="0055109E" w:rsidRPr="00926364" w:rsidRDefault="0055109E" w:rsidP="00AF5D5C">
      <w:pPr>
        <w:numPr>
          <w:ilvl w:val="0"/>
          <w:numId w:val="23"/>
        </w:numPr>
        <w:tabs>
          <w:tab w:val="clear" w:pos="360"/>
        </w:tabs>
        <w:suppressAutoHyphens/>
        <w:ind w:left="567" w:hanging="567"/>
        <w:rPr>
          <w:color w:val="000000"/>
          <w:szCs w:val="22"/>
        </w:rPr>
      </w:pPr>
      <w:r w:rsidRPr="00926364">
        <w:rPr>
          <w:color w:val="000000"/>
          <w:szCs w:val="22"/>
        </w:rPr>
        <w:t>ikään liittyvän neovaskulaarisen (kostean) verkkokalvon makulan rappeuman (AMD) hoitoon</w:t>
      </w:r>
    </w:p>
    <w:p w14:paraId="1D127645" w14:textId="77777777" w:rsidR="0055109E" w:rsidRDefault="0055109E" w:rsidP="00AF5D5C">
      <w:pPr>
        <w:numPr>
          <w:ilvl w:val="0"/>
          <w:numId w:val="23"/>
        </w:numPr>
        <w:tabs>
          <w:tab w:val="clear" w:pos="360"/>
        </w:tabs>
        <w:suppressAutoHyphens/>
        <w:ind w:left="567" w:hanging="567"/>
        <w:rPr>
          <w:color w:val="000000"/>
          <w:szCs w:val="22"/>
        </w:rPr>
      </w:pPr>
      <w:r w:rsidRPr="009B6783">
        <w:rPr>
          <w:color w:val="000000"/>
          <w:szCs w:val="22"/>
        </w:rPr>
        <w:t>diabeettisen makulaturvotuksen (DME) aiheuttaman näkökyvyn heikkenemisen hoitoon</w:t>
      </w:r>
    </w:p>
    <w:p w14:paraId="684FF427" w14:textId="77777777" w:rsidR="009B6783" w:rsidRPr="009B6783" w:rsidRDefault="009B6783" w:rsidP="00AF5D5C">
      <w:pPr>
        <w:numPr>
          <w:ilvl w:val="0"/>
          <w:numId w:val="23"/>
        </w:numPr>
        <w:tabs>
          <w:tab w:val="clear" w:pos="360"/>
        </w:tabs>
        <w:suppressAutoHyphens/>
        <w:ind w:left="567" w:hanging="567"/>
        <w:rPr>
          <w:color w:val="000000"/>
          <w:szCs w:val="22"/>
        </w:rPr>
      </w:pPr>
      <w:r>
        <w:rPr>
          <w:color w:val="000000"/>
          <w:szCs w:val="22"/>
        </w:rPr>
        <w:t>proliferatiivisen diabeettisen retinopatian (PDR) hoitoon</w:t>
      </w:r>
    </w:p>
    <w:p w14:paraId="5E567A1F" w14:textId="1A256D5D" w:rsidR="0055109E" w:rsidRDefault="0055109E" w:rsidP="00AF5D5C">
      <w:pPr>
        <w:numPr>
          <w:ilvl w:val="0"/>
          <w:numId w:val="23"/>
        </w:numPr>
        <w:tabs>
          <w:tab w:val="clear" w:pos="360"/>
        </w:tabs>
        <w:suppressAutoHyphens/>
        <w:ind w:left="567" w:hanging="567"/>
        <w:rPr>
          <w:color w:val="000000"/>
          <w:szCs w:val="22"/>
        </w:rPr>
      </w:pPr>
      <w:r w:rsidRPr="00926364">
        <w:rPr>
          <w:color w:val="000000"/>
          <w:szCs w:val="22"/>
        </w:rPr>
        <w:t>verkkokalvon laskimotukoksesta (verkkokalvon laskimohaara- tai keskuslaskimotukoksesta) johtuvan makulaturvotuksen aiheuttaman näkökyvyn heikkenemisen hoitoon</w:t>
      </w:r>
    </w:p>
    <w:p w14:paraId="3697DE10" w14:textId="77777777" w:rsidR="009B6783" w:rsidRPr="00926364" w:rsidRDefault="009B6783" w:rsidP="00AF5D5C">
      <w:pPr>
        <w:numPr>
          <w:ilvl w:val="0"/>
          <w:numId w:val="23"/>
        </w:numPr>
        <w:tabs>
          <w:tab w:val="clear" w:pos="360"/>
        </w:tabs>
        <w:suppressAutoHyphens/>
        <w:ind w:left="567" w:hanging="567"/>
        <w:rPr>
          <w:color w:val="000000"/>
          <w:szCs w:val="22"/>
        </w:rPr>
      </w:pPr>
      <w:r>
        <w:t>silmän suonikalvon</w:t>
      </w:r>
      <w:r w:rsidRPr="00025C40">
        <w:t xml:space="preserve"> uudissuonittumisen (CNV) aiheuttaman näkökyvyn heikkenemisen hoitoon</w:t>
      </w:r>
      <w:r>
        <w:t>.</w:t>
      </w:r>
    </w:p>
    <w:p w14:paraId="7B2EEDBE" w14:textId="77777777" w:rsidR="0055109E" w:rsidRDefault="0055109E" w:rsidP="00AF5D5C">
      <w:pPr>
        <w:suppressAutoHyphens/>
        <w:rPr>
          <w:noProof/>
          <w:color w:val="000000"/>
        </w:rPr>
      </w:pPr>
    </w:p>
    <w:p w14:paraId="52637B5F" w14:textId="77777777" w:rsidR="00F80A37" w:rsidRDefault="00F80A37" w:rsidP="00AF5D5C">
      <w:pPr>
        <w:keepNext/>
        <w:rPr>
          <w:color w:val="000000"/>
        </w:rPr>
      </w:pPr>
      <w:r w:rsidRPr="00926364">
        <w:rPr>
          <w:color w:val="000000"/>
          <w:szCs w:val="22"/>
        </w:rPr>
        <w:t xml:space="preserve">Lucentis on tarkoitettu </w:t>
      </w:r>
      <w:r>
        <w:rPr>
          <w:color w:val="000000"/>
        </w:rPr>
        <w:t>ennenaikais</w:t>
      </w:r>
      <w:r w:rsidR="009B6783">
        <w:rPr>
          <w:color w:val="000000"/>
        </w:rPr>
        <w:t>es</w:t>
      </w:r>
      <w:r>
        <w:rPr>
          <w:color w:val="000000"/>
        </w:rPr>
        <w:t>ti syntyneiden lasten:</w:t>
      </w:r>
    </w:p>
    <w:p w14:paraId="4D80D456" w14:textId="77777777" w:rsidR="00F80A37" w:rsidRPr="00F80A37" w:rsidRDefault="00F80A37" w:rsidP="00AF5D5C">
      <w:pPr>
        <w:numPr>
          <w:ilvl w:val="0"/>
          <w:numId w:val="37"/>
        </w:numPr>
        <w:tabs>
          <w:tab w:val="clear" w:pos="417"/>
        </w:tabs>
        <w:ind w:left="567" w:hanging="567"/>
        <w:rPr>
          <w:color w:val="000000"/>
          <w:szCs w:val="22"/>
        </w:rPr>
      </w:pPr>
      <w:r>
        <w:rPr>
          <w:iCs/>
        </w:rPr>
        <w:t>vyöhykkeellä</w:t>
      </w:r>
      <w:r w:rsidRPr="00F80A37">
        <w:rPr>
          <w:iCs/>
        </w:rPr>
        <w:t> I (</w:t>
      </w:r>
      <w:r>
        <w:rPr>
          <w:iCs/>
        </w:rPr>
        <w:t>vaikeusaste</w:t>
      </w:r>
      <w:r w:rsidRPr="00F80A37">
        <w:rPr>
          <w:iCs/>
        </w:rPr>
        <w:t xml:space="preserve"> 1+, 2+, 3 </w:t>
      </w:r>
      <w:r>
        <w:rPr>
          <w:iCs/>
        </w:rPr>
        <w:t>tai</w:t>
      </w:r>
      <w:r w:rsidRPr="00F80A37">
        <w:rPr>
          <w:iCs/>
        </w:rPr>
        <w:t xml:space="preserve"> 3+)</w:t>
      </w:r>
      <w:r>
        <w:rPr>
          <w:iCs/>
        </w:rPr>
        <w:t xml:space="preserve"> tai</w:t>
      </w:r>
      <w:r w:rsidRPr="00F80A37">
        <w:rPr>
          <w:iCs/>
        </w:rPr>
        <w:t xml:space="preserve"> vyöhykkeellä II (vaikeusaste 3+)</w:t>
      </w:r>
      <w:r>
        <w:rPr>
          <w:iCs/>
        </w:rPr>
        <w:t xml:space="preserve"> sijaitsevan </w:t>
      </w:r>
      <w:r w:rsidRPr="00F2507F">
        <w:rPr>
          <w:color w:val="000000"/>
          <w:szCs w:val="22"/>
        </w:rPr>
        <w:t>keskosen retinopatian (</w:t>
      </w:r>
      <w:r w:rsidRPr="00F80A37">
        <w:rPr>
          <w:color w:val="000000"/>
          <w:szCs w:val="22"/>
        </w:rPr>
        <w:t>ROP)</w:t>
      </w:r>
      <w:r w:rsidRPr="00F80A37">
        <w:rPr>
          <w:iCs/>
        </w:rPr>
        <w:t xml:space="preserve"> </w:t>
      </w:r>
      <w:r w:rsidR="00CA374A">
        <w:rPr>
          <w:iCs/>
        </w:rPr>
        <w:t>tai</w:t>
      </w:r>
      <w:r w:rsidR="00635F1B">
        <w:rPr>
          <w:iCs/>
        </w:rPr>
        <w:t xml:space="preserve"> </w:t>
      </w:r>
      <w:r w:rsidRPr="00F80A37">
        <w:rPr>
          <w:iCs/>
        </w:rPr>
        <w:t>aggressi</w:t>
      </w:r>
      <w:r w:rsidRPr="00F2507F">
        <w:rPr>
          <w:iCs/>
        </w:rPr>
        <w:t>i</w:t>
      </w:r>
      <w:r w:rsidRPr="00F80A37">
        <w:rPr>
          <w:iCs/>
        </w:rPr>
        <w:t>v</w:t>
      </w:r>
      <w:r w:rsidRPr="00F2507F">
        <w:rPr>
          <w:iCs/>
        </w:rPr>
        <w:t>i</w:t>
      </w:r>
      <w:r w:rsidR="00F8723F">
        <w:rPr>
          <w:iCs/>
        </w:rPr>
        <w:t>s</w:t>
      </w:r>
      <w:r w:rsidRPr="00F2507F">
        <w:rPr>
          <w:iCs/>
        </w:rPr>
        <w:t>en</w:t>
      </w:r>
      <w:r w:rsidRPr="00F80A37">
        <w:rPr>
          <w:iCs/>
        </w:rPr>
        <w:t xml:space="preserve"> posterior</w:t>
      </w:r>
      <w:r w:rsidRPr="00F2507F">
        <w:rPr>
          <w:iCs/>
        </w:rPr>
        <w:t>i</w:t>
      </w:r>
      <w:r w:rsidR="00CA374A">
        <w:rPr>
          <w:iCs/>
        </w:rPr>
        <w:t>s</w:t>
      </w:r>
      <w:r w:rsidRPr="00F2507F">
        <w:rPr>
          <w:iCs/>
        </w:rPr>
        <w:t>en</w:t>
      </w:r>
      <w:r w:rsidRPr="00F80A37">
        <w:rPr>
          <w:iCs/>
        </w:rPr>
        <w:t xml:space="preserve"> </w:t>
      </w:r>
      <w:r w:rsidR="00CA374A" w:rsidRPr="00EC69D0">
        <w:rPr>
          <w:color w:val="000000"/>
          <w:szCs w:val="22"/>
        </w:rPr>
        <w:t>keskosen retinopatian</w:t>
      </w:r>
      <w:r w:rsidR="00CA374A">
        <w:rPr>
          <w:color w:val="000000"/>
          <w:szCs w:val="22"/>
        </w:rPr>
        <w:t xml:space="preserve"> (</w:t>
      </w:r>
      <w:r w:rsidR="00CA374A" w:rsidRPr="00CA374A">
        <w:rPr>
          <w:iCs/>
          <w:color w:val="000000"/>
          <w:szCs w:val="22"/>
        </w:rPr>
        <w:t>AP</w:t>
      </w:r>
      <w:r w:rsidR="00CA374A" w:rsidRPr="006A2429">
        <w:rPr>
          <w:iCs/>
        </w:rPr>
        <w:t>-</w:t>
      </w:r>
      <w:r w:rsidR="00CA374A" w:rsidRPr="00CA374A">
        <w:rPr>
          <w:iCs/>
          <w:color w:val="000000"/>
          <w:szCs w:val="22"/>
        </w:rPr>
        <w:t>ROP</w:t>
      </w:r>
      <w:r w:rsidR="00CA374A" w:rsidRPr="00CA374A">
        <w:rPr>
          <w:color w:val="000000"/>
          <w:szCs w:val="22"/>
        </w:rPr>
        <w:t>)</w:t>
      </w:r>
      <w:r>
        <w:rPr>
          <w:iCs/>
        </w:rPr>
        <w:t xml:space="preserve"> hoitoon</w:t>
      </w:r>
      <w:r w:rsidRPr="00F80A37">
        <w:rPr>
          <w:iCs/>
        </w:rPr>
        <w:t>.</w:t>
      </w:r>
    </w:p>
    <w:p w14:paraId="625EC580" w14:textId="77777777" w:rsidR="00F80A37" w:rsidRPr="00F80A37" w:rsidRDefault="00F80A37" w:rsidP="00AF5D5C">
      <w:pPr>
        <w:suppressAutoHyphens/>
        <w:rPr>
          <w:noProof/>
          <w:color w:val="000000"/>
        </w:rPr>
      </w:pPr>
    </w:p>
    <w:p w14:paraId="68CBACAB" w14:textId="77777777" w:rsidR="0055109E" w:rsidRPr="00926364" w:rsidRDefault="0055109E" w:rsidP="00AF5D5C">
      <w:pPr>
        <w:keepNext/>
        <w:suppressAutoHyphens/>
        <w:ind w:left="567" w:hanging="567"/>
        <w:rPr>
          <w:noProof/>
          <w:color w:val="000000"/>
        </w:rPr>
      </w:pPr>
      <w:r w:rsidRPr="00926364">
        <w:rPr>
          <w:b/>
          <w:noProof/>
          <w:color w:val="000000"/>
        </w:rPr>
        <w:t>4.2</w:t>
      </w:r>
      <w:r w:rsidRPr="00926364">
        <w:rPr>
          <w:b/>
          <w:noProof/>
          <w:color w:val="000000"/>
        </w:rPr>
        <w:tab/>
        <w:t>Annostus ja antotapa</w:t>
      </w:r>
    </w:p>
    <w:p w14:paraId="68AC0EE9" w14:textId="77777777" w:rsidR="0055109E" w:rsidRPr="00926364" w:rsidRDefault="0055109E" w:rsidP="00AF5D5C">
      <w:pPr>
        <w:keepNext/>
        <w:suppressAutoHyphens/>
        <w:rPr>
          <w:noProof/>
          <w:color w:val="000000"/>
        </w:rPr>
      </w:pPr>
    </w:p>
    <w:p w14:paraId="2BC4E4FA" w14:textId="77777777" w:rsidR="0055109E" w:rsidRPr="00926364" w:rsidRDefault="0055109E" w:rsidP="00AF5D5C">
      <w:pPr>
        <w:suppressAutoHyphens/>
        <w:rPr>
          <w:noProof/>
          <w:color w:val="000000"/>
        </w:rPr>
      </w:pPr>
      <w:r w:rsidRPr="00926364">
        <w:rPr>
          <w:noProof/>
          <w:color w:val="000000"/>
        </w:rPr>
        <w:t xml:space="preserve">Lucentis-valmisteen antavalla silmälääkärillä on oltava kokemusta </w:t>
      </w:r>
      <w:r w:rsidRPr="00FD6700">
        <w:rPr>
          <w:noProof/>
          <w:color w:val="000000"/>
        </w:rPr>
        <w:t>lasiaise</w:t>
      </w:r>
      <w:r w:rsidR="0069035B" w:rsidRPr="00FD6700">
        <w:rPr>
          <w:noProof/>
          <w:color w:val="000000"/>
        </w:rPr>
        <w:t>e</w:t>
      </w:r>
      <w:r w:rsidRPr="00FD6700">
        <w:rPr>
          <w:noProof/>
          <w:color w:val="000000"/>
        </w:rPr>
        <w:t>n</w:t>
      </w:r>
      <w:r w:rsidRPr="00926364">
        <w:rPr>
          <w:noProof/>
          <w:color w:val="000000"/>
        </w:rPr>
        <w:t xml:space="preserve"> annettavista injektioista.</w:t>
      </w:r>
    </w:p>
    <w:p w14:paraId="3B91069D" w14:textId="77777777" w:rsidR="0055109E" w:rsidRDefault="0055109E" w:rsidP="00AF5D5C">
      <w:pPr>
        <w:suppressAutoHyphens/>
        <w:rPr>
          <w:noProof/>
          <w:color w:val="000000"/>
        </w:rPr>
      </w:pPr>
    </w:p>
    <w:p w14:paraId="45B78CED" w14:textId="77777777" w:rsidR="00AE6E5B" w:rsidRDefault="00AE6E5B" w:rsidP="00AF5D5C">
      <w:pPr>
        <w:keepNext/>
        <w:suppressAutoHyphens/>
        <w:rPr>
          <w:noProof/>
          <w:color w:val="000000"/>
          <w:u w:val="single"/>
        </w:rPr>
      </w:pPr>
      <w:r>
        <w:rPr>
          <w:noProof/>
          <w:color w:val="000000"/>
          <w:u w:val="single"/>
        </w:rPr>
        <w:t>Annostus</w:t>
      </w:r>
    </w:p>
    <w:p w14:paraId="2DA63C69" w14:textId="77777777" w:rsidR="00AE6E5B" w:rsidRDefault="00AE6E5B" w:rsidP="00AF5D5C">
      <w:pPr>
        <w:keepNext/>
        <w:suppressAutoHyphens/>
        <w:rPr>
          <w:noProof/>
          <w:color w:val="000000"/>
        </w:rPr>
      </w:pPr>
    </w:p>
    <w:p w14:paraId="5D685997" w14:textId="77777777" w:rsidR="00635F1B" w:rsidRPr="00F2507F" w:rsidRDefault="00635F1B" w:rsidP="00AF5D5C">
      <w:pPr>
        <w:keepNext/>
        <w:suppressAutoHyphens/>
        <w:rPr>
          <w:i/>
          <w:noProof/>
          <w:color w:val="000000"/>
          <w:u w:val="single"/>
        </w:rPr>
      </w:pPr>
      <w:r w:rsidRPr="00F2507F">
        <w:rPr>
          <w:i/>
          <w:noProof/>
          <w:color w:val="000000"/>
          <w:u w:val="single"/>
        </w:rPr>
        <w:t>Aikuiset</w:t>
      </w:r>
    </w:p>
    <w:p w14:paraId="0741E0B5" w14:textId="77777777" w:rsidR="0055109E" w:rsidRPr="00926364" w:rsidRDefault="0055109E" w:rsidP="00AF5D5C">
      <w:pPr>
        <w:suppressAutoHyphens/>
        <w:rPr>
          <w:color w:val="000000"/>
          <w:szCs w:val="22"/>
        </w:rPr>
      </w:pPr>
      <w:r w:rsidRPr="00926364">
        <w:rPr>
          <w:noProof/>
          <w:color w:val="000000"/>
        </w:rPr>
        <w:t xml:space="preserve">Suositeltu Lucentis-annos </w:t>
      </w:r>
      <w:r w:rsidR="00635F1B">
        <w:rPr>
          <w:noProof/>
          <w:color w:val="000000"/>
        </w:rPr>
        <w:t xml:space="preserve">aikuisille </w:t>
      </w:r>
      <w:r w:rsidRPr="00926364">
        <w:rPr>
          <w:noProof/>
          <w:color w:val="000000"/>
        </w:rPr>
        <w:t>on 0,5</w:t>
      </w:r>
      <w:r w:rsidRPr="00926364">
        <w:rPr>
          <w:color w:val="000000"/>
          <w:szCs w:val="22"/>
        </w:rPr>
        <w:t> </w:t>
      </w:r>
      <w:r w:rsidRPr="00926364">
        <w:rPr>
          <w:noProof/>
          <w:color w:val="000000"/>
        </w:rPr>
        <w:t xml:space="preserve">mg silmän lasiaiseen annettuna kertainjektiona. </w:t>
      </w:r>
      <w:r w:rsidRPr="00926364">
        <w:rPr>
          <w:color w:val="000000"/>
          <w:szCs w:val="22"/>
        </w:rPr>
        <w:t>Tämä vastaa injektiotilavuutta 0,05 ml.</w:t>
      </w:r>
      <w:r w:rsidR="006C7E5B" w:rsidRPr="00926364">
        <w:rPr>
          <w:color w:val="000000"/>
          <w:szCs w:val="22"/>
        </w:rPr>
        <w:t xml:space="preserve"> Kahden samaan silmään annettavan pistoksen antovälin tulee olla vähintään neljä viikkoa.</w:t>
      </w:r>
    </w:p>
    <w:p w14:paraId="055633FC" w14:textId="77777777" w:rsidR="0055109E" w:rsidRPr="00926364" w:rsidRDefault="0055109E" w:rsidP="00AF5D5C">
      <w:pPr>
        <w:suppressAutoHyphens/>
        <w:rPr>
          <w:color w:val="000000"/>
        </w:rPr>
      </w:pPr>
    </w:p>
    <w:p w14:paraId="5714EED0" w14:textId="77777777" w:rsidR="0055109E" w:rsidRPr="00926364" w:rsidRDefault="00635F1B" w:rsidP="00AF5D5C">
      <w:pPr>
        <w:suppressAutoHyphens/>
        <w:rPr>
          <w:color w:val="000000"/>
          <w:szCs w:val="22"/>
        </w:rPr>
      </w:pPr>
      <w:r>
        <w:rPr>
          <w:color w:val="000000"/>
          <w:szCs w:val="22"/>
        </w:rPr>
        <w:t>Aikuisten h</w:t>
      </w:r>
      <w:r w:rsidR="0055109E" w:rsidRPr="00926364">
        <w:rPr>
          <w:color w:val="000000"/>
          <w:szCs w:val="22"/>
        </w:rPr>
        <w:t>oito</w:t>
      </w:r>
      <w:r w:rsidR="006C7E5B" w:rsidRPr="00926364">
        <w:rPr>
          <w:color w:val="000000"/>
          <w:szCs w:val="22"/>
        </w:rPr>
        <w:t xml:space="preserve"> </w:t>
      </w:r>
      <w:r w:rsidR="0055109E" w:rsidRPr="00926364">
        <w:rPr>
          <w:color w:val="000000"/>
          <w:szCs w:val="22"/>
        </w:rPr>
        <w:t>a</w:t>
      </w:r>
      <w:r w:rsidR="006C7E5B" w:rsidRPr="00926364">
        <w:rPr>
          <w:color w:val="000000"/>
          <w:szCs w:val="22"/>
        </w:rPr>
        <w:t>loitetaan antamalla yksi pistos</w:t>
      </w:r>
      <w:r w:rsidR="0055109E" w:rsidRPr="00926364">
        <w:rPr>
          <w:color w:val="000000"/>
          <w:szCs w:val="22"/>
        </w:rPr>
        <w:t xml:space="preserve"> kerran kuukaudessa kunnes maksimaalinen näöntarkkuus on saavutettu</w:t>
      </w:r>
      <w:r w:rsidR="006C7E5B" w:rsidRPr="00926364">
        <w:rPr>
          <w:color w:val="000000"/>
          <w:szCs w:val="22"/>
        </w:rPr>
        <w:t xml:space="preserve"> ja/tai silmässä ei ole havaittavissa tautiaktiivisuuden merkkejä</w:t>
      </w:r>
      <w:r w:rsidR="0055109E" w:rsidRPr="00926364">
        <w:rPr>
          <w:color w:val="000000"/>
          <w:szCs w:val="22"/>
        </w:rPr>
        <w:t>, eli näöntarkkuu</w:t>
      </w:r>
      <w:r w:rsidR="006C7E5B" w:rsidRPr="00926364">
        <w:rPr>
          <w:color w:val="000000"/>
          <w:szCs w:val="22"/>
        </w:rPr>
        <w:t>de</w:t>
      </w:r>
      <w:r w:rsidR="0055109E" w:rsidRPr="00926364">
        <w:rPr>
          <w:color w:val="000000"/>
          <w:szCs w:val="22"/>
        </w:rPr>
        <w:t>s</w:t>
      </w:r>
      <w:r w:rsidR="006C7E5B" w:rsidRPr="00926364">
        <w:rPr>
          <w:color w:val="000000"/>
          <w:szCs w:val="22"/>
        </w:rPr>
        <w:t>sa ei todeta muutoksia ei</w:t>
      </w:r>
      <w:r w:rsidR="00E402AA" w:rsidRPr="00926364">
        <w:rPr>
          <w:color w:val="000000"/>
          <w:szCs w:val="22"/>
        </w:rPr>
        <w:t>kä</w:t>
      </w:r>
      <w:r w:rsidR="006C7E5B" w:rsidRPr="00926364">
        <w:rPr>
          <w:color w:val="000000"/>
          <w:szCs w:val="22"/>
        </w:rPr>
        <w:t xml:space="preserve"> </w:t>
      </w:r>
      <w:r w:rsidR="00E402AA" w:rsidRPr="00926364">
        <w:rPr>
          <w:color w:val="000000"/>
          <w:szCs w:val="22"/>
        </w:rPr>
        <w:t xml:space="preserve">potilaalla </w:t>
      </w:r>
      <w:r w:rsidR="006C7E5B" w:rsidRPr="00926364">
        <w:rPr>
          <w:color w:val="000000"/>
          <w:szCs w:val="22"/>
        </w:rPr>
        <w:t xml:space="preserve">havaita </w:t>
      </w:r>
      <w:r w:rsidR="00B97D09" w:rsidRPr="00926364">
        <w:rPr>
          <w:color w:val="000000"/>
          <w:szCs w:val="22"/>
        </w:rPr>
        <w:t>muutoksia muissa</w:t>
      </w:r>
      <w:r w:rsidR="006C7E5B" w:rsidRPr="00926364">
        <w:rPr>
          <w:color w:val="000000"/>
          <w:szCs w:val="22"/>
        </w:rPr>
        <w:t xml:space="preserve"> sairauden merke</w:t>
      </w:r>
      <w:r w:rsidR="00B97D09" w:rsidRPr="00926364">
        <w:rPr>
          <w:color w:val="000000"/>
          <w:szCs w:val="22"/>
        </w:rPr>
        <w:t>iss</w:t>
      </w:r>
      <w:r w:rsidR="006C7E5B" w:rsidRPr="00926364">
        <w:rPr>
          <w:color w:val="000000"/>
          <w:szCs w:val="22"/>
        </w:rPr>
        <w:t>ä tai oirei</w:t>
      </w:r>
      <w:r w:rsidR="00B97D09" w:rsidRPr="00926364">
        <w:rPr>
          <w:color w:val="000000"/>
          <w:szCs w:val="22"/>
        </w:rPr>
        <w:t>ss</w:t>
      </w:r>
      <w:r w:rsidR="006C7E5B" w:rsidRPr="00926364">
        <w:rPr>
          <w:color w:val="000000"/>
          <w:szCs w:val="22"/>
        </w:rPr>
        <w:t>a</w:t>
      </w:r>
      <w:r w:rsidR="0055109E" w:rsidRPr="00926364">
        <w:rPr>
          <w:color w:val="000000"/>
          <w:szCs w:val="22"/>
        </w:rPr>
        <w:t xml:space="preserve"> </w:t>
      </w:r>
      <w:r w:rsidR="00FD7533" w:rsidRPr="00926364">
        <w:rPr>
          <w:color w:val="000000"/>
          <w:szCs w:val="22"/>
        </w:rPr>
        <w:t>jatkuvan hoidon aikana</w:t>
      </w:r>
      <w:r w:rsidR="0055109E" w:rsidRPr="00926364">
        <w:rPr>
          <w:color w:val="000000"/>
          <w:szCs w:val="22"/>
        </w:rPr>
        <w:t>.</w:t>
      </w:r>
      <w:r w:rsidR="00EE3A4E" w:rsidRPr="00926364">
        <w:rPr>
          <w:color w:val="000000"/>
          <w:szCs w:val="22"/>
        </w:rPr>
        <w:t xml:space="preserve"> Potilaille, joilla on ikään liittyvä </w:t>
      </w:r>
      <w:r w:rsidR="00F1370C" w:rsidRPr="00926364">
        <w:rPr>
          <w:color w:val="000000"/>
          <w:szCs w:val="22"/>
        </w:rPr>
        <w:t xml:space="preserve">kostea </w:t>
      </w:r>
      <w:r w:rsidR="00EE3A4E" w:rsidRPr="00926364">
        <w:rPr>
          <w:color w:val="000000"/>
          <w:szCs w:val="22"/>
        </w:rPr>
        <w:t xml:space="preserve">verkkokalvon makulan </w:t>
      </w:r>
      <w:r w:rsidR="00EE3A4E" w:rsidRPr="00926364">
        <w:rPr>
          <w:color w:val="000000"/>
          <w:szCs w:val="22"/>
        </w:rPr>
        <w:lastRenderedPageBreak/>
        <w:t>rappeuma, diabeettinen makulaturvotus</w:t>
      </w:r>
      <w:r w:rsidR="009B6783">
        <w:rPr>
          <w:color w:val="000000"/>
          <w:szCs w:val="22"/>
        </w:rPr>
        <w:t>, proliferatiivinen diabeettinen retinopatia</w:t>
      </w:r>
      <w:r w:rsidR="00EE3A4E" w:rsidRPr="00926364">
        <w:rPr>
          <w:color w:val="000000"/>
          <w:szCs w:val="22"/>
        </w:rPr>
        <w:t xml:space="preserve"> tai verkkokalvon laskimotukos, </w:t>
      </w:r>
      <w:r w:rsidR="00867D3E" w:rsidRPr="00926364">
        <w:rPr>
          <w:color w:val="000000"/>
          <w:szCs w:val="22"/>
        </w:rPr>
        <w:t xml:space="preserve">voi </w:t>
      </w:r>
      <w:r w:rsidR="00B072E5" w:rsidRPr="00926364">
        <w:rPr>
          <w:color w:val="000000"/>
          <w:szCs w:val="22"/>
        </w:rPr>
        <w:t xml:space="preserve">aluksi </w:t>
      </w:r>
      <w:r w:rsidR="00867D3E" w:rsidRPr="00926364">
        <w:rPr>
          <w:color w:val="000000"/>
          <w:szCs w:val="22"/>
        </w:rPr>
        <w:t xml:space="preserve">olla tarpeen antaa </w:t>
      </w:r>
      <w:r w:rsidR="00F1370C" w:rsidRPr="00926364">
        <w:rPr>
          <w:color w:val="000000"/>
          <w:szCs w:val="22"/>
        </w:rPr>
        <w:t xml:space="preserve">peräkkäisiä kuukausittaisia injektioita </w:t>
      </w:r>
      <w:r w:rsidR="00777A6B" w:rsidRPr="00926364">
        <w:rPr>
          <w:color w:val="000000"/>
          <w:szCs w:val="22"/>
        </w:rPr>
        <w:t>kolme tai useampi</w:t>
      </w:r>
      <w:r w:rsidR="00F1370C" w:rsidRPr="00926364">
        <w:rPr>
          <w:color w:val="000000"/>
          <w:szCs w:val="22"/>
        </w:rPr>
        <w:t>a</w:t>
      </w:r>
      <w:r w:rsidR="00EE3A4E" w:rsidRPr="00926364">
        <w:rPr>
          <w:color w:val="000000"/>
          <w:szCs w:val="22"/>
        </w:rPr>
        <w:t>.</w:t>
      </w:r>
    </w:p>
    <w:p w14:paraId="591A781A" w14:textId="77777777" w:rsidR="0055109E" w:rsidRPr="00926364" w:rsidRDefault="0055109E" w:rsidP="00AF5D5C">
      <w:pPr>
        <w:suppressAutoHyphens/>
        <w:rPr>
          <w:color w:val="000000"/>
          <w:szCs w:val="22"/>
        </w:rPr>
      </w:pPr>
    </w:p>
    <w:p w14:paraId="677E75C7" w14:textId="77777777" w:rsidR="0055109E" w:rsidRPr="00926364" w:rsidRDefault="006C7E5B" w:rsidP="00AF5D5C">
      <w:pPr>
        <w:suppressAutoHyphens/>
        <w:rPr>
          <w:color w:val="000000"/>
          <w:szCs w:val="22"/>
        </w:rPr>
      </w:pPr>
      <w:r w:rsidRPr="00926364">
        <w:rPr>
          <w:color w:val="000000"/>
          <w:szCs w:val="22"/>
        </w:rPr>
        <w:t>T</w:t>
      </w:r>
      <w:r w:rsidR="0055109E" w:rsidRPr="00926364">
        <w:rPr>
          <w:color w:val="000000"/>
          <w:szCs w:val="22"/>
        </w:rPr>
        <w:t xml:space="preserve">ämän jälkeen </w:t>
      </w:r>
      <w:r w:rsidRPr="00926364">
        <w:rPr>
          <w:color w:val="000000"/>
          <w:szCs w:val="22"/>
        </w:rPr>
        <w:t xml:space="preserve">lääkäri määrittää sopivat seuranta- ja hoitovälit sairauden aktiivisuuden </w:t>
      </w:r>
      <w:r w:rsidR="00FD7533" w:rsidRPr="00926364">
        <w:rPr>
          <w:color w:val="000000"/>
          <w:szCs w:val="22"/>
        </w:rPr>
        <w:t>mukaan</w:t>
      </w:r>
      <w:r w:rsidRPr="00926364">
        <w:rPr>
          <w:color w:val="000000"/>
          <w:szCs w:val="22"/>
        </w:rPr>
        <w:t xml:space="preserve">, </w:t>
      </w:r>
      <w:r w:rsidR="00FD7533" w:rsidRPr="00926364">
        <w:rPr>
          <w:color w:val="000000"/>
          <w:szCs w:val="22"/>
        </w:rPr>
        <w:t>mikä</w:t>
      </w:r>
      <w:r w:rsidRPr="00926364">
        <w:rPr>
          <w:color w:val="000000"/>
          <w:szCs w:val="22"/>
        </w:rPr>
        <w:t xml:space="preserve"> arvioidaan näöntarkkuuden ja/tai anatomisten parametrien perusteella</w:t>
      </w:r>
      <w:r w:rsidR="0055109E" w:rsidRPr="00926364">
        <w:rPr>
          <w:color w:val="000000"/>
          <w:szCs w:val="22"/>
        </w:rPr>
        <w:t>.</w:t>
      </w:r>
    </w:p>
    <w:p w14:paraId="7979488D" w14:textId="77777777" w:rsidR="00777A6B" w:rsidRPr="00926364" w:rsidRDefault="00777A6B" w:rsidP="00AF5D5C">
      <w:pPr>
        <w:suppressAutoHyphens/>
        <w:rPr>
          <w:color w:val="000000"/>
          <w:szCs w:val="22"/>
        </w:rPr>
      </w:pPr>
    </w:p>
    <w:p w14:paraId="3CE153B1" w14:textId="77777777" w:rsidR="00777A6B" w:rsidRPr="00926364" w:rsidRDefault="00777A6B" w:rsidP="00AF5D5C">
      <w:pPr>
        <w:suppressAutoHyphens/>
        <w:rPr>
          <w:color w:val="000000"/>
          <w:szCs w:val="22"/>
        </w:rPr>
      </w:pPr>
      <w:r w:rsidRPr="00926364">
        <w:rPr>
          <w:color w:val="000000"/>
          <w:szCs w:val="22"/>
        </w:rPr>
        <w:t xml:space="preserve">Jos </w:t>
      </w:r>
      <w:r w:rsidR="00575A20" w:rsidRPr="00926364">
        <w:rPr>
          <w:color w:val="000000"/>
          <w:szCs w:val="22"/>
        </w:rPr>
        <w:t>visuaaliset ja anatomiset parametrit lääkärin arvion mukaan osoittavat, että potilas ei hyödy hoidon jatkamisesta</w:t>
      </w:r>
      <w:r w:rsidRPr="00926364">
        <w:rPr>
          <w:color w:val="000000"/>
          <w:szCs w:val="22"/>
        </w:rPr>
        <w:t>, Lucenti</w:t>
      </w:r>
      <w:r w:rsidR="00B91E17" w:rsidRPr="00926364">
        <w:rPr>
          <w:color w:val="000000"/>
          <w:szCs w:val="22"/>
        </w:rPr>
        <w:t>s-hoito tulee lopettaa.</w:t>
      </w:r>
    </w:p>
    <w:p w14:paraId="2B547A8E" w14:textId="77777777" w:rsidR="0055109E" w:rsidRPr="00926364" w:rsidRDefault="0055109E" w:rsidP="00AF5D5C">
      <w:pPr>
        <w:suppressAutoHyphens/>
        <w:rPr>
          <w:color w:val="000000"/>
          <w:szCs w:val="22"/>
        </w:rPr>
      </w:pPr>
    </w:p>
    <w:p w14:paraId="62EE577A" w14:textId="77777777" w:rsidR="007C45A5" w:rsidRPr="00926364" w:rsidRDefault="007C45A5" w:rsidP="00AF5D5C">
      <w:pPr>
        <w:suppressAutoHyphens/>
        <w:rPr>
          <w:color w:val="000000"/>
          <w:szCs w:val="22"/>
        </w:rPr>
      </w:pPr>
      <w:r w:rsidRPr="00926364">
        <w:rPr>
          <w:color w:val="000000"/>
          <w:szCs w:val="22"/>
        </w:rPr>
        <w:t>Sairauden aktiivisuuden seuranta</w:t>
      </w:r>
      <w:r w:rsidR="00FD7533" w:rsidRPr="00926364">
        <w:rPr>
          <w:color w:val="000000"/>
          <w:szCs w:val="22"/>
        </w:rPr>
        <w:t>an voi</w:t>
      </w:r>
      <w:r w:rsidR="00502DA7" w:rsidRPr="00926364">
        <w:rPr>
          <w:color w:val="000000"/>
          <w:szCs w:val="22"/>
        </w:rPr>
        <w:t>vat</w:t>
      </w:r>
      <w:r w:rsidR="00FD7533" w:rsidRPr="00926364">
        <w:rPr>
          <w:color w:val="000000"/>
          <w:szCs w:val="22"/>
        </w:rPr>
        <w:t xml:space="preserve"> kuulua</w:t>
      </w:r>
      <w:r w:rsidR="00253303" w:rsidRPr="00926364">
        <w:rPr>
          <w:color w:val="000000"/>
          <w:szCs w:val="22"/>
        </w:rPr>
        <w:t xml:space="preserve"> kliininen tutkiminen</w:t>
      </w:r>
      <w:r w:rsidRPr="00926364">
        <w:rPr>
          <w:color w:val="000000"/>
          <w:szCs w:val="22"/>
        </w:rPr>
        <w:t xml:space="preserve">, toiminnalliset kokeet tai kuvaustekniikat (esim. </w:t>
      </w:r>
      <w:r w:rsidR="00E402AA" w:rsidRPr="00926364">
        <w:rPr>
          <w:color w:val="000000"/>
          <w:szCs w:val="22"/>
        </w:rPr>
        <w:t>valokerroskuvaus</w:t>
      </w:r>
      <w:r w:rsidRPr="00926364">
        <w:rPr>
          <w:color w:val="000000"/>
          <w:szCs w:val="22"/>
        </w:rPr>
        <w:t xml:space="preserve"> tai fluoreseiiniangiografia).</w:t>
      </w:r>
    </w:p>
    <w:p w14:paraId="6C9EBE81" w14:textId="77777777" w:rsidR="00A9632A" w:rsidRPr="00926364" w:rsidRDefault="00A9632A" w:rsidP="00AF5D5C">
      <w:pPr>
        <w:suppressAutoHyphens/>
      </w:pPr>
    </w:p>
    <w:p w14:paraId="20FF5D3E" w14:textId="330E6BAA" w:rsidR="003C2082" w:rsidRPr="00926364" w:rsidRDefault="005A0A28" w:rsidP="00AF5D5C">
      <w:pPr>
        <w:suppressAutoHyphens/>
        <w:rPr>
          <w:color w:val="000000"/>
          <w:szCs w:val="22"/>
        </w:rPr>
      </w:pPr>
      <w:r w:rsidRPr="00926364">
        <w:t>Kun maksimaalinen näöntarkkuus on</w:t>
      </w:r>
      <w:r w:rsidRPr="00926364">
        <w:rPr>
          <w:color w:val="000000"/>
          <w:szCs w:val="22"/>
        </w:rPr>
        <w:t xml:space="preserve"> saavutettu ja/tai tautiaktiivisuuden merkkejä tai oireita ei ole havaittavissa, voidaan pistosten antoväliä asteittain pidentää, jos potilaan hoito noudattaa annosteluohjelmaa, jossa hoitovälejä voidaan pidentää (TE, treat-and extend)</w:t>
      </w:r>
      <w:r w:rsidR="003C2082" w:rsidRPr="00926364">
        <w:rPr>
          <w:color w:val="000000"/>
          <w:szCs w:val="22"/>
        </w:rPr>
        <w:t xml:space="preserve">. </w:t>
      </w:r>
      <w:r w:rsidRPr="00926364">
        <w:rPr>
          <w:color w:val="000000"/>
          <w:szCs w:val="22"/>
        </w:rPr>
        <w:t>H</w:t>
      </w:r>
      <w:r w:rsidR="003C2082" w:rsidRPr="00926364">
        <w:rPr>
          <w:color w:val="000000"/>
          <w:szCs w:val="22"/>
        </w:rPr>
        <w:t>oitovälien pidentämistä voidaan jatkaa, kunnes merkkejä tautiaktiivisuudesta tai näkö</w:t>
      </w:r>
      <w:r w:rsidR="006C065E" w:rsidRPr="00926364">
        <w:rPr>
          <w:color w:val="000000"/>
          <w:szCs w:val="22"/>
        </w:rPr>
        <w:t>kyvyn heikkenemistä</w:t>
      </w:r>
      <w:r w:rsidR="003C2082" w:rsidRPr="00926364">
        <w:rPr>
          <w:color w:val="000000"/>
          <w:szCs w:val="22"/>
        </w:rPr>
        <w:t xml:space="preserve"> jälleen ilmenee. Ikään liittyvän </w:t>
      </w:r>
      <w:r w:rsidR="00891556" w:rsidRPr="00926364">
        <w:rPr>
          <w:color w:val="000000"/>
          <w:szCs w:val="22"/>
        </w:rPr>
        <w:t xml:space="preserve">kostean </w:t>
      </w:r>
      <w:r w:rsidR="003C2082" w:rsidRPr="00926364">
        <w:rPr>
          <w:color w:val="000000"/>
          <w:szCs w:val="22"/>
        </w:rPr>
        <w:t xml:space="preserve">verkkokalvon makulan rappeuman </w:t>
      </w:r>
      <w:r w:rsidR="00891556" w:rsidRPr="00926364">
        <w:rPr>
          <w:color w:val="000000"/>
          <w:szCs w:val="22"/>
        </w:rPr>
        <w:t xml:space="preserve">(AMD) </w:t>
      </w:r>
      <w:r w:rsidR="003C2082" w:rsidRPr="00926364">
        <w:rPr>
          <w:color w:val="000000"/>
          <w:szCs w:val="22"/>
        </w:rPr>
        <w:t xml:space="preserve">hoidossa ei </w:t>
      </w:r>
      <w:r w:rsidR="00891556" w:rsidRPr="00926364">
        <w:rPr>
          <w:color w:val="000000"/>
          <w:szCs w:val="22"/>
        </w:rPr>
        <w:t xml:space="preserve">hoitoväliä </w:t>
      </w:r>
      <w:r w:rsidR="003C2082" w:rsidRPr="00926364">
        <w:rPr>
          <w:color w:val="000000"/>
          <w:szCs w:val="22"/>
        </w:rPr>
        <w:t>saa pidentää</w:t>
      </w:r>
      <w:r w:rsidR="00891556" w:rsidRPr="00926364">
        <w:rPr>
          <w:color w:val="000000"/>
          <w:szCs w:val="22"/>
        </w:rPr>
        <w:t xml:space="preserve"> kerralla</w:t>
      </w:r>
      <w:r w:rsidR="003C2082" w:rsidRPr="00926364">
        <w:rPr>
          <w:color w:val="000000"/>
          <w:szCs w:val="22"/>
        </w:rPr>
        <w:t xml:space="preserve"> kahta viikkoa enempää</w:t>
      </w:r>
      <w:r w:rsidR="00891556" w:rsidRPr="00926364">
        <w:rPr>
          <w:color w:val="000000"/>
          <w:szCs w:val="22"/>
        </w:rPr>
        <w:t>.</w:t>
      </w:r>
      <w:r w:rsidR="003C2082" w:rsidRPr="00926364">
        <w:rPr>
          <w:color w:val="000000"/>
          <w:szCs w:val="22"/>
        </w:rPr>
        <w:t xml:space="preserve"> </w:t>
      </w:r>
      <w:r w:rsidR="00891556" w:rsidRPr="00926364">
        <w:rPr>
          <w:color w:val="000000"/>
          <w:szCs w:val="22"/>
        </w:rPr>
        <w:t>D</w:t>
      </w:r>
      <w:r w:rsidR="003C2082" w:rsidRPr="00926364">
        <w:rPr>
          <w:color w:val="000000"/>
          <w:szCs w:val="22"/>
        </w:rPr>
        <w:t xml:space="preserve">iabeettisen makulaturvotuksen </w:t>
      </w:r>
      <w:r w:rsidR="00891556" w:rsidRPr="00926364">
        <w:rPr>
          <w:color w:val="000000"/>
          <w:szCs w:val="22"/>
        </w:rPr>
        <w:t xml:space="preserve">(DME) </w:t>
      </w:r>
      <w:r w:rsidR="003C2082" w:rsidRPr="00926364">
        <w:rPr>
          <w:color w:val="000000"/>
          <w:szCs w:val="22"/>
        </w:rPr>
        <w:t xml:space="preserve">hoidossa hoitoväliä saa pidentää enintään kuukauden verran kerrallaan. </w:t>
      </w:r>
      <w:r w:rsidR="009B6783">
        <w:rPr>
          <w:color w:val="000000"/>
          <w:szCs w:val="22"/>
        </w:rPr>
        <w:t>Proliferatiivisen diabeettisen retinopatian ja</w:t>
      </w:r>
      <w:r w:rsidR="009B6783" w:rsidRPr="00926364">
        <w:rPr>
          <w:color w:val="000000"/>
          <w:szCs w:val="22"/>
        </w:rPr>
        <w:t xml:space="preserve"> </w:t>
      </w:r>
      <w:r w:rsidR="009B6783">
        <w:rPr>
          <w:color w:val="000000"/>
          <w:szCs w:val="22"/>
        </w:rPr>
        <w:t>v</w:t>
      </w:r>
      <w:r w:rsidR="007A772D" w:rsidRPr="00926364">
        <w:rPr>
          <w:color w:val="000000"/>
          <w:szCs w:val="22"/>
        </w:rPr>
        <w:t xml:space="preserve">erkkokalvon laskimotukoksen hoidossa hoitoväliä voidaan myös asteittain pidentää, mutta </w:t>
      </w:r>
      <w:r w:rsidR="003E4A61" w:rsidRPr="00926364">
        <w:rPr>
          <w:color w:val="000000"/>
          <w:szCs w:val="22"/>
        </w:rPr>
        <w:t xml:space="preserve">hoitovälien </w:t>
      </w:r>
      <w:r w:rsidR="000133D8" w:rsidRPr="00926364">
        <w:rPr>
          <w:color w:val="000000"/>
          <w:szCs w:val="22"/>
        </w:rPr>
        <w:t xml:space="preserve">pituuden </w:t>
      </w:r>
      <w:r w:rsidR="003E4A61" w:rsidRPr="00926364">
        <w:rPr>
          <w:color w:val="000000"/>
          <w:szCs w:val="22"/>
        </w:rPr>
        <w:t>määrittä</w:t>
      </w:r>
      <w:r w:rsidR="00A1710A" w:rsidRPr="00926364">
        <w:rPr>
          <w:color w:val="000000"/>
          <w:szCs w:val="22"/>
        </w:rPr>
        <w:t>miseksi</w:t>
      </w:r>
      <w:r w:rsidR="007A772D" w:rsidRPr="00926364">
        <w:rPr>
          <w:color w:val="000000"/>
          <w:szCs w:val="22"/>
        </w:rPr>
        <w:t xml:space="preserve"> ei ole saatavilla riittäviä tietoja. </w:t>
      </w:r>
      <w:r w:rsidR="003C2082" w:rsidRPr="00926364">
        <w:rPr>
          <w:color w:val="000000"/>
          <w:szCs w:val="22"/>
        </w:rPr>
        <w:t xml:space="preserve">Jos tauti jälleen muuttuu aktiiviseksi, on hoitovälejä lyhennettävä </w:t>
      </w:r>
      <w:r w:rsidR="00891556" w:rsidRPr="00926364">
        <w:rPr>
          <w:color w:val="000000"/>
          <w:szCs w:val="22"/>
        </w:rPr>
        <w:t>sen mukaisesti</w:t>
      </w:r>
      <w:r w:rsidR="003C2082" w:rsidRPr="00926364">
        <w:rPr>
          <w:color w:val="000000"/>
          <w:szCs w:val="22"/>
        </w:rPr>
        <w:t>.</w:t>
      </w:r>
    </w:p>
    <w:p w14:paraId="7FA8C918" w14:textId="77777777" w:rsidR="003C2082" w:rsidRPr="00926364" w:rsidRDefault="003C2082" w:rsidP="00AF5D5C">
      <w:pPr>
        <w:suppressAutoHyphens/>
        <w:rPr>
          <w:color w:val="000000"/>
          <w:szCs w:val="22"/>
        </w:rPr>
      </w:pPr>
    </w:p>
    <w:p w14:paraId="0937990E" w14:textId="77777777" w:rsidR="009E021C" w:rsidRDefault="009E021C" w:rsidP="00AF5D5C">
      <w:r>
        <w:t xml:space="preserve">Silmän suonikalvon uudissuonittumisen (CNV) aiheuttaman näkökyvyn heikkenemisen hoito on määriteltävä yksilöllisesti, taudin aktiivisuusasteen perusteella. Joillekin potilaille yksi pistos ensimmäisten 12 kuukauden aikana voi riittää, kun toiset puolestaan saattavat tarvita tiheämmin toistuvaa hoitoa, mukaan lukien kerran kuukaudessa annettavat pistokset. </w:t>
      </w:r>
      <w:r w:rsidRPr="00D82ED1">
        <w:t xml:space="preserve">Patologisesta likitaittoisuudesta (PM) johtuvan silmän suonikalvon uudissuonittumisen (CNV) aiheuttaman näkökyvyn heikkenemisen hoidossa moni potilas </w:t>
      </w:r>
      <w:r>
        <w:t xml:space="preserve">voi </w:t>
      </w:r>
      <w:r w:rsidRPr="00D82ED1">
        <w:t>tarvit</w:t>
      </w:r>
      <w:r>
        <w:t>a</w:t>
      </w:r>
      <w:r w:rsidRPr="00D82ED1">
        <w:t xml:space="preserve"> vain yhden tai kaksi pistosta ensimmäisen hoitovuotensa </w:t>
      </w:r>
      <w:r>
        <w:t xml:space="preserve">aikana </w:t>
      </w:r>
      <w:r w:rsidRPr="00D82ED1">
        <w:t>(ks. kohta</w:t>
      </w:r>
      <w:r w:rsidR="0067173A">
        <w:t> </w:t>
      </w:r>
      <w:r w:rsidRPr="00D82ED1">
        <w:t>5.1).</w:t>
      </w:r>
    </w:p>
    <w:p w14:paraId="34F760F7" w14:textId="77777777" w:rsidR="0055109E" w:rsidRPr="00926364" w:rsidRDefault="0055109E" w:rsidP="00AF5D5C">
      <w:pPr>
        <w:suppressAutoHyphens/>
        <w:rPr>
          <w:color w:val="000000"/>
          <w:szCs w:val="22"/>
        </w:rPr>
      </w:pPr>
    </w:p>
    <w:p w14:paraId="114FA406" w14:textId="77777777" w:rsidR="0055109E" w:rsidRPr="00926364" w:rsidRDefault="0055109E" w:rsidP="00AF5D5C">
      <w:pPr>
        <w:keepNext/>
        <w:suppressAutoHyphens/>
        <w:rPr>
          <w:i/>
          <w:color w:val="000000"/>
          <w:szCs w:val="22"/>
        </w:rPr>
      </w:pPr>
      <w:r w:rsidRPr="00926364">
        <w:rPr>
          <w:i/>
          <w:color w:val="000000"/>
          <w:szCs w:val="22"/>
        </w:rPr>
        <w:t>Lucentis ja laserkoagulaatio diabeettisen makulaturvotuksen sekä verkkokalvon laskimohaaratukoksen (BRVO) aiheuttaman makulaturvotuksen hoidossa</w:t>
      </w:r>
    </w:p>
    <w:p w14:paraId="375427D0" w14:textId="77777777" w:rsidR="0055109E" w:rsidRPr="00926364" w:rsidRDefault="0055109E" w:rsidP="00AF5D5C">
      <w:pPr>
        <w:suppressAutoHyphens/>
        <w:rPr>
          <w:color w:val="000000"/>
          <w:szCs w:val="22"/>
        </w:rPr>
      </w:pPr>
      <w:r w:rsidRPr="00926364">
        <w:rPr>
          <w:color w:val="000000"/>
          <w:szCs w:val="22"/>
        </w:rPr>
        <w:t>Lucentis-valmisteen samanaikaisesta käytöstä laserkoagulaation kanssa on jonkin verran kokemusta (ks. kohta 5.1). Jos nämä hoidot annetaan samana päivänä, on Lucentis-hoito annettava aikaisintaan 30 minuuttia laserkoagulaation jälkeen. Lucentis-valmistetta voidaan antaa potilaille, jotka aiemmin ovat saaneet laserkoagulaatiohoitoa.</w:t>
      </w:r>
    </w:p>
    <w:p w14:paraId="328821CB" w14:textId="77777777" w:rsidR="0055109E" w:rsidRPr="00926364" w:rsidRDefault="0055109E" w:rsidP="00AF5D5C">
      <w:pPr>
        <w:suppressAutoHyphens/>
        <w:rPr>
          <w:color w:val="000000"/>
          <w:szCs w:val="22"/>
        </w:rPr>
      </w:pPr>
    </w:p>
    <w:p w14:paraId="2B852A4F" w14:textId="77777777" w:rsidR="0055109E" w:rsidRPr="00926364" w:rsidRDefault="0055109E" w:rsidP="00AF5D5C">
      <w:pPr>
        <w:keepNext/>
        <w:suppressAutoHyphens/>
        <w:rPr>
          <w:i/>
          <w:color w:val="000000"/>
          <w:szCs w:val="22"/>
        </w:rPr>
      </w:pPr>
      <w:r w:rsidRPr="00926364">
        <w:rPr>
          <w:i/>
          <w:color w:val="000000"/>
          <w:szCs w:val="22"/>
        </w:rPr>
        <w:t xml:space="preserve">Lucentis-valmisteen ja </w:t>
      </w:r>
      <w:r w:rsidR="00AE6E5B">
        <w:rPr>
          <w:i/>
          <w:color w:val="000000"/>
          <w:szCs w:val="22"/>
        </w:rPr>
        <w:t>verteporfiinilla</w:t>
      </w:r>
      <w:r w:rsidR="00AE6E5B" w:rsidRPr="00926364">
        <w:rPr>
          <w:i/>
          <w:color w:val="000000"/>
          <w:szCs w:val="22"/>
        </w:rPr>
        <w:t xml:space="preserve"> </w:t>
      </w:r>
      <w:r w:rsidRPr="00926364">
        <w:rPr>
          <w:i/>
          <w:color w:val="000000"/>
          <w:szCs w:val="22"/>
        </w:rPr>
        <w:t>toteutetun fotodynaamisen hoidon käyttö patologisesta likitaittoisuudesta (PM) johtuvan silmän suonikalvon uudissuonittumisen (CNV) aiheuttaman näkökyvyn heikkenemisen hoitoon</w:t>
      </w:r>
    </w:p>
    <w:p w14:paraId="2EB4F011" w14:textId="77777777" w:rsidR="0055109E" w:rsidRPr="00926364" w:rsidRDefault="0055109E" w:rsidP="00AF5D5C">
      <w:pPr>
        <w:suppressAutoHyphens/>
        <w:rPr>
          <w:color w:val="000000"/>
          <w:szCs w:val="22"/>
        </w:rPr>
      </w:pPr>
      <w:r w:rsidRPr="00926364">
        <w:rPr>
          <w:color w:val="000000"/>
          <w:szCs w:val="22"/>
        </w:rPr>
        <w:t xml:space="preserve">Kokemusta Lucentisin ja </w:t>
      </w:r>
      <w:r w:rsidR="00AE6E5B">
        <w:rPr>
          <w:color w:val="000000"/>
          <w:szCs w:val="22"/>
        </w:rPr>
        <w:t>verteporfiinin</w:t>
      </w:r>
      <w:r w:rsidR="00AE6E5B" w:rsidRPr="00926364">
        <w:rPr>
          <w:color w:val="000000"/>
          <w:szCs w:val="22"/>
        </w:rPr>
        <w:t xml:space="preserve"> </w:t>
      </w:r>
      <w:r w:rsidRPr="00926364">
        <w:rPr>
          <w:color w:val="000000"/>
          <w:szCs w:val="22"/>
        </w:rPr>
        <w:t>samanaikaisesta käytöstä ei ole.</w:t>
      </w:r>
    </w:p>
    <w:p w14:paraId="6E6A8E12" w14:textId="77777777" w:rsidR="0055109E" w:rsidRDefault="0055109E" w:rsidP="00AF5D5C">
      <w:pPr>
        <w:suppressAutoHyphens/>
        <w:rPr>
          <w:color w:val="000000"/>
          <w:szCs w:val="22"/>
        </w:rPr>
      </w:pPr>
    </w:p>
    <w:p w14:paraId="08D936D6" w14:textId="77777777" w:rsidR="00635F1B" w:rsidRPr="00F2507F" w:rsidRDefault="00635F1B" w:rsidP="00AF5D5C">
      <w:pPr>
        <w:keepNext/>
        <w:rPr>
          <w:i/>
          <w:color w:val="000000"/>
          <w:szCs w:val="22"/>
          <w:u w:val="single"/>
        </w:rPr>
      </w:pPr>
      <w:r w:rsidRPr="00F2507F">
        <w:rPr>
          <w:i/>
          <w:color w:val="000000"/>
          <w:szCs w:val="22"/>
          <w:u w:val="single"/>
        </w:rPr>
        <w:t>Ennenaikaisesti syntyneet lapset</w:t>
      </w:r>
    </w:p>
    <w:p w14:paraId="1019719B" w14:textId="12CE0BD3" w:rsidR="00635F1B" w:rsidRPr="00635F1B" w:rsidRDefault="00635F1B" w:rsidP="00AF5D5C">
      <w:pPr>
        <w:suppressAutoHyphens/>
        <w:rPr>
          <w:color w:val="000000"/>
          <w:szCs w:val="22"/>
        </w:rPr>
      </w:pPr>
      <w:r w:rsidRPr="00926364">
        <w:rPr>
          <w:noProof/>
          <w:color w:val="000000"/>
        </w:rPr>
        <w:t xml:space="preserve">Suositeltu Lucentis-annos </w:t>
      </w:r>
      <w:r>
        <w:rPr>
          <w:noProof/>
          <w:color w:val="000000"/>
        </w:rPr>
        <w:t>e</w:t>
      </w:r>
      <w:r w:rsidRPr="00635F1B">
        <w:rPr>
          <w:noProof/>
          <w:color w:val="000000"/>
        </w:rPr>
        <w:t>nnenaikaisesti syntyne</w:t>
      </w:r>
      <w:r>
        <w:rPr>
          <w:noProof/>
          <w:color w:val="000000"/>
        </w:rPr>
        <w:t>ille</w:t>
      </w:r>
      <w:r w:rsidRPr="00635F1B">
        <w:rPr>
          <w:noProof/>
          <w:color w:val="000000"/>
        </w:rPr>
        <w:t xml:space="preserve"> laps</w:t>
      </w:r>
      <w:r>
        <w:rPr>
          <w:noProof/>
          <w:color w:val="000000"/>
        </w:rPr>
        <w:t>ille on 0,2</w:t>
      </w:r>
      <w:r w:rsidRPr="00926364">
        <w:rPr>
          <w:color w:val="000000"/>
          <w:szCs w:val="22"/>
        </w:rPr>
        <w:t> </w:t>
      </w:r>
      <w:r w:rsidRPr="00926364">
        <w:rPr>
          <w:noProof/>
          <w:color w:val="000000"/>
        </w:rPr>
        <w:t xml:space="preserve">mg silmän lasiaiseen annettuna kertainjektiona. </w:t>
      </w:r>
      <w:r w:rsidRPr="00926364">
        <w:rPr>
          <w:color w:val="000000"/>
          <w:szCs w:val="22"/>
        </w:rPr>
        <w:t>Tämä vastaa injektiotilavuutta 0,0</w:t>
      </w:r>
      <w:r>
        <w:rPr>
          <w:color w:val="000000"/>
          <w:szCs w:val="22"/>
        </w:rPr>
        <w:t>2</w:t>
      </w:r>
      <w:r w:rsidRPr="00926364">
        <w:rPr>
          <w:color w:val="000000"/>
          <w:szCs w:val="22"/>
        </w:rPr>
        <w:t> ml.</w:t>
      </w:r>
      <w:r>
        <w:rPr>
          <w:color w:val="000000"/>
          <w:szCs w:val="22"/>
        </w:rPr>
        <w:t xml:space="preserve"> E</w:t>
      </w:r>
      <w:r w:rsidRPr="00635F1B">
        <w:rPr>
          <w:color w:val="000000"/>
          <w:szCs w:val="22"/>
        </w:rPr>
        <w:t>nnenaikaisesti syntynei</w:t>
      </w:r>
      <w:r>
        <w:rPr>
          <w:color w:val="000000"/>
          <w:szCs w:val="22"/>
        </w:rPr>
        <w:t>den</w:t>
      </w:r>
      <w:r w:rsidRPr="00635F1B">
        <w:rPr>
          <w:color w:val="000000"/>
          <w:szCs w:val="22"/>
        </w:rPr>
        <w:t xml:space="preserve"> la</w:t>
      </w:r>
      <w:r>
        <w:rPr>
          <w:color w:val="000000"/>
          <w:szCs w:val="22"/>
        </w:rPr>
        <w:t xml:space="preserve">sten </w:t>
      </w:r>
      <w:r w:rsidR="00214ECC" w:rsidRPr="00EC69D0">
        <w:rPr>
          <w:color w:val="000000"/>
          <w:szCs w:val="22"/>
        </w:rPr>
        <w:t>keskosen retinopatia</w:t>
      </w:r>
      <w:r w:rsidR="00214ECC">
        <w:rPr>
          <w:color w:val="000000"/>
          <w:szCs w:val="22"/>
        </w:rPr>
        <w:t>n (</w:t>
      </w:r>
      <w:r>
        <w:rPr>
          <w:color w:val="000000"/>
          <w:szCs w:val="22"/>
        </w:rPr>
        <w:t>ROP</w:t>
      </w:r>
      <w:r w:rsidR="00214ECC">
        <w:rPr>
          <w:color w:val="000000"/>
          <w:szCs w:val="22"/>
        </w:rPr>
        <w:t>)</w:t>
      </w:r>
      <w:r>
        <w:rPr>
          <w:color w:val="000000"/>
          <w:szCs w:val="22"/>
        </w:rPr>
        <w:t xml:space="preserve"> hoito aloitetaan yhdellä injektiolla </w:t>
      </w:r>
      <w:r w:rsidR="001E10B8">
        <w:rPr>
          <w:color w:val="000000"/>
          <w:szCs w:val="22"/>
        </w:rPr>
        <w:t>silmää kohti</w:t>
      </w:r>
      <w:r>
        <w:rPr>
          <w:color w:val="000000"/>
          <w:szCs w:val="22"/>
        </w:rPr>
        <w:t xml:space="preserve">. Hoito voidaan antaa molempiin silmiin samana päivänä. Yhteensä voidaan antaa korkeintaan kolme injektiota </w:t>
      </w:r>
      <w:r w:rsidR="001E10B8">
        <w:rPr>
          <w:color w:val="000000"/>
          <w:szCs w:val="22"/>
        </w:rPr>
        <w:t>s</w:t>
      </w:r>
      <w:r>
        <w:rPr>
          <w:color w:val="000000"/>
          <w:szCs w:val="22"/>
        </w:rPr>
        <w:t>ilmää</w:t>
      </w:r>
      <w:r w:rsidR="001E10B8">
        <w:rPr>
          <w:color w:val="000000"/>
          <w:szCs w:val="22"/>
        </w:rPr>
        <w:t xml:space="preserve"> kohti</w:t>
      </w:r>
      <w:r>
        <w:rPr>
          <w:color w:val="000000"/>
          <w:szCs w:val="22"/>
        </w:rPr>
        <w:t xml:space="preserve"> kuuden kuukauden kuluessa hoidon aloittamisesta, jos taudin aktiivisuudesta ilmaantuu merkkejä.</w:t>
      </w:r>
      <w:r w:rsidR="00777C4C">
        <w:rPr>
          <w:color w:val="000000"/>
          <w:szCs w:val="22"/>
        </w:rPr>
        <w:t xml:space="preserve"> </w:t>
      </w:r>
      <w:r w:rsidR="00566914">
        <w:rPr>
          <w:color w:val="000000"/>
          <w:szCs w:val="22"/>
        </w:rPr>
        <w:t>24 viik</w:t>
      </w:r>
      <w:r w:rsidR="00DC7849">
        <w:rPr>
          <w:color w:val="000000"/>
          <w:szCs w:val="22"/>
        </w:rPr>
        <w:t>koa</w:t>
      </w:r>
      <w:r w:rsidR="00566914">
        <w:rPr>
          <w:color w:val="000000"/>
          <w:szCs w:val="22"/>
        </w:rPr>
        <w:t xml:space="preserve"> </w:t>
      </w:r>
      <w:r w:rsidR="00DC7849">
        <w:rPr>
          <w:color w:val="000000"/>
          <w:szCs w:val="22"/>
        </w:rPr>
        <w:t>kestäneessä</w:t>
      </w:r>
      <w:r w:rsidR="00566914">
        <w:rPr>
          <w:color w:val="000000"/>
          <w:szCs w:val="22"/>
        </w:rPr>
        <w:t xml:space="preserve"> k</w:t>
      </w:r>
      <w:r w:rsidR="00777C4C">
        <w:rPr>
          <w:color w:val="000000"/>
          <w:szCs w:val="22"/>
        </w:rPr>
        <w:t xml:space="preserve">liinisessä tutkimuksessa </w:t>
      </w:r>
      <w:r w:rsidR="00566914">
        <w:rPr>
          <w:color w:val="000000"/>
          <w:szCs w:val="22"/>
        </w:rPr>
        <w:t xml:space="preserve">(RAINBOW) </w:t>
      </w:r>
      <w:r w:rsidR="00777C4C">
        <w:rPr>
          <w:color w:val="000000"/>
          <w:szCs w:val="22"/>
        </w:rPr>
        <w:t xml:space="preserve">useimmat potilaat (78 %) saivat yhden injektion </w:t>
      </w:r>
      <w:r w:rsidR="001E10B8">
        <w:rPr>
          <w:color w:val="000000"/>
          <w:szCs w:val="22"/>
        </w:rPr>
        <w:t>silmää kohti</w:t>
      </w:r>
      <w:r w:rsidR="00777C4C">
        <w:rPr>
          <w:color w:val="000000"/>
          <w:szCs w:val="22"/>
        </w:rPr>
        <w:t xml:space="preserve">. </w:t>
      </w:r>
      <w:r w:rsidR="00566914">
        <w:rPr>
          <w:color w:val="000000"/>
          <w:szCs w:val="22"/>
        </w:rPr>
        <w:t xml:space="preserve">Tässä </w:t>
      </w:r>
      <w:r w:rsidR="00295DD9">
        <w:rPr>
          <w:color w:val="000000"/>
          <w:szCs w:val="22"/>
        </w:rPr>
        <w:t xml:space="preserve">kliinisessä </w:t>
      </w:r>
      <w:r w:rsidR="00566914">
        <w:rPr>
          <w:color w:val="000000"/>
          <w:szCs w:val="22"/>
        </w:rPr>
        <w:t xml:space="preserve">tutkimuksessa 0,2 mg:n annoksella hoidetut potilaat eivät tarvinneet uutta hoitoa </w:t>
      </w:r>
      <w:r w:rsidR="00E46D4A">
        <w:rPr>
          <w:color w:val="000000"/>
          <w:szCs w:val="22"/>
        </w:rPr>
        <w:t>pitkäaikaisessa</w:t>
      </w:r>
      <w:r w:rsidR="00566914">
        <w:rPr>
          <w:color w:val="000000"/>
          <w:szCs w:val="22"/>
        </w:rPr>
        <w:t xml:space="preserve"> jatkotutkimuksessa, jossa potilaiden tilaa seurattiin viiden vuoden ikään saakka (ks. kohta 5.1). </w:t>
      </w:r>
      <w:r w:rsidR="00777C4C">
        <w:rPr>
          <w:color w:val="000000"/>
          <w:szCs w:val="22"/>
        </w:rPr>
        <w:t>Useamman kuin kolmen injektion antamista silmää</w:t>
      </w:r>
      <w:r w:rsidR="001E10B8">
        <w:rPr>
          <w:color w:val="000000"/>
          <w:szCs w:val="22"/>
        </w:rPr>
        <w:t xml:space="preserve"> kohti</w:t>
      </w:r>
      <w:r w:rsidR="00777C4C">
        <w:rPr>
          <w:color w:val="000000"/>
          <w:szCs w:val="22"/>
        </w:rPr>
        <w:t xml:space="preserve"> ei ole tutkittu. Annosväli </w:t>
      </w:r>
      <w:r w:rsidR="00C55FB3">
        <w:rPr>
          <w:color w:val="000000"/>
          <w:szCs w:val="22"/>
        </w:rPr>
        <w:t xml:space="preserve">kahden samaan </w:t>
      </w:r>
      <w:r w:rsidR="00777C4C">
        <w:rPr>
          <w:color w:val="000000"/>
          <w:szCs w:val="22"/>
        </w:rPr>
        <w:t>silmään injektoitavan annoksen välillä on oltava vähintään neljä viikkoa.</w:t>
      </w:r>
    </w:p>
    <w:p w14:paraId="3B281430" w14:textId="77777777" w:rsidR="00635F1B" w:rsidRPr="00926364" w:rsidRDefault="00635F1B" w:rsidP="00AF5D5C">
      <w:pPr>
        <w:suppressAutoHyphens/>
        <w:rPr>
          <w:color w:val="000000"/>
          <w:szCs w:val="22"/>
        </w:rPr>
      </w:pPr>
    </w:p>
    <w:p w14:paraId="0B9B36DA" w14:textId="77777777" w:rsidR="0055109E" w:rsidRPr="00564E62" w:rsidRDefault="0055109E" w:rsidP="00AF5D5C">
      <w:pPr>
        <w:keepNext/>
        <w:suppressAutoHyphens/>
        <w:rPr>
          <w:i/>
          <w:color w:val="000000"/>
          <w:szCs w:val="22"/>
          <w:u w:val="single"/>
        </w:rPr>
      </w:pPr>
      <w:r w:rsidRPr="00564E62">
        <w:rPr>
          <w:i/>
          <w:color w:val="000000"/>
          <w:szCs w:val="22"/>
          <w:u w:val="single"/>
        </w:rPr>
        <w:t>Erityispotilasryhmät</w:t>
      </w:r>
    </w:p>
    <w:p w14:paraId="5C9412A0" w14:textId="77777777" w:rsidR="0055109E" w:rsidRPr="00926364" w:rsidRDefault="0055109E" w:rsidP="00AF5D5C">
      <w:pPr>
        <w:keepNext/>
        <w:rPr>
          <w:i/>
          <w:color w:val="000000"/>
          <w:szCs w:val="22"/>
        </w:rPr>
      </w:pPr>
      <w:r w:rsidRPr="00926364">
        <w:rPr>
          <w:i/>
          <w:color w:val="000000"/>
          <w:szCs w:val="22"/>
        </w:rPr>
        <w:t>Maksan vajaatoiminta</w:t>
      </w:r>
    </w:p>
    <w:p w14:paraId="379B5E44" w14:textId="77777777" w:rsidR="0055109E" w:rsidRPr="00926364" w:rsidRDefault="0055109E" w:rsidP="00AF5D5C">
      <w:pPr>
        <w:rPr>
          <w:color w:val="000000"/>
          <w:szCs w:val="22"/>
        </w:rPr>
      </w:pPr>
      <w:r w:rsidRPr="00926364">
        <w:rPr>
          <w:color w:val="000000"/>
          <w:szCs w:val="22"/>
        </w:rPr>
        <w:t>Lucentis-valmisteen käyttöä ei ole tutkittu maksan vajaatoimintaa sairastavilla potilailla, mutta erityistoimenpiteet eivät ole tarpeen.</w:t>
      </w:r>
    </w:p>
    <w:p w14:paraId="5E7C1DE2" w14:textId="77777777" w:rsidR="0055109E" w:rsidRPr="00926364" w:rsidRDefault="0055109E" w:rsidP="00AF5D5C">
      <w:pPr>
        <w:rPr>
          <w:color w:val="000000"/>
          <w:szCs w:val="22"/>
        </w:rPr>
      </w:pPr>
    </w:p>
    <w:p w14:paraId="5A93565E" w14:textId="77777777" w:rsidR="0055109E" w:rsidRPr="00926364" w:rsidRDefault="0055109E" w:rsidP="00AF5D5C">
      <w:pPr>
        <w:keepNext/>
        <w:rPr>
          <w:i/>
          <w:color w:val="000000"/>
          <w:szCs w:val="22"/>
        </w:rPr>
      </w:pPr>
      <w:r w:rsidRPr="00926364">
        <w:rPr>
          <w:i/>
          <w:color w:val="000000"/>
          <w:szCs w:val="22"/>
        </w:rPr>
        <w:t>Munuaisten vajaatoiminta</w:t>
      </w:r>
    </w:p>
    <w:p w14:paraId="61654A3C" w14:textId="77777777" w:rsidR="0055109E" w:rsidRPr="00926364" w:rsidRDefault="0055109E" w:rsidP="00AF5D5C">
      <w:pPr>
        <w:rPr>
          <w:color w:val="000000"/>
          <w:szCs w:val="22"/>
        </w:rPr>
      </w:pPr>
      <w:r w:rsidRPr="00926364">
        <w:rPr>
          <w:color w:val="000000"/>
          <w:szCs w:val="22"/>
        </w:rPr>
        <w:t>Munuaisten vajaatoimintaa sairastavien potilaiden annosta ei tarvitse muuttaa (ks. kohta 5.2).</w:t>
      </w:r>
    </w:p>
    <w:p w14:paraId="05DDC3D4" w14:textId="77777777" w:rsidR="0055109E" w:rsidRPr="00926364" w:rsidRDefault="0055109E" w:rsidP="00AF5D5C">
      <w:pPr>
        <w:rPr>
          <w:color w:val="000000"/>
          <w:szCs w:val="22"/>
        </w:rPr>
      </w:pPr>
    </w:p>
    <w:p w14:paraId="27AE624D" w14:textId="77777777" w:rsidR="0055109E" w:rsidRPr="00926364" w:rsidRDefault="0055109E" w:rsidP="00AF5D5C">
      <w:pPr>
        <w:keepNext/>
        <w:rPr>
          <w:i/>
          <w:color w:val="000000"/>
          <w:szCs w:val="22"/>
        </w:rPr>
      </w:pPr>
      <w:r w:rsidRPr="00926364">
        <w:rPr>
          <w:i/>
          <w:color w:val="000000"/>
          <w:szCs w:val="22"/>
        </w:rPr>
        <w:t>Iäkkäät henkilöt</w:t>
      </w:r>
    </w:p>
    <w:p w14:paraId="67FDE5FB" w14:textId="42DF3039" w:rsidR="0055109E" w:rsidRPr="00926364" w:rsidRDefault="0055109E" w:rsidP="00AF5D5C">
      <w:pPr>
        <w:rPr>
          <w:color w:val="000000"/>
          <w:szCs w:val="22"/>
        </w:rPr>
      </w:pPr>
      <w:r w:rsidRPr="00926364">
        <w:rPr>
          <w:color w:val="000000"/>
          <w:szCs w:val="22"/>
        </w:rPr>
        <w:t>Iäkkäiden henkilöiden annoksia ei tarvitse muuttaa. Yli 75-vuotiaista diabeettista makulaturvotusta sairastavista potilaista on rajallisesti tietoa.</w:t>
      </w:r>
    </w:p>
    <w:p w14:paraId="126CCF5D" w14:textId="77777777" w:rsidR="0055109E" w:rsidRPr="00926364" w:rsidRDefault="0055109E" w:rsidP="00AF5D5C">
      <w:pPr>
        <w:rPr>
          <w:i/>
          <w:color w:val="000000"/>
          <w:szCs w:val="22"/>
        </w:rPr>
      </w:pPr>
    </w:p>
    <w:p w14:paraId="735BDBF4" w14:textId="77777777" w:rsidR="0055109E" w:rsidRPr="00926364" w:rsidRDefault="0055109E" w:rsidP="00AF5D5C">
      <w:pPr>
        <w:keepNext/>
        <w:rPr>
          <w:i/>
          <w:color w:val="000000"/>
          <w:szCs w:val="22"/>
        </w:rPr>
      </w:pPr>
      <w:r w:rsidRPr="00926364">
        <w:rPr>
          <w:i/>
          <w:color w:val="000000"/>
          <w:szCs w:val="22"/>
        </w:rPr>
        <w:t>Pediatriset potilaat</w:t>
      </w:r>
    </w:p>
    <w:p w14:paraId="2612102F" w14:textId="44A0C7ED" w:rsidR="0055109E" w:rsidRPr="00926364" w:rsidRDefault="0055109E" w:rsidP="00AF5D5C">
      <w:pPr>
        <w:rPr>
          <w:color w:val="000000"/>
          <w:szCs w:val="22"/>
        </w:rPr>
      </w:pPr>
      <w:r w:rsidRPr="00926364">
        <w:rPr>
          <w:noProof/>
          <w:szCs w:val="24"/>
        </w:rPr>
        <w:t xml:space="preserve">Lucentis-valmisteen turvallisuutta ja tehoa lasten ja alle 18-vuotiaiden nuorten hoidossa </w:t>
      </w:r>
      <w:r w:rsidR="009F5B49">
        <w:rPr>
          <w:noProof/>
          <w:szCs w:val="24"/>
        </w:rPr>
        <w:t xml:space="preserve">muussa kuin keskosen retinopatian käyttöaiheessa </w:t>
      </w:r>
      <w:r w:rsidRPr="00926364">
        <w:rPr>
          <w:noProof/>
          <w:szCs w:val="24"/>
        </w:rPr>
        <w:t>ei ole varmistettu.</w:t>
      </w:r>
      <w:r w:rsidR="009E021C" w:rsidRPr="009E021C">
        <w:t xml:space="preserve"> </w:t>
      </w:r>
      <w:r w:rsidR="009E021C">
        <w:t>Nuorten, 12 - 17-vuotiaiden potilaiden silmän suonikalvon uudissuonittumisen (CNV) aiheuttama</w:t>
      </w:r>
      <w:r w:rsidR="00950500">
        <w:t>n</w:t>
      </w:r>
      <w:r w:rsidR="009E021C">
        <w:t xml:space="preserve"> näkökyvyn heikkenemisen hoidosta </w:t>
      </w:r>
      <w:r w:rsidR="00535246">
        <w:t>s</w:t>
      </w:r>
      <w:r w:rsidR="00535246" w:rsidRPr="00535246">
        <w:t>aatavissa olevan tiedon perusteella, joka on kuvattu kohdassa</w:t>
      </w:r>
      <w:r w:rsidR="00535246">
        <w:t> </w:t>
      </w:r>
      <w:r w:rsidR="00535246" w:rsidRPr="00535246">
        <w:t>5.1, ei voida antaa suosituksia annostuksesta</w:t>
      </w:r>
      <w:r w:rsidR="009E021C">
        <w:t>.</w:t>
      </w:r>
    </w:p>
    <w:p w14:paraId="1E03AE52" w14:textId="77777777" w:rsidR="0055109E" w:rsidRPr="00CC4F88" w:rsidRDefault="0055109E" w:rsidP="00AF5D5C">
      <w:pPr>
        <w:suppressAutoHyphens/>
        <w:rPr>
          <w:iCs/>
          <w:color w:val="000000"/>
          <w:szCs w:val="22"/>
          <w:u w:val="single"/>
        </w:rPr>
      </w:pPr>
    </w:p>
    <w:p w14:paraId="0E435210" w14:textId="77777777" w:rsidR="0055109E" w:rsidRDefault="0055109E" w:rsidP="00AF5D5C">
      <w:pPr>
        <w:keepNext/>
        <w:suppressAutoHyphens/>
        <w:rPr>
          <w:color w:val="000000"/>
          <w:szCs w:val="22"/>
          <w:u w:val="single"/>
        </w:rPr>
      </w:pPr>
      <w:r w:rsidRPr="00926364">
        <w:rPr>
          <w:color w:val="000000"/>
          <w:szCs w:val="22"/>
          <w:u w:val="single"/>
        </w:rPr>
        <w:t>Antotapa</w:t>
      </w:r>
    </w:p>
    <w:p w14:paraId="47AFF439" w14:textId="77777777" w:rsidR="00A65EF8" w:rsidRPr="00F86EF8" w:rsidRDefault="00A65EF8" w:rsidP="00AF5D5C">
      <w:pPr>
        <w:keepNext/>
        <w:suppressAutoHyphens/>
        <w:rPr>
          <w:color w:val="000000"/>
          <w:szCs w:val="22"/>
        </w:rPr>
      </w:pPr>
    </w:p>
    <w:p w14:paraId="44390254" w14:textId="77777777" w:rsidR="0055109E" w:rsidRDefault="0055109E" w:rsidP="00AF5D5C">
      <w:pPr>
        <w:suppressAutoHyphens/>
        <w:rPr>
          <w:color w:val="000000"/>
          <w:szCs w:val="22"/>
        </w:rPr>
      </w:pPr>
      <w:r w:rsidRPr="00926364">
        <w:rPr>
          <w:color w:val="000000"/>
          <w:szCs w:val="22"/>
        </w:rPr>
        <w:t>Kertakäyttöinen injektiopullo. Tarkoitettu annettavaksi vain silmän lasiaiseen.</w:t>
      </w:r>
    </w:p>
    <w:p w14:paraId="5A1B1F44" w14:textId="77777777" w:rsidR="00A65EF8" w:rsidRDefault="00A65EF8" w:rsidP="00AF5D5C">
      <w:pPr>
        <w:suppressAutoHyphens/>
        <w:rPr>
          <w:color w:val="000000"/>
          <w:szCs w:val="22"/>
        </w:rPr>
      </w:pPr>
    </w:p>
    <w:p w14:paraId="5D8B49DF" w14:textId="77777777" w:rsidR="00A65EF8" w:rsidRPr="00926364" w:rsidRDefault="00A65EF8" w:rsidP="00AF5D5C">
      <w:pPr>
        <w:suppressAutoHyphens/>
        <w:rPr>
          <w:color w:val="000000"/>
          <w:szCs w:val="22"/>
        </w:rPr>
      </w:pPr>
      <w:r>
        <w:rPr>
          <w:color w:val="000000"/>
          <w:szCs w:val="22"/>
        </w:rPr>
        <w:t>Koska injektiopullon (0,23 ml) sisältämä tilavuus on suositeltua annosta (0,05 ml</w:t>
      </w:r>
      <w:r w:rsidR="00D122F7">
        <w:rPr>
          <w:color w:val="000000"/>
          <w:szCs w:val="22"/>
        </w:rPr>
        <w:t xml:space="preserve"> aikuisille ja 0,02 ml </w:t>
      </w:r>
      <w:r w:rsidR="00D122F7" w:rsidRPr="00D122F7">
        <w:rPr>
          <w:color w:val="000000"/>
          <w:szCs w:val="22"/>
        </w:rPr>
        <w:t>ennenaikaisesti syntyneille lapsille</w:t>
      </w:r>
      <w:r w:rsidRPr="00D122F7">
        <w:rPr>
          <w:color w:val="000000"/>
          <w:szCs w:val="22"/>
        </w:rPr>
        <w:t>)</w:t>
      </w:r>
      <w:r>
        <w:rPr>
          <w:color w:val="000000"/>
          <w:szCs w:val="22"/>
        </w:rPr>
        <w:t xml:space="preserve"> suurempi, osa injektiopullon sisältämästä liuostilavuudesta on hävitettävä ennen lääkkeen antoa.</w:t>
      </w:r>
    </w:p>
    <w:p w14:paraId="439DC581" w14:textId="77777777" w:rsidR="0055109E" w:rsidRPr="00926364" w:rsidRDefault="0055109E" w:rsidP="00AF5D5C">
      <w:pPr>
        <w:suppressAutoHyphens/>
        <w:rPr>
          <w:color w:val="000000"/>
          <w:szCs w:val="22"/>
        </w:rPr>
      </w:pPr>
    </w:p>
    <w:p w14:paraId="16AEC95F" w14:textId="77777777" w:rsidR="0055109E" w:rsidRDefault="0055109E" w:rsidP="00AF5D5C">
      <w:pPr>
        <w:suppressAutoHyphens/>
        <w:rPr>
          <w:color w:val="000000"/>
          <w:szCs w:val="22"/>
        </w:rPr>
      </w:pPr>
      <w:r w:rsidRPr="00926364">
        <w:rPr>
          <w:color w:val="000000"/>
          <w:szCs w:val="22"/>
        </w:rPr>
        <w:t>Lucentis-valmiste on tarkistettava silmämääräisesti ennen käyttöä mahdollisten hiukkasten tai värimuutoksien havaitsemiseksi.</w:t>
      </w:r>
    </w:p>
    <w:p w14:paraId="4A6FFD61" w14:textId="77777777" w:rsidR="00A65EF8" w:rsidRDefault="00A65EF8" w:rsidP="00AF5D5C">
      <w:pPr>
        <w:suppressAutoHyphens/>
        <w:rPr>
          <w:color w:val="000000"/>
          <w:szCs w:val="22"/>
        </w:rPr>
      </w:pPr>
    </w:p>
    <w:p w14:paraId="45585119" w14:textId="77777777" w:rsidR="00782852" w:rsidRPr="00926364" w:rsidRDefault="00782852" w:rsidP="00AF5D5C">
      <w:pPr>
        <w:rPr>
          <w:color w:val="000000"/>
          <w:szCs w:val="22"/>
        </w:rPr>
      </w:pPr>
      <w:r w:rsidRPr="00926364">
        <w:rPr>
          <w:color w:val="000000"/>
          <w:szCs w:val="22"/>
        </w:rPr>
        <w:t>Lisätietoja Lucentis-injektionesteen käyttövalmiiksi saattamise</w:t>
      </w:r>
      <w:r w:rsidR="00374372">
        <w:rPr>
          <w:color w:val="000000"/>
          <w:szCs w:val="22"/>
        </w:rPr>
        <w:t>sta</w:t>
      </w:r>
      <w:r w:rsidRPr="00926364">
        <w:rPr>
          <w:color w:val="000000"/>
          <w:szCs w:val="22"/>
        </w:rPr>
        <w:t>, ks. kohta</w:t>
      </w:r>
      <w:r w:rsidR="00374372">
        <w:rPr>
          <w:color w:val="000000"/>
          <w:szCs w:val="22"/>
        </w:rPr>
        <w:t> </w:t>
      </w:r>
      <w:r w:rsidRPr="00926364">
        <w:rPr>
          <w:color w:val="000000"/>
          <w:szCs w:val="22"/>
        </w:rPr>
        <w:t>6.6.</w:t>
      </w:r>
    </w:p>
    <w:p w14:paraId="682C0445" w14:textId="77777777" w:rsidR="0055109E" w:rsidRPr="00926364" w:rsidRDefault="0055109E" w:rsidP="00AF5D5C">
      <w:pPr>
        <w:suppressAutoHyphens/>
        <w:rPr>
          <w:color w:val="000000"/>
          <w:szCs w:val="22"/>
        </w:rPr>
      </w:pPr>
    </w:p>
    <w:p w14:paraId="7BACC340" w14:textId="77777777" w:rsidR="0055109E" w:rsidRPr="00926364" w:rsidRDefault="0055109E" w:rsidP="00AF5D5C">
      <w:pPr>
        <w:rPr>
          <w:color w:val="000000"/>
          <w:szCs w:val="22"/>
        </w:rPr>
      </w:pPr>
      <w:r w:rsidRPr="00926364">
        <w:rPr>
          <w:color w:val="000000"/>
        </w:rPr>
        <w:t xml:space="preserve">Injektio on annettava aseptisissa olosuhteissa, mikä tarkoittaa kirurgista käsien desinfiointia, steriilien käsineiden, steriilien suojavaatteiden ja steriilin luomilevittimen (tai vastaavan) käyttöä ja tarvittaessa mahdollisuutta steriiliin parasenteesiin. Potilaan aiemmat yliherkkyysreaktiot on selvitettävä tarkoin ennen intravitreaalista toimenpidettä (ks. kohta 4.4). </w:t>
      </w:r>
      <w:r w:rsidRPr="00FD6700">
        <w:rPr>
          <w:color w:val="000000"/>
        </w:rPr>
        <w:t>Ennen injektiota silmä</w:t>
      </w:r>
      <w:r w:rsidR="003A6430" w:rsidRPr="00FD6700">
        <w:rPr>
          <w:color w:val="000000"/>
        </w:rPr>
        <w:t xml:space="preserve">ä </w:t>
      </w:r>
      <w:r w:rsidRPr="00FD6700">
        <w:rPr>
          <w:color w:val="000000"/>
        </w:rPr>
        <w:t>ympär</w:t>
      </w:r>
      <w:r w:rsidR="003A6430" w:rsidRPr="00FD6700">
        <w:rPr>
          <w:color w:val="000000"/>
        </w:rPr>
        <w:t xml:space="preserve">öivä </w:t>
      </w:r>
      <w:r w:rsidRPr="00FD6700">
        <w:rPr>
          <w:color w:val="000000"/>
        </w:rPr>
        <w:t xml:space="preserve">iho, silmäluomi ja silmän pinta </w:t>
      </w:r>
      <w:r w:rsidR="003A6430" w:rsidRPr="00FD6700">
        <w:rPr>
          <w:color w:val="000000"/>
        </w:rPr>
        <w:t>desinfioidaan</w:t>
      </w:r>
      <w:r w:rsidRPr="00FD6700">
        <w:rPr>
          <w:color w:val="000000"/>
        </w:rPr>
        <w:t xml:space="preserve"> </w:t>
      </w:r>
      <w:r w:rsidR="003A6430" w:rsidRPr="00FD6700">
        <w:rPr>
          <w:color w:val="000000"/>
        </w:rPr>
        <w:t>laajakirjoisella paikallisella mikrobisidilla</w:t>
      </w:r>
      <w:r w:rsidRPr="00FD6700">
        <w:rPr>
          <w:color w:val="000000"/>
        </w:rPr>
        <w:t xml:space="preserve"> </w:t>
      </w:r>
      <w:r w:rsidR="004D7B4C" w:rsidRPr="00FD6700">
        <w:rPr>
          <w:color w:val="000000"/>
        </w:rPr>
        <w:t xml:space="preserve">sekä </w:t>
      </w:r>
      <w:r w:rsidRPr="00FD6700">
        <w:rPr>
          <w:color w:val="000000"/>
        </w:rPr>
        <w:t>annetaan riittävä puudutus</w:t>
      </w:r>
      <w:r w:rsidR="005B27A3" w:rsidRPr="00FD6700">
        <w:rPr>
          <w:color w:val="000000"/>
        </w:rPr>
        <w:t xml:space="preserve"> paikallisen hoitokäytännön mukaisesti</w:t>
      </w:r>
      <w:r w:rsidRPr="00926364">
        <w:rPr>
          <w:color w:val="000000"/>
          <w:szCs w:val="22"/>
        </w:rPr>
        <w:t>.</w:t>
      </w:r>
    </w:p>
    <w:p w14:paraId="2DCB5594" w14:textId="77777777" w:rsidR="0055109E" w:rsidRDefault="0055109E" w:rsidP="00AF5D5C">
      <w:pPr>
        <w:rPr>
          <w:color w:val="000000"/>
          <w:szCs w:val="22"/>
        </w:rPr>
      </w:pPr>
    </w:p>
    <w:p w14:paraId="6C9ED4D2" w14:textId="77777777" w:rsidR="00D122F7" w:rsidRPr="00F2507F" w:rsidRDefault="00D122F7" w:rsidP="00AF5D5C">
      <w:pPr>
        <w:keepNext/>
        <w:rPr>
          <w:i/>
          <w:color w:val="000000"/>
          <w:szCs w:val="22"/>
        </w:rPr>
      </w:pPr>
      <w:r w:rsidRPr="00F2507F">
        <w:rPr>
          <w:i/>
          <w:color w:val="000000"/>
          <w:szCs w:val="22"/>
        </w:rPr>
        <w:t>Aikuiset</w:t>
      </w:r>
    </w:p>
    <w:p w14:paraId="24577620" w14:textId="77777777" w:rsidR="0055109E" w:rsidRDefault="00D122F7" w:rsidP="00AF5D5C">
      <w:pPr>
        <w:rPr>
          <w:color w:val="000000"/>
          <w:szCs w:val="22"/>
        </w:rPr>
      </w:pPr>
      <w:r>
        <w:rPr>
          <w:color w:val="000000"/>
          <w:szCs w:val="22"/>
        </w:rPr>
        <w:t>Aikuisi</w:t>
      </w:r>
      <w:r w:rsidR="00641818">
        <w:rPr>
          <w:color w:val="000000"/>
          <w:szCs w:val="22"/>
        </w:rPr>
        <w:t>a hoidettaessa</w:t>
      </w:r>
      <w:r>
        <w:rPr>
          <w:color w:val="000000"/>
          <w:szCs w:val="22"/>
        </w:rPr>
        <w:t xml:space="preserve"> i</w:t>
      </w:r>
      <w:r w:rsidR="0055109E" w:rsidRPr="00926364">
        <w:rPr>
          <w:color w:val="000000"/>
          <w:szCs w:val="22"/>
        </w:rPr>
        <w:t>njektioneula pistetään 3,5</w:t>
      </w:r>
      <w:r w:rsidR="0055109E" w:rsidRPr="00926364">
        <w:rPr>
          <w:color w:val="000000"/>
          <w:szCs w:val="22"/>
        </w:rPr>
        <w:noBreakHyphen/>
        <w:t>4,0 mm limbuksesta posteriorisesti lasiaiseen, vältetään horisontaalista meridiaania ja tähdätään silmämunan keskikohtaan. Annettava 0,05 ml:n määrä injisoidaan. Kovakalvon pistoskohtaa vaihdetaan seuraavissa injektioissa.</w:t>
      </w:r>
    </w:p>
    <w:p w14:paraId="4A5B6A96" w14:textId="77777777" w:rsidR="00D122F7" w:rsidRDefault="00D122F7" w:rsidP="00AF5D5C">
      <w:pPr>
        <w:rPr>
          <w:color w:val="000000"/>
          <w:szCs w:val="22"/>
        </w:rPr>
      </w:pPr>
    </w:p>
    <w:p w14:paraId="3014E8D7" w14:textId="77777777" w:rsidR="00D122F7" w:rsidRPr="00F2507F" w:rsidRDefault="00D122F7" w:rsidP="00AF5D5C">
      <w:pPr>
        <w:keepNext/>
        <w:rPr>
          <w:color w:val="000000"/>
          <w:szCs w:val="22"/>
          <w:u w:val="single"/>
        </w:rPr>
      </w:pPr>
      <w:r w:rsidRPr="00F2507F">
        <w:rPr>
          <w:i/>
          <w:szCs w:val="22"/>
          <w:u w:val="single"/>
        </w:rPr>
        <w:t>Pediatriset potilaat</w:t>
      </w:r>
    </w:p>
    <w:p w14:paraId="2D354C9C" w14:textId="26AD201C" w:rsidR="0055109E" w:rsidRDefault="00D122F7" w:rsidP="00AF5D5C">
      <w:pPr>
        <w:suppressAutoHyphens/>
        <w:rPr>
          <w:noProof/>
          <w:color w:val="000000"/>
        </w:rPr>
      </w:pPr>
      <w:r>
        <w:rPr>
          <w:noProof/>
          <w:color w:val="000000"/>
        </w:rPr>
        <w:t>E</w:t>
      </w:r>
      <w:r w:rsidRPr="00D122F7">
        <w:rPr>
          <w:noProof/>
          <w:color w:val="000000"/>
        </w:rPr>
        <w:t>nnenaikaisesti syntynei</w:t>
      </w:r>
      <w:r>
        <w:rPr>
          <w:noProof/>
          <w:color w:val="000000"/>
        </w:rPr>
        <w:t>den</w:t>
      </w:r>
      <w:r w:rsidRPr="00D122F7">
        <w:rPr>
          <w:noProof/>
          <w:color w:val="000000"/>
        </w:rPr>
        <w:t xml:space="preserve"> la</w:t>
      </w:r>
      <w:r>
        <w:rPr>
          <w:noProof/>
          <w:color w:val="000000"/>
        </w:rPr>
        <w:t xml:space="preserve">sten hoidossa </w:t>
      </w:r>
      <w:r w:rsidR="00F8723F">
        <w:rPr>
          <w:noProof/>
          <w:color w:val="000000"/>
        </w:rPr>
        <w:t xml:space="preserve">tulisi </w:t>
      </w:r>
      <w:r w:rsidR="00641818">
        <w:rPr>
          <w:noProof/>
          <w:color w:val="000000"/>
        </w:rPr>
        <w:t>käyttää</w:t>
      </w:r>
      <w:r>
        <w:rPr>
          <w:noProof/>
          <w:color w:val="000000"/>
        </w:rPr>
        <w:t xml:space="preserve"> pienen tilavuuden ja suuren tarkkuuden ruiskua, joka toimitetaan injektioneulan </w:t>
      </w:r>
      <w:r w:rsidRPr="00D122F7">
        <w:rPr>
          <w:noProof/>
          <w:color w:val="000000"/>
        </w:rPr>
        <w:t>(30G</w:t>
      </w:r>
      <w:r>
        <w:rPr>
          <w:noProof/>
          <w:color w:val="000000"/>
        </w:rPr>
        <w:t> x </w:t>
      </w:r>
      <w:r w:rsidRPr="00D122F7">
        <w:rPr>
          <w:noProof/>
          <w:color w:val="000000"/>
        </w:rPr>
        <w:t xml:space="preserve">½″) </w:t>
      </w:r>
      <w:r w:rsidR="00176F5F">
        <w:rPr>
          <w:noProof/>
          <w:color w:val="000000"/>
        </w:rPr>
        <w:t>kanssa VISISURE</w:t>
      </w:r>
      <w:r w:rsidR="00F92E0F">
        <w:rPr>
          <w:noProof/>
          <w:color w:val="000000"/>
        </w:rPr>
        <w:t>-</w:t>
      </w:r>
      <w:r>
        <w:rPr>
          <w:noProof/>
          <w:color w:val="000000"/>
        </w:rPr>
        <w:t>pakkauksessa (ks. myös kohta</w:t>
      </w:r>
      <w:r>
        <w:t> 6.6</w:t>
      </w:r>
      <w:r>
        <w:rPr>
          <w:noProof/>
          <w:color w:val="000000"/>
        </w:rPr>
        <w:t>).</w:t>
      </w:r>
    </w:p>
    <w:p w14:paraId="70C8C19A" w14:textId="77777777" w:rsidR="00D122F7" w:rsidRDefault="00D122F7" w:rsidP="00AF5D5C">
      <w:pPr>
        <w:suppressAutoHyphens/>
        <w:rPr>
          <w:noProof/>
          <w:color w:val="000000"/>
        </w:rPr>
      </w:pPr>
    </w:p>
    <w:p w14:paraId="60B83558" w14:textId="77777777" w:rsidR="00D122F7" w:rsidRPr="00641818" w:rsidRDefault="00641818" w:rsidP="00AF5D5C">
      <w:pPr>
        <w:suppressAutoHyphens/>
        <w:rPr>
          <w:noProof/>
          <w:color w:val="000000"/>
        </w:rPr>
      </w:pPr>
      <w:r>
        <w:rPr>
          <w:noProof/>
          <w:color w:val="000000"/>
        </w:rPr>
        <w:t xml:space="preserve">Ennenaikaisesti syntyneitä lapsia hoidettaessa </w:t>
      </w:r>
      <w:r w:rsidRPr="00641818">
        <w:rPr>
          <w:noProof/>
          <w:color w:val="000000"/>
        </w:rPr>
        <w:t xml:space="preserve">injektioneula pistetään </w:t>
      </w:r>
      <w:r>
        <w:rPr>
          <w:noProof/>
          <w:color w:val="000000"/>
        </w:rPr>
        <w:t>1,0</w:t>
      </w:r>
      <w:r w:rsidRPr="00926364">
        <w:rPr>
          <w:color w:val="000000"/>
          <w:szCs w:val="22"/>
        </w:rPr>
        <w:noBreakHyphen/>
      </w:r>
      <w:r>
        <w:rPr>
          <w:color w:val="000000"/>
          <w:szCs w:val="22"/>
        </w:rPr>
        <w:t>2,0 mm</w:t>
      </w:r>
      <w:r w:rsidRPr="00641818">
        <w:rPr>
          <w:noProof/>
          <w:color w:val="000000"/>
        </w:rPr>
        <w:t xml:space="preserve"> limbuksesta</w:t>
      </w:r>
      <w:r>
        <w:rPr>
          <w:noProof/>
          <w:color w:val="000000"/>
        </w:rPr>
        <w:t xml:space="preserve"> posteriorisesti siten, että neula osoittaa näköhermon suuntaan. </w:t>
      </w:r>
      <w:r w:rsidRPr="00641818">
        <w:rPr>
          <w:noProof/>
          <w:color w:val="000000"/>
        </w:rPr>
        <w:t>Annettava 0,0</w:t>
      </w:r>
      <w:r>
        <w:rPr>
          <w:noProof/>
          <w:color w:val="000000"/>
        </w:rPr>
        <w:t>2</w:t>
      </w:r>
      <w:r w:rsidR="00F2507F">
        <w:rPr>
          <w:noProof/>
          <w:color w:val="000000"/>
        </w:rPr>
        <w:t> </w:t>
      </w:r>
      <w:r w:rsidRPr="00641818">
        <w:rPr>
          <w:noProof/>
          <w:color w:val="000000"/>
        </w:rPr>
        <w:t>ml:n määrä injisoidaan.</w:t>
      </w:r>
    </w:p>
    <w:p w14:paraId="15E34950" w14:textId="77777777" w:rsidR="00D122F7" w:rsidRPr="00926364" w:rsidRDefault="00D122F7" w:rsidP="00AF5D5C">
      <w:pPr>
        <w:suppressAutoHyphens/>
        <w:rPr>
          <w:noProof/>
          <w:color w:val="000000"/>
        </w:rPr>
      </w:pPr>
    </w:p>
    <w:p w14:paraId="4B803B75" w14:textId="77777777" w:rsidR="0055109E" w:rsidRPr="00926364" w:rsidRDefault="0055109E" w:rsidP="00AF5D5C">
      <w:pPr>
        <w:keepNext/>
        <w:suppressAutoHyphens/>
        <w:ind w:left="567" w:hanging="567"/>
        <w:rPr>
          <w:b/>
          <w:noProof/>
          <w:color w:val="000000"/>
        </w:rPr>
      </w:pPr>
      <w:r w:rsidRPr="00926364">
        <w:rPr>
          <w:b/>
          <w:noProof/>
          <w:color w:val="000000"/>
        </w:rPr>
        <w:t>4.3</w:t>
      </w:r>
      <w:r w:rsidRPr="00926364">
        <w:rPr>
          <w:b/>
          <w:noProof/>
          <w:color w:val="000000"/>
        </w:rPr>
        <w:tab/>
        <w:t>Vasta-aiheet</w:t>
      </w:r>
    </w:p>
    <w:p w14:paraId="1175D697" w14:textId="77777777" w:rsidR="0055109E" w:rsidRPr="00926364" w:rsidRDefault="0055109E" w:rsidP="00AF5D5C">
      <w:pPr>
        <w:keepNext/>
        <w:suppressAutoHyphens/>
        <w:rPr>
          <w:noProof/>
          <w:color w:val="000000"/>
        </w:rPr>
      </w:pPr>
    </w:p>
    <w:p w14:paraId="70B62596" w14:textId="77777777" w:rsidR="0055109E" w:rsidRPr="00926364" w:rsidRDefault="0055109E" w:rsidP="00AF5D5C">
      <w:pPr>
        <w:suppressAutoHyphens/>
        <w:rPr>
          <w:noProof/>
          <w:color w:val="000000"/>
        </w:rPr>
      </w:pPr>
      <w:r w:rsidRPr="00926364">
        <w:rPr>
          <w:noProof/>
          <w:color w:val="000000"/>
        </w:rPr>
        <w:t xml:space="preserve">Yliherkkyys vaikuttavalle aineelle tai </w:t>
      </w:r>
      <w:r w:rsidRPr="00926364">
        <w:rPr>
          <w:noProof/>
          <w:szCs w:val="24"/>
        </w:rPr>
        <w:t>kohdassa</w:t>
      </w:r>
      <w:r w:rsidR="00374372">
        <w:rPr>
          <w:noProof/>
          <w:szCs w:val="24"/>
        </w:rPr>
        <w:t> </w:t>
      </w:r>
      <w:r w:rsidRPr="00926364">
        <w:rPr>
          <w:noProof/>
          <w:szCs w:val="24"/>
        </w:rPr>
        <w:t xml:space="preserve">6.1 mainituille </w:t>
      </w:r>
      <w:r w:rsidRPr="00926364">
        <w:rPr>
          <w:noProof/>
          <w:color w:val="000000"/>
        </w:rPr>
        <w:t>apuaineille.</w:t>
      </w:r>
    </w:p>
    <w:p w14:paraId="16CCD751" w14:textId="77777777" w:rsidR="0055109E" w:rsidRPr="00926364" w:rsidRDefault="0055109E" w:rsidP="00AF5D5C">
      <w:pPr>
        <w:suppressAutoHyphens/>
        <w:rPr>
          <w:noProof/>
          <w:color w:val="000000"/>
        </w:rPr>
      </w:pPr>
    </w:p>
    <w:p w14:paraId="4B6D0096" w14:textId="77777777" w:rsidR="0055109E" w:rsidRPr="00926364" w:rsidRDefault="0055109E" w:rsidP="00AF5D5C">
      <w:pPr>
        <w:suppressAutoHyphens/>
        <w:rPr>
          <w:noProof/>
          <w:color w:val="000000"/>
        </w:rPr>
      </w:pPr>
      <w:r w:rsidRPr="00926364">
        <w:rPr>
          <w:noProof/>
          <w:color w:val="000000"/>
        </w:rPr>
        <w:t>Okulaarinen tai periokulaarinen infektio tai sen epäily.</w:t>
      </w:r>
    </w:p>
    <w:p w14:paraId="2FBC633E" w14:textId="77777777" w:rsidR="0055109E" w:rsidRPr="00926364" w:rsidRDefault="0055109E" w:rsidP="00AF5D5C">
      <w:pPr>
        <w:suppressAutoHyphens/>
        <w:rPr>
          <w:noProof/>
          <w:color w:val="000000"/>
        </w:rPr>
      </w:pPr>
    </w:p>
    <w:p w14:paraId="693818D0" w14:textId="77777777" w:rsidR="0055109E" w:rsidRPr="00926364" w:rsidRDefault="0055109E" w:rsidP="00AF5D5C">
      <w:pPr>
        <w:suppressAutoHyphens/>
        <w:rPr>
          <w:noProof/>
          <w:color w:val="000000"/>
        </w:rPr>
      </w:pPr>
      <w:r w:rsidRPr="00926364">
        <w:rPr>
          <w:noProof/>
          <w:color w:val="000000"/>
        </w:rPr>
        <w:t>Vakava silmän sisäinen tulehdus.</w:t>
      </w:r>
    </w:p>
    <w:p w14:paraId="281CD4DB" w14:textId="77777777" w:rsidR="0055109E" w:rsidRPr="00926364" w:rsidRDefault="0055109E" w:rsidP="00AF5D5C">
      <w:pPr>
        <w:suppressAutoHyphens/>
        <w:rPr>
          <w:noProof/>
          <w:color w:val="000000"/>
        </w:rPr>
      </w:pPr>
    </w:p>
    <w:p w14:paraId="751EA19C" w14:textId="77777777" w:rsidR="0055109E" w:rsidRPr="00926364" w:rsidRDefault="0055109E" w:rsidP="00AF5D5C">
      <w:pPr>
        <w:keepNext/>
        <w:suppressAutoHyphens/>
        <w:ind w:left="567" w:hanging="567"/>
        <w:rPr>
          <w:noProof/>
          <w:color w:val="000000"/>
        </w:rPr>
      </w:pPr>
      <w:r w:rsidRPr="00926364">
        <w:rPr>
          <w:b/>
          <w:noProof/>
          <w:color w:val="000000"/>
        </w:rPr>
        <w:t>4.4</w:t>
      </w:r>
      <w:r w:rsidRPr="00926364">
        <w:rPr>
          <w:b/>
          <w:noProof/>
          <w:color w:val="000000"/>
        </w:rPr>
        <w:tab/>
        <w:t>Varoitukset ja käyttöön liittyvät varotoimet</w:t>
      </w:r>
    </w:p>
    <w:p w14:paraId="332AC586" w14:textId="002167EE" w:rsidR="0055109E" w:rsidRDefault="0055109E" w:rsidP="00AF5D5C">
      <w:pPr>
        <w:keepNext/>
        <w:suppressAutoHyphens/>
        <w:rPr>
          <w:noProof/>
          <w:color w:val="000000"/>
        </w:rPr>
      </w:pPr>
    </w:p>
    <w:p w14:paraId="1C9CB4EF" w14:textId="4CD7A974" w:rsidR="007C1F6B" w:rsidRDefault="007C1F6B" w:rsidP="00AF5D5C">
      <w:pPr>
        <w:keepNext/>
        <w:suppressAutoHyphens/>
        <w:rPr>
          <w:noProof/>
          <w:color w:val="000000"/>
          <w:u w:val="single"/>
        </w:rPr>
      </w:pPr>
      <w:r>
        <w:rPr>
          <w:noProof/>
          <w:color w:val="000000"/>
          <w:u w:val="single"/>
        </w:rPr>
        <w:t>Jäljitettävyys</w:t>
      </w:r>
    </w:p>
    <w:p w14:paraId="088CA122" w14:textId="160E4E9A" w:rsidR="007C1F6B" w:rsidRPr="00CC4F88" w:rsidRDefault="007C1F6B" w:rsidP="00AF5D5C">
      <w:pPr>
        <w:keepNext/>
        <w:suppressAutoHyphens/>
        <w:rPr>
          <w:noProof/>
          <w:color w:val="000000"/>
        </w:rPr>
      </w:pPr>
    </w:p>
    <w:p w14:paraId="3DEA14BB" w14:textId="70B2369B" w:rsidR="007C1F6B" w:rsidRPr="007C1F6B" w:rsidRDefault="007C1F6B" w:rsidP="00AF5D5C">
      <w:pPr>
        <w:suppressAutoHyphens/>
        <w:rPr>
          <w:color w:val="000000"/>
          <w:szCs w:val="22"/>
        </w:rPr>
      </w:pPr>
      <w:r w:rsidRPr="007C1F6B">
        <w:rPr>
          <w:color w:val="000000"/>
          <w:szCs w:val="22"/>
        </w:rPr>
        <w:t>Biologisten lääkevalmisteiden jäljitettävyyden parantamiseksi on annetun valmisteen nimi ja eränumero dokumentoitava selkeästi</w:t>
      </w:r>
      <w:r>
        <w:rPr>
          <w:color w:val="000000"/>
          <w:szCs w:val="22"/>
        </w:rPr>
        <w:t>.</w:t>
      </w:r>
    </w:p>
    <w:p w14:paraId="24E71EE4" w14:textId="77777777" w:rsidR="007C1F6B" w:rsidRPr="00926364" w:rsidRDefault="007C1F6B" w:rsidP="00AF5D5C">
      <w:pPr>
        <w:suppressAutoHyphens/>
        <w:rPr>
          <w:noProof/>
          <w:color w:val="000000"/>
        </w:rPr>
      </w:pPr>
    </w:p>
    <w:p w14:paraId="0AE8763B" w14:textId="77777777" w:rsidR="0055109E" w:rsidRDefault="0055109E" w:rsidP="00AF5D5C">
      <w:pPr>
        <w:keepNext/>
        <w:suppressAutoHyphens/>
        <w:rPr>
          <w:noProof/>
          <w:color w:val="000000"/>
          <w:u w:val="single"/>
        </w:rPr>
      </w:pPr>
      <w:r w:rsidRPr="00926364">
        <w:rPr>
          <w:noProof/>
          <w:color w:val="000000"/>
          <w:u w:val="single"/>
        </w:rPr>
        <w:t>Intravitreaalisen injektion antoon liittyvät reaktiot</w:t>
      </w:r>
    </w:p>
    <w:p w14:paraId="130C7307" w14:textId="77777777" w:rsidR="00BB2970" w:rsidRPr="00F86EF8" w:rsidRDefault="00BB2970" w:rsidP="00AF5D5C">
      <w:pPr>
        <w:keepNext/>
        <w:suppressAutoHyphens/>
        <w:rPr>
          <w:noProof/>
          <w:color w:val="000000"/>
        </w:rPr>
      </w:pPr>
    </w:p>
    <w:p w14:paraId="5FA592DB" w14:textId="77777777" w:rsidR="0055109E" w:rsidRPr="00926364" w:rsidRDefault="0055109E" w:rsidP="00AF5D5C">
      <w:pPr>
        <w:rPr>
          <w:color w:val="000000"/>
          <w:szCs w:val="22"/>
        </w:rPr>
      </w:pPr>
      <w:r w:rsidRPr="00926364">
        <w:rPr>
          <w:noProof/>
          <w:color w:val="000000"/>
        </w:rPr>
        <w:t xml:space="preserve">Intravitreaali-injektioiden, myös Lucentis-injektioiden, yhteydessä on esiintynyt </w:t>
      </w:r>
      <w:r w:rsidRPr="00926364">
        <w:rPr>
          <w:color w:val="000000"/>
          <w:szCs w:val="22"/>
        </w:rPr>
        <w:t>endoftalmiittia, silmänsisäistä tulehdusta, regmatogeenistä verkkokalvon irtaumaa ja repeytymää sekä hoidosta johtuvaa traumaattista kaihia (ks. kohta 4.8). Asianmukaista aseptista injektiotekniikkaa on käytettävä aina, kun Lucentis-valmistetta annetaan. Lisäksi tilannetta tulee seurata viikon ajan injektion jälkeen, jotta mahdollisen infektion hoito voidaan aloittaa ajoissa. Potilaita neuvotaan ilmoittamaan viipymättä endoftalmiittiin tai muihin edellä mainittuihin viittaavista oireista.</w:t>
      </w:r>
    </w:p>
    <w:p w14:paraId="6DFFC80D" w14:textId="77777777" w:rsidR="0055109E" w:rsidRPr="00926364" w:rsidRDefault="0055109E" w:rsidP="00AF5D5C">
      <w:pPr>
        <w:rPr>
          <w:color w:val="000000"/>
          <w:szCs w:val="22"/>
        </w:rPr>
      </w:pPr>
    </w:p>
    <w:p w14:paraId="08AA9B87" w14:textId="77777777" w:rsidR="0055109E" w:rsidRDefault="0055109E" w:rsidP="00AF5D5C">
      <w:pPr>
        <w:keepNext/>
        <w:suppressAutoHyphens/>
        <w:rPr>
          <w:color w:val="000000"/>
          <w:szCs w:val="22"/>
          <w:u w:val="single"/>
        </w:rPr>
      </w:pPr>
      <w:r w:rsidRPr="00926364">
        <w:rPr>
          <w:color w:val="000000"/>
          <w:szCs w:val="22"/>
          <w:u w:val="single"/>
        </w:rPr>
        <w:t>Silmänsisäisen paineen nousu</w:t>
      </w:r>
    </w:p>
    <w:p w14:paraId="141D46D0" w14:textId="77777777" w:rsidR="00BB2970" w:rsidRPr="00F86EF8" w:rsidRDefault="00BB2970" w:rsidP="00AF5D5C">
      <w:pPr>
        <w:keepNext/>
        <w:suppressAutoHyphens/>
        <w:rPr>
          <w:color w:val="000000"/>
          <w:szCs w:val="22"/>
        </w:rPr>
      </w:pPr>
    </w:p>
    <w:p w14:paraId="423258F4" w14:textId="77777777" w:rsidR="0055109E" w:rsidRDefault="00214ECC" w:rsidP="00AF5D5C">
      <w:pPr>
        <w:rPr>
          <w:color w:val="000000"/>
          <w:szCs w:val="22"/>
        </w:rPr>
      </w:pPr>
      <w:r>
        <w:rPr>
          <w:color w:val="000000"/>
          <w:szCs w:val="22"/>
        </w:rPr>
        <w:t>Aikuisilla on havaittu o</w:t>
      </w:r>
      <w:r w:rsidR="0055109E" w:rsidRPr="00926364">
        <w:rPr>
          <w:color w:val="000000"/>
          <w:szCs w:val="22"/>
        </w:rPr>
        <w:t>himenevää silmänpaineen (IOP) nousua 60 minuutin kuluessa Lucentis-injektion annosta. Silmänpaineen jatkuvaa koholla pysymistä on myös havaittu (ks. kohta 4.8). Sekä silmänpainetta että näköhermon perfuusiota on tarkkailtava ja tarvittaessa hoidettava asianmukaisesti.</w:t>
      </w:r>
    </w:p>
    <w:p w14:paraId="208B55BE" w14:textId="77777777" w:rsidR="00BB2970" w:rsidRDefault="00BB2970" w:rsidP="00AF5D5C">
      <w:pPr>
        <w:rPr>
          <w:color w:val="000000"/>
          <w:szCs w:val="22"/>
        </w:rPr>
      </w:pPr>
    </w:p>
    <w:p w14:paraId="1C653058" w14:textId="77777777" w:rsidR="008B2A2B" w:rsidRPr="00926364" w:rsidRDefault="00EE1005" w:rsidP="00AF5D5C">
      <w:pPr>
        <w:rPr>
          <w:color w:val="000000"/>
          <w:szCs w:val="22"/>
        </w:rPr>
      </w:pPr>
      <w:r>
        <w:rPr>
          <w:color w:val="000000"/>
          <w:szCs w:val="22"/>
        </w:rPr>
        <w:t xml:space="preserve">Potilaille on kerrottava näiden mahdollisten haittavaikutusten oireista, ja heidät on ohjeistettava kertomaan lääkärilleen, jos heillä ilmenee </w:t>
      </w:r>
      <w:r w:rsidR="008B2A2B">
        <w:rPr>
          <w:color w:val="000000"/>
          <w:szCs w:val="22"/>
        </w:rPr>
        <w:t>oireita, kuten</w:t>
      </w:r>
      <w:r>
        <w:rPr>
          <w:color w:val="000000"/>
          <w:szCs w:val="22"/>
        </w:rPr>
        <w:t xml:space="preserve"> silmäkipua tai lisäänty</w:t>
      </w:r>
      <w:r w:rsidR="008B2A2B">
        <w:rPr>
          <w:color w:val="000000"/>
          <w:szCs w:val="22"/>
        </w:rPr>
        <w:t>nytt</w:t>
      </w:r>
      <w:r>
        <w:rPr>
          <w:color w:val="000000"/>
          <w:szCs w:val="22"/>
        </w:rPr>
        <w:t xml:space="preserve">ä epämukavuuden tunnetta silmässä, pahenevaa silmän punoitusta, </w:t>
      </w:r>
      <w:r w:rsidR="008B2A2B">
        <w:rPr>
          <w:color w:val="000000"/>
          <w:szCs w:val="22"/>
        </w:rPr>
        <w:t>näön hämärtymistä tai heikkenemistä</w:t>
      </w:r>
      <w:r>
        <w:rPr>
          <w:color w:val="000000"/>
          <w:szCs w:val="22"/>
        </w:rPr>
        <w:t xml:space="preserve">, pienten </w:t>
      </w:r>
      <w:r w:rsidR="008B2A2B">
        <w:rPr>
          <w:color w:val="000000"/>
          <w:szCs w:val="22"/>
        </w:rPr>
        <w:t>hiukkasten</w:t>
      </w:r>
      <w:r>
        <w:rPr>
          <w:color w:val="000000"/>
          <w:szCs w:val="22"/>
        </w:rPr>
        <w:t xml:space="preserve"> määrä</w:t>
      </w:r>
      <w:r w:rsidR="0022768D" w:rsidRPr="00FD119E">
        <w:rPr>
          <w:color w:val="000000"/>
          <w:szCs w:val="22"/>
        </w:rPr>
        <w:t>n</w:t>
      </w:r>
      <w:r w:rsidR="0022768D">
        <w:rPr>
          <w:color w:val="000000"/>
          <w:szCs w:val="22"/>
        </w:rPr>
        <w:t xml:space="preserve"> </w:t>
      </w:r>
      <w:r w:rsidR="0022768D" w:rsidRPr="00FD119E">
        <w:rPr>
          <w:color w:val="000000"/>
          <w:szCs w:val="22"/>
        </w:rPr>
        <w:t>lisääntymistä</w:t>
      </w:r>
      <w:r>
        <w:rPr>
          <w:color w:val="000000"/>
          <w:szCs w:val="22"/>
        </w:rPr>
        <w:t xml:space="preserve"> näkökentässä tai lisääntynyttä </w:t>
      </w:r>
      <w:r w:rsidR="008B2A2B">
        <w:rPr>
          <w:color w:val="000000"/>
          <w:szCs w:val="22"/>
        </w:rPr>
        <w:t xml:space="preserve">silmän </w:t>
      </w:r>
      <w:r>
        <w:rPr>
          <w:color w:val="000000"/>
          <w:szCs w:val="22"/>
        </w:rPr>
        <w:t>valoherkkyyttä (ks. kohta 4.8).</w:t>
      </w:r>
    </w:p>
    <w:p w14:paraId="70FC5D08" w14:textId="77777777" w:rsidR="0055109E" w:rsidRPr="00926364" w:rsidRDefault="0055109E" w:rsidP="00AF5D5C">
      <w:pPr>
        <w:rPr>
          <w:color w:val="000000"/>
          <w:szCs w:val="22"/>
        </w:rPr>
      </w:pPr>
    </w:p>
    <w:p w14:paraId="1C89FD89" w14:textId="77777777" w:rsidR="0055109E" w:rsidRDefault="0055109E" w:rsidP="00AF5D5C">
      <w:pPr>
        <w:keepNext/>
        <w:suppressAutoHyphens/>
        <w:rPr>
          <w:color w:val="000000"/>
          <w:szCs w:val="22"/>
          <w:u w:val="single"/>
        </w:rPr>
      </w:pPr>
      <w:r w:rsidRPr="00926364">
        <w:rPr>
          <w:color w:val="000000"/>
          <w:szCs w:val="22"/>
          <w:u w:val="single"/>
        </w:rPr>
        <w:t>Molempien silmien samanaikainen hoito</w:t>
      </w:r>
    </w:p>
    <w:p w14:paraId="74D02D89" w14:textId="77777777" w:rsidR="008B2A2B" w:rsidRPr="007C4CCA" w:rsidRDefault="008B2A2B" w:rsidP="00AF5D5C">
      <w:pPr>
        <w:keepNext/>
        <w:suppressAutoHyphens/>
        <w:rPr>
          <w:color w:val="000000"/>
          <w:szCs w:val="22"/>
        </w:rPr>
      </w:pPr>
    </w:p>
    <w:p w14:paraId="716FC685" w14:textId="77777777" w:rsidR="007E4EE9" w:rsidRPr="00926364" w:rsidRDefault="00B0067A" w:rsidP="00AF5D5C">
      <w:pPr>
        <w:rPr>
          <w:color w:val="000000"/>
          <w:szCs w:val="22"/>
        </w:rPr>
      </w:pPr>
      <w:r w:rsidRPr="00926364">
        <w:rPr>
          <w:color w:val="000000"/>
          <w:szCs w:val="22"/>
        </w:rPr>
        <w:t>Rajoitettu tieto molempien silmien samanaikaisesta Lu</w:t>
      </w:r>
      <w:r w:rsidR="00742A93" w:rsidRPr="00926364">
        <w:rPr>
          <w:color w:val="000000"/>
          <w:szCs w:val="22"/>
        </w:rPr>
        <w:t>centis-hoidosta</w:t>
      </w:r>
      <w:r w:rsidRPr="00926364">
        <w:rPr>
          <w:color w:val="000000"/>
          <w:szCs w:val="22"/>
        </w:rPr>
        <w:t xml:space="preserve"> </w:t>
      </w:r>
      <w:r w:rsidR="00742A93" w:rsidRPr="00926364">
        <w:rPr>
          <w:color w:val="000000"/>
          <w:szCs w:val="22"/>
        </w:rPr>
        <w:t>(</w:t>
      </w:r>
      <w:r w:rsidRPr="00926364">
        <w:rPr>
          <w:color w:val="000000"/>
          <w:szCs w:val="22"/>
        </w:rPr>
        <w:t>sisältäen annostelun</w:t>
      </w:r>
      <w:r w:rsidR="00742A93" w:rsidRPr="00926364">
        <w:rPr>
          <w:color w:val="000000"/>
          <w:szCs w:val="22"/>
        </w:rPr>
        <w:t xml:space="preserve"> saman päivän aikana)</w:t>
      </w:r>
      <w:r w:rsidRPr="00926364">
        <w:rPr>
          <w:color w:val="000000"/>
          <w:szCs w:val="22"/>
        </w:rPr>
        <w:t xml:space="preserve"> ei viittaa systeemisten haittavaikutusten riskin suurenemiseen</w:t>
      </w:r>
      <w:r w:rsidR="0023264A" w:rsidRPr="00926364">
        <w:rPr>
          <w:color w:val="000000"/>
          <w:szCs w:val="22"/>
        </w:rPr>
        <w:t xml:space="preserve"> </w:t>
      </w:r>
      <w:r w:rsidR="00966C9E" w:rsidRPr="00926364">
        <w:rPr>
          <w:color w:val="000000"/>
          <w:szCs w:val="22"/>
        </w:rPr>
        <w:t>verrattuna</w:t>
      </w:r>
      <w:r w:rsidRPr="00926364">
        <w:rPr>
          <w:color w:val="000000"/>
          <w:szCs w:val="22"/>
        </w:rPr>
        <w:t xml:space="preserve"> yhden silmän hoitoon.</w:t>
      </w:r>
    </w:p>
    <w:p w14:paraId="681FCFEE" w14:textId="77777777" w:rsidR="0055109E" w:rsidRPr="00926364" w:rsidRDefault="0055109E" w:rsidP="00AF5D5C">
      <w:pPr>
        <w:rPr>
          <w:color w:val="000000"/>
          <w:szCs w:val="22"/>
        </w:rPr>
      </w:pPr>
    </w:p>
    <w:p w14:paraId="2778C1CB" w14:textId="77777777" w:rsidR="0055109E" w:rsidRDefault="0055109E" w:rsidP="00AF5D5C">
      <w:pPr>
        <w:keepNext/>
        <w:suppressAutoHyphens/>
        <w:rPr>
          <w:color w:val="000000"/>
          <w:szCs w:val="22"/>
          <w:u w:val="single"/>
        </w:rPr>
      </w:pPr>
      <w:r w:rsidRPr="00926364">
        <w:rPr>
          <w:color w:val="000000"/>
          <w:szCs w:val="22"/>
          <w:u w:val="single"/>
        </w:rPr>
        <w:t>Immunogeenisuus</w:t>
      </w:r>
    </w:p>
    <w:p w14:paraId="5EAF448A" w14:textId="77777777" w:rsidR="008B2A2B" w:rsidRPr="007C4CCA" w:rsidRDefault="008B2A2B" w:rsidP="00AF5D5C">
      <w:pPr>
        <w:keepNext/>
        <w:suppressAutoHyphens/>
        <w:rPr>
          <w:color w:val="000000"/>
          <w:szCs w:val="22"/>
        </w:rPr>
      </w:pPr>
    </w:p>
    <w:p w14:paraId="04E53A07" w14:textId="77777777" w:rsidR="0055109E" w:rsidRPr="00926364" w:rsidRDefault="0055109E" w:rsidP="00AF5D5C">
      <w:pPr>
        <w:suppressAutoHyphens/>
        <w:rPr>
          <w:color w:val="000000"/>
          <w:szCs w:val="22"/>
        </w:rPr>
      </w:pPr>
      <w:r w:rsidRPr="00926364">
        <w:rPr>
          <w:color w:val="000000"/>
          <w:szCs w:val="22"/>
        </w:rPr>
        <w:t>Lucentis-valmisteeseen voi liittyä immunogeenisuutta. Systeeminen altistus saattaa olla korkeampi diabeettista makulaturvotusta sairastavilla potilailla, joten tavallista suurempi riski yliherkkyysreaktioiden kehittymiselle tässä potilaspopulaatiossa ei ole poissuljettu. Potilaita on myös kehotettava ilmoittamaan, jos silmänsisäinen tulehdus pahenee, koska se voi olla kliininen merkki silmänsisäisten vasta-aineiden muodostumisesta.</w:t>
      </w:r>
    </w:p>
    <w:p w14:paraId="68EFD47D" w14:textId="77777777" w:rsidR="0055109E" w:rsidRPr="00926364" w:rsidRDefault="0055109E" w:rsidP="00AF5D5C">
      <w:pPr>
        <w:suppressAutoHyphens/>
        <w:rPr>
          <w:color w:val="000000"/>
          <w:szCs w:val="22"/>
        </w:rPr>
      </w:pPr>
    </w:p>
    <w:p w14:paraId="53B7B738" w14:textId="77777777" w:rsidR="0055109E" w:rsidRDefault="0055109E" w:rsidP="00AF5D5C">
      <w:pPr>
        <w:keepNext/>
        <w:suppressAutoHyphens/>
        <w:rPr>
          <w:noProof/>
          <w:color w:val="000000"/>
          <w:u w:val="single"/>
        </w:rPr>
      </w:pPr>
      <w:r w:rsidRPr="00926364">
        <w:rPr>
          <w:noProof/>
          <w:color w:val="000000"/>
          <w:u w:val="single"/>
        </w:rPr>
        <w:t>Muiden anti-VEGF-lääkkeiden (endoteelikasvutekijän estäjien) samanaikainen käyttö</w:t>
      </w:r>
    </w:p>
    <w:p w14:paraId="49FCCA31" w14:textId="77777777" w:rsidR="008B2A2B" w:rsidRPr="007C4CCA" w:rsidRDefault="008B2A2B" w:rsidP="00AF5D5C">
      <w:pPr>
        <w:keepNext/>
        <w:suppressAutoHyphens/>
        <w:rPr>
          <w:noProof/>
          <w:color w:val="000000"/>
        </w:rPr>
      </w:pPr>
    </w:p>
    <w:p w14:paraId="01E59465" w14:textId="3FB73D30" w:rsidR="0055109E" w:rsidRPr="00926364" w:rsidRDefault="0055109E" w:rsidP="00AF5D5C">
      <w:pPr>
        <w:suppressAutoHyphens/>
        <w:rPr>
          <w:noProof/>
          <w:color w:val="000000"/>
        </w:rPr>
      </w:pPr>
      <w:r w:rsidRPr="00926364">
        <w:rPr>
          <w:noProof/>
          <w:color w:val="000000"/>
        </w:rPr>
        <w:t>Lucentis-valmistetta ei saa antaa samanaikaisesti muiden anti-VEGF-lääkevalmisteiden (systeemisten tai silmälääkevalmisteiden) kanssa.</w:t>
      </w:r>
    </w:p>
    <w:p w14:paraId="5F7A8AF5" w14:textId="77777777" w:rsidR="0055109E" w:rsidRPr="00926364" w:rsidRDefault="0055109E" w:rsidP="00AF5D5C">
      <w:pPr>
        <w:suppressAutoHyphens/>
        <w:rPr>
          <w:noProof/>
          <w:color w:val="000000"/>
        </w:rPr>
      </w:pPr>
    </w:p>
    <w:p w14:paraId="7B31AF8C" w14:textId="77777777" w:rsidR="0055109E" w:rsidRDefault="0055109E" w:rsidP="00AF5D5C">
      <w:pPr>
        <w:keepNext/>
        <w:suppressAutoHyphens/>
        <w:rPr>
          <w:noProof/>
          <w:color w:val="000000"/>
          <w:u w:val="single"/>
        </w:rPr>
      </w:pPr>
      <w:r w:rsidRPr="00926364">
        <w:rPr>
          <w:noProof/>
          <w:color w:val="000000"/>
          <w:u w:val="single"/>
        </w:rPr>
        <w:t>Tilanteet, jolloin Lucentis-annosta ei tule antaa</w:t>
      </w:r>
      <w:r w:rsidR="00214ECC">
        <w:rPr>
          <w:noProof/>
          <w:color w:val="000000"/>
          <w:u w:val="single"/>
        </w:rPr>
        <w:t xml:space="preserve"> aikuisille</w:t>
      </w:r>
    </w:p>
    <w:p w14:paraId="3C2876D6" w14:textId="77777777" w:rsidR="008B2A2B" w:rsidRPr="007C4CCA" w:rsidRDefault="008B2A2B" w:rsidP="00AF5D5C">
      <w:pPr>
        <w:keepNext/>
        <w:suppressAutoHyphens/>
        <w:rPr>
          <w:noProof/>
          <w:color w:val="000000"/>
        </w:rPr>
      </w:pPr>
    </w:p>
    <w:p w14:paraId="7763B5A6" w14:textId="77777777" w:rsidR="0055109E" w:rsidRPr="00926364" w:rsidRDefault="0055109E" w:rsidP="00AF5D5C">
      <w:pPr>
        <w:keepNext/>
        <w:suppressAutoHyphens/>
        <w:rPr>
          <w:noProof/>
          <w:color w:val="000000"/>
        </w:rPr>
      </w:pPr>
      <w:r w:rsidRPr="00926364">
        <w:rPr>
          <w:noProof/>
          <w:color w:val="000000"/>
        </w:rPr>
        <w:t>Lääkeannosta ei saa antaa eikä hoitoa jatkaa ennen seuraavaa lääkkeenottoajankohtaa, jos jokin seuraavista ilmenee:</w:t>
      </w:r>
    </w:p>
    <w:p w14:paraId="473C8D34" w14:textId="77777777" w:rsidR="0055109E" w:rsidRPr="00926364" w:rsidRDefault="0055109E" w:rsidP="00AF5D5C">
      <w:pPr>
        <w:numPr>
          <w:ilvl w:val="0"/>
          <w:numId w:val="33"/>
        </w:numPr>
        <w:tabs>
          <w:tab w:val="clear" w:pos="360"/>
          <w:tab w:val="num" w:pos="567"/>
        </w:tabs>
        <w:suppressAutoHyphens/>
        <w:ind w:left="567" w:hanging="567"/>
        <w:rPr>
          <w:noProof/>
          <w:color w:val="000000"/>
        </w:rPr>
      </w:pPr>
      <w:r w:rsidRPr="00926364">
        <w:rPr>
          <w:noProof/>
          <w:color w:val="000000"/>
        </w:rPr>
        <w:t>parhaan lasikorjatun näöntarkkuuden (best-corrected visual acuity, BCVA) heikkeneminen 30 kirjainta tai enemmän verrattuna edelliseen näöntarkkuuden tarkastukseen;</w:t>
      </w:r>
    </w:p>
    <w:p w14:paraId="7901CCF1" w14:textId="77777777" w:rsidR="0055109E" w:rsidRPr="00926364" w:rsidRDefault="0055109E" w:rsidP="00AF5D5C">
      <w:pPr>
        <w:numPr>
          <w:ilvl w:val="0"/>
          <w:numId w:val="33"/>
        </w:numPr>
        <w:tabs>
          <w:tab w:val="clear" w:pos="360"/>
          <w:tab w:val="num" w:pos="567"/>
        </w:tabs>
        <w:suppressAutoHyphens/>
        <w:ind w:left="567" w:hanging="567"/>
        <w:rPr>
          <w:noProof/>
          <w:color w:val="000000"/>
        </w:rPr>
      </w:pPr>
      <w:r w:rsidRPr="00926364">
        <w:rPr>
          <w:noProof/>
          <w:color w:val="000000"/>
        </w:rPr>
        <w:t xml:space="preserve">silmänpaine </w:t>
      </w:r>
      <w:r w:rsidRPr="00926364">
        <w:rPr>
          <w:color w:val="000000"/>
        </w:rPr>
        <w:t>≥ 30 mmHg;</w:t>
      </w:r>
    </w:p>
    <w:p w14:paraId="55203D93" w14:textId="77777777" w:rsidR="0055109E" w:rsidRPr="00926364" w:rsidRDefault="0055109E" w:rsidP="00AF5D5C">
      <w:pPr>
        <w:numPr>
          <w:ilvl w:val="0"/>
          <w:numId w:val="33"/>
        </w:numPr>
        <w:tabs>
          <w:tab w:val="clear" w:pos="360"/>
          <w:tab w:val="num" w:pos="567"/>
        </w:tabs>
        <w:suppressAutoHyphens/>
        <w:ind w:left="567" w:hanging="567"/>
        <w:rPr>
          <w:noProof/>
          <w:color w:val="000000"/>
        </w:rPr>
      </w:pPr>
      <w:r w:rsidRPr="00926364">
        <w:rPr>
          <w:color w:val="000000"/>
        </w:rPr>
        <w:t>verkkokalvoreikä;</w:t>
      </w:r>
    </w:p>
    <w:p w14:paraId="50E70C57" w14:textId="77777777" w:rsidR="0055109E" w:rsidRPr="00926364" w:rsidRDefault="0055109E" w:rsidP="00AF5D5C">
      <w:pPr>
        <w:numPr>
          <w:ilvl w:val="0"/>
          <w:numId w:val="33"/>
        </w:numPr>
        <w:tabs>
          <w:tab w:val="clear" w:pos="360"/>
          <w:tab w:val="num" w:pos="567"/>
        </w:tabs>
        <w:suppressAutoHyphens/>
        <w:ind w:left="567" w:hanging="567"/>
        <w:rPr>
          <w:noProof/>
          <w:color w:val="000000"/>
        </w:rPr>
      </w:pPr>
      <w:r w:rsidRPr="00926364">
        <w:rPr>
          <w:color w:val="000000"/>
        </w:rPr>
        <w:t>verkkokalvonalainen verenvuoto, joka ulottuu verkkokalvon keskikuoppaan (fovea) tai jos verenvuodon laajuus on ≥ 50 % leesion kokonaisalasta;</w:t>
      </w:r>
    </w:p>
    <w:p w14:paraId="4AD13A93" w14:textId="77777777" w:rsidR="0055109E" w:rsidRPr="00926364" w:rsidRDefault="0055109E" w:rsidP="00AF5D5C">
      <w:pPr>
        <w:numPr>
          <w:ilvl w:val="0"/>
          <w:numId w:val="33"/>
        </w:numPr>
        <w:tabs>
          <w:tab w:val="clear" w:pos="360"/>
          <w:tab w:val="num" w:pos="567"/>
        </w:tabs>
        <w:suppressAutoHyphens/>
        <w:ind w:left="567" w:hanging="567"/>
        <w:rPr>
          <w:noProof/>
          <w:color w:val="000000"/>
        </w:rPr>
      </w:pPr>
      <w:r w:rsidRPr="00926364">
        <w:rPr>
          <w:color w:val="000000"/>
        </w:rPr>
        <w:t>suunniteltu tai tehty silmäleikkaus edeltävien tai seuraavien 28 vuorokauden aikana.</w:t>
      </w:r>
    </w:p>
    <w:p w14:paraId="57C0F27E" w14:textId="77777777" w:rsidR="0055109E" w:rsidRPr="00926364" w:rsidRDefault="0055109E" w:rsidP="00AF5D5C">
      <w:pPr>
        <w:suppressAutoHyphens/>
        <w:rPr>
          <w:color w:val="000000"/>
        </w:rPr>
      </w:pPr>
    </w:p>
    <w:p w14:paraId="2023A47E" w14:textId="77777777" w:rsidR="0055109E" w:rsidRDefault="0055109E" w:rsidP="00AF5D5C">
      <w:pPr>
        <w:keepNext/>
        <w:suppressAutoHyphens/>
        <w:rPr>
          <w:color w:val="000000"/>
          <w:u w:val="single"/>
        </w:rPr>
      </w:pPr>
      <w:r w:rsidRPr="00926364">
        <w:rPr>
          <w:color w:val="000000"/>
          <w:u w:val="single"/>
        </w:rPr>
        <w:t>Verkkokalvon pigmenttiepiteelin repeytymä</w:t>
      </w:r>
    </w:p>
    <w:p w14:paraId="126A2BA6" w14:textId="77777777" w:rsidR="008B2A2B" w:rsidRPr="007C4CCA" w:rsidRDefault="008B2A2B" w:rsidP="00AF5D5C">
      <w:pPr>
        <w:keepNext/>
        <w:suppressAutoHyphens/>
        <w:rPr>
          <w:color w:val="000000"/>
        </w:rPr>
      </w:pPr>
    </w:p>
    <w:p w14:paraId="0E1949C9" w14:textId="77777777" w:rsidR="0055109E" w:rsidRPr="00926364" w:rsidRDefault="0055109E" w:rsidP="00AF5D5C">
      <w:pPr>
        <w:suppressAutoHyphens/>
        <w:rPr>
          <w:color w:val="000000"/>
        </w:rPr>
      </w:pPr>
      <w:r w:rsidRPr="00926364">
        <w:rPr>
          <w:color w:val="000000"/>
        </w:rPr>
        <w:t>Hoidettaessa kosteaa ikärappeumaa</w:t>
      </w:r>
      <w:r w:rsidR="009E021C" w:rsidRPr="009E021C">
        <w:t xml:space="preserve"> </w:t>
      </w:r>
      <w:r w:rsidR="009E021C">
        <w:t>ja mahdollisesti myös muita silmän suonikalvon uudissuonittumisen (CNV) muotoja</w:t>
      </w:r>
      <w:r w:rsidRPr="00926364">
        <w:rPr>
          <w:color w:val="000000"/>
        </w:rPr>
        <w:t xml:space="preserve">, VEGF-hoidon jälkeiseen verkkokalvon pigmenttiepiteelin repeytymän kehittymiseen liittyviä riskitekijöitä ovat laaja-alainen ja/tai korkea verkkokalvon pigmenttiepiteelin irtauma. Aloitettaessa </w:t>
      </w:r>
      <w:r w:rsidR="008B2A2B">
        <w:rPr>
          <w:color w:val="000000"/>
        </w:rPr>
        <w:t>ranibitsumabi</w:t>
      </w:r>
      <w:r w:rsidRPr="00926364">
        <w:rPr>
          <w:color w:val="000000"/>
        </w:rPr>
        <w:t>hoitoa, varovaisuutta on noudatettava niiden potilaiden kohdalla, joilla on näitä verkkokalvon pigmenttiepiteelin repeytymän riskitekijöitä.</w:t>
      </w:r>
    </w:p>
    <w:p w14:paraId="7B306C9F" w14:textId="77777777" w:rsidR="0055109E" w:rsidRPr="00926364" w:rsidRDefault="0055109E" w:rsidP="00AF5D5C">
      <w:pPr>
        <w:suppressAutoHyphens/>
        <w:rPr>
          <w:color w:val="000000"/>
        </w:rPr>
      </w:pPr>
    </w:p>
    <w:p w14:paraId="0BC41058" w14:textId="77777777" w:rsidR="0055109E" w:rsidRDefault="0055109E" w:rsidP="00AF5D5C">
      <w:pPr>
        <w:keepNext/>
        <w:suppressAutoHyphens/>
        <w:rPr>
          <w:color w:val="000000"/>
          <w:u w:val="single"/>
        </w:rPr>
      </w:pPr>
      <w:r w:rsidRPr="00926364">
        <w:rPr>
          <w:color w:val="000000"/>
          <w:u w:val="single"/>
        </w:rPr>
        <w:t>Regmatogeeninen verkkokalvon repeytymä tai makulan reikä</w:t>
      </w:r>
      <w:r w:rsidR="00214ECC">
        <w:rPr>
          <w:color w:val="000000"/>
          <w:u w:val="single"/>
        </w:rPr>
        <w:t xml:space="preserve"> aikuisilla</w:t>
      </w:r>
    </w:p>
    <w:p w14:paraId="7BB3A7C1" w14:textId="77777777" w:rsidR="008B2A2B" w:rsidRPr="007C4CCA" w:rsidRDefault="008B2A2B" w:rsidP="00AF5D5C">
      <w:pPr>
        <w:keepNext/>
        <w:suppressAutoHyphens/>
        <w:rPr>
          <w:color w:val="000000"/>
        </w:rPr>
      </w:pPr>
    </w:p>
    <w:p w14:paraId="36378243" w14:textId="77777777" w:rsidR="0055109E" w:rsidRPr="00926364" w:rsidRDefault="0055109E" w:rsidP="00AF5D5C">
      <w:pPr>
        <w:suppressAutoHyphens/>
        <w:rPr>
          <w:color w:val="000000"/>
        </w:rPr>
      </w:pPr>
      <w:r w:rsidRPr="00926364">
        <w:rPr>
          <w:color w:val="000000"/>
        </w:rPr>
        <w:t>Hoito on lopetettava, jos potilaalla on regmatogeeninen verkkokalvon repeytymä tai makulan 3. tai 4. asteen reikä.</w:t>
      </w:r>
    </w:p>
    <w:p w14:paraId="0A8D1497" w14:textId="77777777" w:rsidR="0055109E" w:rsidRDefault="0055109E" w:rsidP="00AF5D5C">
      <w:pPr>
        <w:suppressAutoHyphens/>
        <w:rPr>
          <w:color w:val="000000"/>
        </w:rPr>
      </w:pPr>
    </w:p>
    <w:p w14:paraId="615BACEF" w14:textId="77777777" w:rsidR="00214ECC" w:rsidRDefault="00214ECC" w:rsidP="00AF5D5C">
      <w:pPr>
        <w:keepNext/>
        <w:suppressAutoHyphens/>
        <w:rPr>
          <w:color w:val="000000"/>
          <w:u w:val="single"/>
        </w:rPr>
      </w:pPr>
      <w:r w:rsidRPr="00F2507F">
        <w:rPr>
          <w:color w:val="000000"/>
          <w:u w:val="single"/>
        </w:rPr>
        <w:t>Pediatriset potilaat</w:t>
      </w:r>
    </w:p>
    <w:p w14:paraId="150642FD" w14:textId="77777777" w:rsidR="00F2507F" w:rsidRPr="00F2507F" w:rsidRDefault="00F2507F" w:rsidP="00AF5D5C">
      <w:pPr>
        <w:keepNext/>
        <w:suppressAutoHyphens/>
        <w:rPr>
          <w:color w:val="000000"/>
          <w:u w:val="single"/>
        </w:rPr>
      </w:pPr>
    </w:p>
    <w:p w14:paraId="2C44A88C" w14:textId="0E200051" w:rsidR="00214ECC" w:rsidRPr="00214ECC" w:rsidRDefault="00214ECC" w:rsidP="00AF5D5C">
      <w:pPr>
        <w:suppressAutoHyphens/>
        <w:rPr>
          <w:color w:val="000000"/>
        </w:rPr>
      </w:pPr>
      <w:r>
        <w:rPr>
          <w:color w:val="000000"/>
        </w:rPr>
        <w:t>Aikuisia koskevat v</w:t>
      </w:r>
      <w:r w:rsidRPr="00214ECC">
        <w:rPr>
          <w:color w:val="000000"/>
        </w:rPr>
        <w:t>aroitukset ja varotoimet</w:t>
      </w:r>
      <w:r>
        <w:rPr>
          <w:color w:val="000000"/>
        </w:rPr>
        <w:t xml:space="preserve"> koskevat myös e</w:t>
      </w:r>
      <w:r w:rsidRPr="00214ECC">
        <w:rPr>
          <w:color w:val="000000"/>
        </w:rPr>
        <w:t>nnenaikaisesti syntyneitä lapsia</w:t>
      </w:r>
      <w:r>
        <w:rPr>
          <w:color w:val="000000"/>
        </w:rPr>
        <w:t xml:space="preserve">, joilla on </w:t>
      </w:r>
      <w:r w:rsidRPr="00EC69D0">
        <w:rPr>
          <w:color w:val="000000"/>
          <w:szCs w:val="22"/>
        </w:rPr>
        <w:t>keskosen retinopatia</w:t>
      </w:r>
      <w:r>
        <w:rPr>
          <w:color w:val="000000"/>
          <w:szCs w:val="22"/>
        </w:rPr>
        <w:t xml:space="preserve"> (</w:t>
      </w:r>
      <w:r>
        <w:rPr>
          <w:color w:val="000000"/>
        </w:rPr>
        <w:t>ROP).</w:t>
      </w:r>
      <w:r w:rsidR="00F37F23">
        <w:rPr>
          <w:color w:val="000000"/>
        </w:rPr>
        <w:t xml:space="preserve"> Pitkäaikaisturvallisuutta ennenaikaisesti syn</w:t>
      </w:r>
      <w:r w:rsidR="00C44881">
        <w:rPr>
          <w:color w:val="000000"/>
        </w:rPr>
        <w:t>tyneillä lapsilla, joilla on keskosen retinopatia</w:t>
      </w:r>
      <w:r w:rsidR="00F37F23">
        <w:rPr>
          <w:color w:val="000000"/>
        </w:rPr>
        <w:t xml:space="preserve">, on tutkittu </w:t>
      </w:r>
      <w:r w:rsidR="006E22E7">
        <w:rPr>
          <w:color w:val="000000"/>
        </w:rPr>
        <w:t>RAINBOW-</w:t>
      </w:r>
      <w:r w:rsidR="002C34AB">
        <w:rPr>
          <w:color w:val="000000"/>
        </w:rPr>
        <w:t xml:space="preserve">jatkotutkimuksessa </w:t>
      </w:r>
      <w:r w:rsidR="007C31F3">
        <w:rPr>
          <w:color w:val="000000"/>
        </w:rPr>
        <w:t xml:space="preserve">viiden vuoden ikään saakka. </w:t>
      </w:r>
      <w:bookmarkStart w:id="0" w:name="_Hlk126588302"/>
      <w:r w:rsidR="007C31F3">
        <w:rPr>
          <w:color w:val="000000"/>
        </w:rPr>
        <w:t xml:space="preserve">Ranibitsumabin (0,2 mg) turvallisuusprofiili jatkotutkimuksessa oli vastaava kuin </w:t>
      </w:r>
      <w:r w:rsidR="003A0DC0">
        <w:rPr>
          <w:color w:val="000000"/>
        </w:rPr>
        <w:t xml:space="preserve">alkuperäisessä </w:t>
      </w:r>
      <w:r w:rsidR="007C31F3">
        <w:rPr>
          <w:color w:val="000000"/>
        </w:rPr>
        <w:t>tutkimuksessa 24 viikon kohdalla (ks. kohta 4.8)</w:t>
      </w:r>
      <w:bookmarkEnd w:id="0"/>
      <w:r>
        <w:rPr>
          <w:color w:val="000000"/>
        </w:rPr>
        <w:t>.</w:t>
      </w:r>
    </w:p>
    <w:p w14:paraId="6102C505" w14:textId="77777777" w:rsidR="00214ECC" w:rsidRPr="00926364" w:rsidRDefault="00214ECC" w:rsidP="00AF5D5C">
      <w:pPr>
        <w:suppressAutoHyphens/>
        <w:rPr>
          <w:color w:val="000000"/>
        </w:rPr>
      </w:pPr>
    </w:p>
    <w:p w14:paraId="424D3991" w14:textId="77777777" w:rsidR="0055109E" w:rsidRDefault="0055109E" w:rsidP="00AF5D5C">
      <w:pPr>
        <w:keepNext/>
        <w:suppressAutoHyphens/>
        <w:rPr>
          <w:color w:val="000000"/>
          <w:u w:val="single"/>
        </w:rPr>
      </w:pPr>
      <w:r w:rsidRPr="00926364">
        <w:rPr>
          <w:color w:val="000000"/>
          <w:u w:val="single"/>
        </w:rPr>
        <w:t>Potilasryhmät, joiden hoidosta on vain rajallisesti kokemusta</w:t>
      </w:r>
    </w:p>
    <w:p w14:paraId="27A646F8" w14:textId="77777777" w:rsidR="008B2A2B" w:rsidRPr="007C4CCA" w:rsidRDefault="008B2A2B" w:rsidP="00AF5D5C">
      <w:pPr>
        <w:keepNext/>
        <w:suppressAutoHyphens/>
        <w:rPr>
          <w:color w:val="000000"/>
        </w:rPr>
      </w:pPr>
    </w:p>
    <w:p w14:paraId="30FD6306" w14:textId="254A134C" w:rsidR="0055109E" w:rsidRPr="00926364" w:rsidRDefault="0055109E" w:rsidP="00AF5D5C">
      <w:pPr>
        <w:suppressAutoHyphens/>
        <w:rPr>
          <w:color w:val="000000"/>
        </w:rPr>
      </w:pPr>
      <w:r w:rsidRPr="00926364">
        <w:rPr>
          <w:color w:val="000000"/>
        </w:rPr>
        <w:t xml:space="preserve">Tyypin I diabeteksen aiheuttaman makulaturvotuksen hoidosta on vain rajallisesti kokemusta. Lucentis-hoitoa ei ole tutkittu potilailla, jotka ovat aiemmin saaneet intravitreaali-injektioita; potilailla, joilla on jokin aktiivisessa vaiheessa oleva yleisinfektio; tai potilailla, joilla on muita samanaikaisia silmäsairauksia, kuten verkkokalvon irtauma tai reikä makulassa. Lucentisin käytöstä </w:t>
      </w:r>
      <w:r w:rsidR="009B6783">
        <w:rPr>
          <w:color w:val="000000"/>
        </w:rPr>
        <w:t xml:space="preserve">on rajallisesti kokemusta </w:t>
      </w:r>
      <w:r w:rsidRPr="00926364">
        <w:rPr>
          <w:color w:val="000000"/>
        </w:rPr>
        <w:t xml:space="preserve">sellaisten diabeetikkojen hoidossa, joiden HbA1c on yli </w:t>
      </w:r>
      <w:r w:rsidR="009B6783">
        <w:rPr>
          <w:bCs/>
          <w:iCs/>
          <w:color w:val="000000"/>
        </w:rPr>
        <w:t>108 mmol/mol (</w:t>
      </w:r>
      <w:r w:rsidRPr="00926364">
        <w:rPr>
          <w:color w:val="000000"/>
        </w:rPr>
        <w:t>12 %</w:t>
      </w:r>
      <w:r w:rsidR="009B6783">
        <w:rPr>
          <w:color w:val="000000"/>
        </w:rPr>
        <w:t>), eikä kokemusta ole sellaisten potilaiden hoidosta,</w:t>
      </w:r>
      <w:r w:rsidRPr="00926364">
        <w:rPr>
          <w:color w:val="000000"/>
        </w:rPr>
        <w:t xml:space="preserve"> joilla on kontrolloimaton hypertensio. Tällaisia potilaita hoitavien lääkäreiden on harkittava puuttuvien tietojen merkitystä.</w:t>
      </w:r>
    </w:p>
    <w:p w14:paraId="03CCA93C" w14:textId="77777777" w:rsidR="0055109E" w:rsidRPr="00926364" w:rsidRDefault="0055109E" w:rsidP="00AF5D5C">
      <w:pPr>
        <w:suppressAutoHyphens/>
        <w:rPr>
          <w:color w:val="000000"/>
        </w:rPr>
      </w:pPr>
    </w:p>
    <w:p w14:paraId="5D852448" w14:textId="77777777" w:rsidR="006B1A0D" w:rsidRPr="00926364" w:rsidRDefault="006B1A0D" w:rsidP="00AF5D5C">
      <w:pPr>
        <w:suppressAutoHyphens/>
        <w:rPr>
          <w:color w:val="000000"/>
        </w:rPr>
      </w:pPr>
      <w:r w:rsidRPr="00926364">
        <w:rPr>
          <w:color w:val="000000"/>
        </w:rPr>
        <w:t>Tietoja ei ole riittävästi johtopäätösten tekemiseen Lucentis-hoidon tehosta potilailla, joilla on verkkokalvon laskimotukos ja kliinisiä merkkejä palautumattomasta iskeemisestä näön menetyksestä.</w:t>
      </w:r>
    </w:p>
    <w:p w14:paraId="57CDD4EB" w14:textId="77777777" w:rsidR="006B1A0D" w:rsidRPr="00926364" w:rsidRDefault="006B1A0D" w:rsidP="00AF5D5C">
      <w:pPr>
        <w:suppressAutoHyphens/>
        <w:rPr>
          <w:color w:val="000000"/>
        </w:rPr>
      </w:pPr>
    </w:p>
    <w:p w14:paraId="0E6E1164" w14:textId="77777777" w:rsidR="0055109E" w:rsidRPr="00926364" w:rsidRDefault="0055109E" w:rsidP="00AF5D5C">
      <w:pPr>
        <w:suppressAutoHyphens/>
        <w:rPr>
          <w:color w:val="000000"/>
        </w:rPr>
      </w:pPr>
      <w:r w:rsidRPr="00926364">
        <w:rPr>
          <w:color w:val="000000"/>
        </w:rPr>
        <w:t xml:space="preserve">Tiedot Lucentis-valmisteen tehosta ovat rajalliset sellaisten patologisesta likitaittoisuudesta (PM) kärsivien potilaiden osalta, joiden aikaisempi verteporfiinilla suoritettu fotodynaaminen (vPDT) hoito on epäonnistunut. </w:t>
      </w:r>
      <w:r w:rsidRPr="00926364">
        <w:t>Tehon todettiin olevan yhtä hyvä potilailla, joilla oli fovean alla tai sen vieressä sijaitsevia leesioita. Tiedot sellaisten patologisesta likitaittoisuudesta (PM) kärsivien potilaiden osalta, joilla on fovean ulkopuolella sijaitsevia leesioita, ovat liian puutteelliset päätelmien tekemiseen Lucentis-hoidon tehosta näiden potilaiden hoidossa.</w:t>
      </w:r>
    </w:p>
    <w:p w14:paraId="2F9DF0E3" w14:textId="77777777" w:rsidR="0055109E" w:rsidRPr="00926364" w:rsidRDefault="0055109E" w:rsidP="00AF5D5C">
      <w:pPr>
        <w:suppressAutoHyphens/>
        <w:rPr>
          <w:color w:val="000000"/>
        </w:rPr>
      </w:pPr>
    </w:p>
    <w:p w14:paraId="592EF9D9" w14:textId="77777777" w:rsidR="0055109E" w:rsidRDefault="0055109E" w:rsidP="00AF5D5C">
      <w:pPr>
        <w:keepNext/>
        <w:suppressAutoHyphens/>
        <w:rPr>
          <w:color w:val="000000"/>
          <w:u w:val="single"/>
        </w:rPr>
      </w:pPr>
      <w:r w:rsidRPr="00926364">
        <w:rPr>
          <w:color w:val="000000"/>
          <w:u w:val="single"/>
        </w:rPr>
        <w:t>Systeemisiä haittavaikutuksia silmän lasiaiseen tapahtuneen annon jälkeen</w:t>
      </w:r>
    </w:p>
    <w:p w14:paraId="7A33DB4F" w14:textId="77777777" w:rsidR="008B2A2B" w:rsidRPr="007C4CCA" w:rsidRDefault="008B2A2B" w:rsidP="00AF5D5C">
      <w:pPr>
        <w:keepNext/>
        <w:suppressAutoHyphens/>
        <w:rPr>
          <w:color w:val="000000"/>
        </w:rPr>
      </w:pPr>
    </w:p>
    <w:p w14:paraId="327171F7" w14:textId="77777777" w:rsidR="0055109E" w:rsidRPr="00926364" w:rsidRDefault="0055109E" w:rsidP="00AF5D5C">
      <w:pPr>
        <w:suppressAutoHyphens/>
        <w:rPr>
          <w:color w:val="000000"/>
        </w:rPr>
      </w:pPr>
      <w:r w:rsidRPr="00926364">
        <w:rPr>
          <w:color w:val="000000"/>
        </w:rPr>
        <w:t>Systeemisiä haittavaikutuksia, mukaan lukien verenvuototapahtumia muualla kuin silmässä ja valtimotromboembolisia tapahtumia, on raportoitu VEGF-estäjien silmän lasiaiseen tapahtuneen annon jälkeen.</w:t>
      </w:r>
    </w:p>
    <w:p w14:paraId="452DEBC5" w14:textId="77777777" w:rsidR="0055109E" w:rsidRPr="00926364" w:rsidRDefault="0055109E" w:rsidP="00AF5D5C">
      <w:pPr>
        <w:suppressAutoHyphens/>
        <w:rPr>
          <w:color w:val="000000"/>
        </w:rPr>
      </w:pPr>
    </w:p>
    <w:p w14:paraId="0DBAB2A5" w14:textId="77777777" w:rsidR="0055109E" w:rsidRPr="00926364" w:rsidRDefault="0055109E" w:rsidP="00AF5D5C">
      <w:pPr>
        <w:suppressAutoHyphens/>
        <w:rPr>
          <w:color w:val="000000"/>
        </w:rPr>
      </w:pPr>
      <w:r w:rsidRPr="00926364">
        <w:rPr>
          <w:color w:val="000000"/>
        </w:rPr>
        <w:t xml:space="preserve">Tietoja tämän hoidon turvallisuudesta diabeettista makulaturvotusta, </w:t>
      </w:r>
      <w:r w:rsidRPr="00926364">
        <w:rPr>
          <w:color w:val="000000"/>
          <w:szCs w:val="22"/>
        </w:rPr>
        <w:t xml:space="preserve">verkkokalvon laskimotukoksesta (RVO) johtuvaa makulaturvotusta ja patologisesta likitaittoisuudesta (PM) johtuvaa silmän suonikalvon uudissuonittumista (CNV) </w:t>
      </w:r>
      <w:r w:rsidRPr="00926364">
        <w:rPr>
          <w:color w:val="000000"/>
        </w:rPr>
        <w:t>sairastavilla potilailla, joilla on aiemmin ollut aivohalvaus tai ohimeneviä aivoverenkiertohäiriöitä, on vain rajallisesti. Varovaisuutta noudatettava tällaisia potilaita hoidettaessa (ks. kohta 4.8).</w:t>
      </w:r>
    </w:p>
    <w:p w14:paraId="4E6421C2" w14:textId="77777777" w:rsidR="0055109E" w:rsidRPr="00926364" w:rsidRDefault="0055109E" w:rsidP="00AF5D5C">
      <w:pPr>
        <w:suppressAutoHyphens/>
        <w:rPr>
          <w:color w:val="000000"/>
        </w:rPr>
      </w:pPr>
    </w:p>
    <w:p w14:paraId="726FE3B1" w14:textId="77777777" w:rsidR="0055109E" w:rsidRPr="00926364" w:rsidRDefault="0055109E" w:rsidP="00AF5D5C">
      <w:pPr>
        <w:keepNext/>
        <w:suppressAutoHyphens/>
        <w:ind w:left="540" w:hanging="540"/>
        <w:rPr>
          <w:noProof/>
          <w:color w:val="000000"/>
        </w:rPr>
      </w:pPr>
      <w:r w:rsidRPr="00926364">
        <w:rPr>
          <w:b/>
          <w:noProof/>
          <w:color w:val="000000"/>
        </w:rPr>
        <w:t>4.5</w:t>
      </w:r>
      <w:r w:rsidRPr="00926364">
        <w:rPr>
          <w:b/>
          <w:noProof/>
          <w:color w:val="000000"/>
        </w:rPr>
        <w:tab/>
        <w:t>Yhteisvaikutukset muiden lääkevalmisteiden kanssa sekä muut yhteisvaikutukset</w:t>
      </w:r>
    </w:p>
    <w:p w14:paraId="497F03CC" w14:textId="77777777" w:rsidR="0055109E" w:rsidRPr="00926364" w:rsidRDefault="0055109E" w:rsidP="00AF5D5C">
      <w:pPr>
        <w:keepNext/>
        <w:suppressAutoHyphens/>
        <w:rPr>
          <w:noProof/>
          <w:color w:val="000000"/>
        </w:rPr>
      </w:pPr>
    </w:p>
    <w:p w14:paraId="28C184C0" w14:textId="77777777" w:rsidR="0055109E" w:rsidRPr="00926364" w:rsidRDefault="0055109E" w:rsidP="00AF5D5C">
      <w:pPr>
        <w:suppressAutoHyphens/>
        <w:rPr>
          <w:noProof/>
          <w:color w:val="000000"/>
        </w:rPr>
      </w:pPr>
      <w:r w:rsidRPr="00926364">
        <w:rPr>
          <w:noProof/>
          <w:color w:val="000000"/>
        </w:rPr>
        <w:t>Varsinaisia yhteisvaikutustutkimuksia ei ole tehty.</w:t>
      </w:r>
    </w:p>
    <w:p w14:paraId="230E72D9" w14:textId="77777777" w:rsidR="0055109E" w:rsidRPr="00926364" w:rsidRDefault="0055109E" w:rsidP="00AF5D5C">
      <w:pPr>
        <w:suppressAutoHyphens/>
        <w:rPr>
          <w:noProof/>
          <w:color w:val="000000"/>
        </w:rPr>
      </w:pPr>
    </w:p>
    <w:p w14:paraId="7C58B20A" w14:textId="77777777" w:rsidR="0055109E" w:rsidRPr="00926364" w:rsidRDefault="0055109E" w:rsidP="00AF5D5C">
      <w:pPr>
        <w:suppressAutoHyphens/>
        <w:rPr>
          <w:noProof/>
          <w:color w:val="000000"/>
        </w:rPr>
      </w:pPr>
      <w:r w:rsidRPr="00926364">
        <w:rPr>
          <w:noProof/>
          <w:color w:val="000000"/>
        </w:rPr>
        <w:t>Verteporfiinilla tehostetun fotodynaamisen hoidon (PDT) ja Lucentis-valmisteen käyttö liitännäislääkityksenä ikään liittyvän verkkokalvon kostean makulan rappeuman ja patologisen likitaittoisuuden (PM) hoitoon, ks. kohta 5.1.</w:t>
      </w:r>
    </w:p>
    <w:p w14:paraId="71B32736" w14:textId="77777777" w:rsidR="0055109E" w:rsidRPr="00926364" w:rsidRDefault="0055109E" w:rsidP="00AF5D5C">
      <w:pPr>
        <w:suppressAutoHyphens/>
        <w:rPr>
          <w:noProof/>
          <w:color w:val="000000"/>
        </w:rPr>
      </w:pPr>
    </w:p>
    <w:p w14:paraId="00F42CF2" w14:textId="77777777" w:rsidR="0055109E" w:rsidRPr="00926364" w:rsidRDefault="0055109E" w:rsidP="00AF5D5C">
      <w:pPr>
        <w:suppressAutoHyphens/>
        <w:rPr>
          <w:noProof/>
          <w:color w:val="000000"/>
        </w:rPr>
      </w:pPr>
      <w:r w:rsidRPr="00926364">
        <w:rPr>
          <w:noProof/>
          <w:color w:val="000000"/>
        </w:rPr>
        <w:t xml:space="preserve">Laserkoagulaation ja Lucentis-valmisteen käyttö liitännäishoitona diabeettisessä makulaturvotuksessa ja </w:t>
      </w:r>
      <w:r w:rsidRPr="00926364">
        <w:rPr>
          <w:color w:val="000000"/>
        </w:rPr>
        <w:t>verkkokalvon laskimohaaratukoksessa</w:t>
      </w:r>
      <w:r w:rsidRPr="00926364">
        <w:rPr>
          <w:noProof/>
          <w:color w:val="000000"/>
        </w:rPr>
        <w:t>, ks. kohdat 4.2 ja 5.1.</w:t>
      </w:r>
    </w:p>
    <w:p w14:paraId="326CE9CD" w14:textId="77777777" w:rsidR="00523A59" w:rsidRPr="00926364" w:rsidRDefault="00523A59" w:rsidP="00AF5D5C">
      <w:pPr>
        <w:suppressAutoHyphens/>
        <w:rPr>
          <w:noProof/>
          <w:color w:val="000000"/>
        </w:rPr>
      </w:pPr>
    </w:p>
    <w:p w14:paraId="1752258F" w14:textId="77777777" w:rsidR="00523A59" w:rsidRDefault="00523A59" w:rsidP="00AF5D5C">
      <w:pPr>
        <w:suppressAutoHyphens/>
        <w:rPr>
          <w:color w:val="000000"/>
          <w:szCs w:val="22"/>
        </w:rPr>
      </w:pPr>
      <w:r w:rsidRPr="00926364">
        <w:rPr>
          <w:color w:val="000000"/>
          <w:szCs w:val="22"/>
        </w:rPr>
        <w:t>Diabeettisen makulaturvotuksen (DME) aiheuttaman näkökyvyn heikkenemisen hoidos</w:t>
      </w:r>
      <w:r w:rsidR="00F54352" w:rsidRPr="00926364">
        <w:rPr>
          <w:color w:val="000000"/>
          <w:szCs w:val="22"/>
        </w:rPr>
        <w:t>s</w:t>
      </w:r>
      <w:r w:rsidRPr="00926364">
        <w:rPr>
          <w:color w:val="000000"/>
          <w:szCs w:val="22"/>
        </w:rPr>
        <w:t>a suoritetu</w:t>
      </w:r>
      <w:r w:rsidR="00F54352" w:rsidRPr="00926364">
        <w:rPr>
          <w:color w:val="000000"/>
          <w:szCs w:val="22"/>
        </w:rPr>
        <w:t>issa</w:t>
      </w:r>
      <w:r w:rsidRPr="00926364">
        <w:rPr>
          <w:color w:val="000000"/>
          <w:szCs w:val="22"/>
        </w:rPr>
        <w:t xml:space="preserve"> kliinis</w:t>
      </w:r>
      <w:r w:rsidR="00F54352" w:rsidRPr="00926364">
        <w:rPr>
          <w:color w:val="000000"/>
          <w:szCs w:val="22"/>
        </w:rPr>
        <w:t>issä</w:t>
      </w:r>
      <w:r w:rsidRPr="00926364">
        <w:rPr>
          <w:color w:val="000000"/>
          <w:szCs w:val="22"/>
        </w:rPr>
        <w:t xml:space="preserve"> tutkimu</w:t>
      </w:r>
      <w:r w:rsidR="00F54352" w:rsidRPr="00926364">
        <w:rPr>
          <w:color w:val="000000"/>
          <w:szCs w:val="22"/>
        </w:rPr>
        <w:t>k</w:t>
      </w:r>
      <w:r w:rsidRPr="00926364">
        <w:rPr>
          <w:color w:val="000000"/>
          <w:szCs w:val="22"/>
        </w:rPr>
        <w:t>s</w:t>
      </w:r>
      <w:r w:rsidR="00F54352" w:rsidRPr="00926364">
        <w:rPr>
          <w:color w:val="000000"/>
          <w:szCs w:val="22"/>
        </w:rPr>
        <w:t>issa</w:t>
      </w:r>
      <w:r w:rsidRPr="00926364">
        <w:rPr>
          <w:color w:val="000000"/>
          <w:szCs w:val="22"/>
        </w:rPr>
        <w:t xml:space="preserve"> samanaikainen tiatsolidi</w:t>
      </w:r>
      <w:r w:rsidR="00B23005" w:rsidRPr="00926364">
        <w:rPr>
          <w:color w:val="000000"/>
          <w:szCs w:val="22"/>
        </w:rPr>
        <w:t>ne</w:t>
      </w:r>
      <w:r w:rsidRPr="00926364">
        <w:rPr>
          <w:color w:val="000000"/>
          <w:szCs w:val="22"/>
        </w:rPr>
        <w:t xml:space="preserve">dionihoito ei vaikuttanut Lucentis-hoitoa saaneiden potilaiden näöntarkkuutta tai </w:t>
      </w:r>
      <w:r w:rsidR="00392375" w:rsidRPr="00926364">
        <w:rPr>
          <w:color w:val="000000"/>
          <w:szCs w:val="22"/>
        </w:rPr>
        <w:t>keskeisen makulan</w:t>
      </w:r>
      <w:r w:rsidR="00B23005" w:rsidRPr="00926364">
        <w:rPr>
          <w:color w:val="000000"/>
          <w:szCs w:val="22"/>
        </w:rPr>
        <w:t xml:space="preserve"> </w:t>
      </w:r>
      <w:r w:rsidRPr="00926364">
        <w:rPr>
          <w:color w:val="000000"/>
          <w:szCs w:val="22"/>
        </w:rPr>
        <w:t xml:space="preserve">paksuutta </w:t>
      </w:r>
      <w:r w:rsidR="00B23005" w:rsidRPr="00926364">
        <w:rPr>
          <w:color w:val="000000"/>
          <w:szCs w:val="22"/>
        </w:rPr>
        <w:t xml:space="preserve">(CSFT) </w:t>
      </w:r>
      <w:r w:rsidRPr="00926364">
        <w:rPr>
          <w:color w:val="000000"/>
          <w:szCs w:val="22"/>
        </w:rPr>
        <w:t>koskeviin tuloksiin.</w:t>
      </w:r>
    </w:p>
    <w:p w14:paraId="457793E3" w14:textId="77777777" w:rsidR="00D66CF6" w:rsidRDefault="00D66CF6" w:rsidP="00AF5D5C">
      <w:pPr>
        <w:suppressAutoHyphens/>
        <w:rPr>
          <w:color w:val="000000"/>
          <w:szCs w:val="22"/>
        </w:rPr>
      </w:pPr>
    </w:p>
    <w:p w14:paraId="17713EC0" w14:textId="77777777" w:rsidR="00D66CF6" w:rsidRDefault="00D66CF6" w:rsidP="00AF5D5C">
      <w:pPr>
        <w:keepNext/>
        <w:suppressAutoHyphens/>
        <w:rPr>
          <w:color w:val="000000"/>
          <w:u w:val="single"/>
        </w:rPr>
      </w:pPr>
      <w:r w:rsidRPr="00EC69D0">
        <w:rPr>
          <w:color w:val="000000"/>
          <w:u w:val="single"/>
        </w:rPr>
        <w:t>Pediatriset potilaat</w:t>
      </w:r>
    </w:p>
    <w:p w14:paraId="6E810E49" w14:textId="77777777" w:rsidR="00D66CF6" w:rsidRDefault="00D66CF6" w:rsidP="00AF5D5C">
      <w:pPr>
        <w:keepNext/>
        <w:suppressAutoHyphens/>
        <w:rPr>
          <w:color w:val="000000"/>
          <w:u w:val="single"/>
        </w:rPr>
      </w:pPr>
    </w:p>
    <w:p w14:paraId="680DEBBF" w14:textId="77777777" w:rsidR="00D66CF6" w:rsidRPr="00926364" w:rsidRDefault="00D66CF6" w:rsidP="00AF5D5C">
      <w:pPr>
        <w:suppressAutoHyphens/>
        <w:rPr>
          <w:noProof/>
          <w:color w:val="000000"/>
        </w:rPr>
      </w:pPr>
      <w:r w:rsidRPr="00D66CF6">
        <w:rPr>
          <w:noProof/>
          <w:color w:val="000000"/>
        </w:rPr>
        <w:t>Yhteisvaikutustutkimuksia ei ole tehty.</w:t>
      </w:r>
    </w:p>
    <w:p w14:paraId="7919E782" w14:textId="77777777" w:rsidR="0055109E" w:rsidRPr="00926364" w:rsidRDefault="0055109E" w:rsidP="00AF5D5C">
      <w:pPr>
        <w:suppressAutoHyphens/>
        <w:rPr>
          <w:noProof/>
          <w:color w:val="000000"/>
        </w:rPr>
      </w:pPr>
    </w:p>
    <w:p w14:paraId="71D3605B" w14:textId="77777777" w:rsidR="0055109E" w:rsidRPr="00926364" w:rsidRDefault="0055109E" w:rsidP="00AF5D5C">
      <w:pPr>
        <w:keepNext/>
        <w:suppressAutoHyphens/>
        <w:ind w:left="567" w:hanging="567"/>
        <w:rPr>
          <w:b/>
          <w:noProof/>
          <w:color w:val="000000"/>
        </w:rPr>
      </w:pPr>
      <w:r w:rsidRPr="00926364">
        <w:rPr>
          <w:b/>
          <w:noProof/>
          <w:color w:val="000000"/>
        </w:rPr>
        <w:t>4.6</w:t>
      </w:r>
      <w:r w:rsidRPr="00926364">
        <w:rPr>
          <w:b/>
          <w:noProof/>
          <w:color w:val="000000"/>
        </w:rPr>
        <w:tab/>
      </w:r>
      <w:r w:rsidR="008B2A2B">
        <w:rPr>
          <w:b/>
          <w:noProof/>
          <w:color w:val="000000"/>
        </w:rPr>
        <w:t>Hedelmällisyys</w:t>
      </w:r>
      <w:r w:rsidRPr="00926364">
        <w:rPr>
          <w:b/>
          <w:noProof/>
          <w:color w:val="000000"/>
        </w:rPr>
        <w:t>, raskaus ja imetys</w:t>
      </w:r>
    </w:p>
    <w:p w14:paraId="55248642" w14:textId="77777777" w:rsidR="0055109E" w:rsidRPr="00926364" w:rsidRDefault="0055109E" w:rsidP="00AF5D5C">
      <w:pPr>
        <w:keepNext/>
        <w:suppressAutoHyphens/>
        <w:rPr>
          <w:noProof/>
          <w:color w:val="000000"/>
        </w:rPr>
      </w:pPr>
    </w:p>
    <w:p w14:paraId="753F6DE9" w14:textId="77777777" w:rsidR="0055109E" w:rsidRDefault="0055109E" w:rsidP="00AF5D5C">
      <w:pPr>
        <w:keepNext/>
        <w:suppressAutoHyphens/>
        <w:rPr>
          <w:noProof/>
          <w:color w:val="000000"/>
          <w:u w:val="single"/>
        </w:rPr>
      </w:pPr>
      <w:r w:rsidRPr="00926364">
        <w:rPr>
          <w:noProof/>
          <w:color w:val="000000"/>
          <w:u w:val="single"/>
        </w:rPr>
        <w:t>Hedelmällisessä iässä olevat naiset/ehkäisy naisille</w:t>
      </w:r>
    </w:p>
    <w:p w14:paraId="1D687EFB" w14:textId="77777777" w:rsidR="008B2A2B" w:rsidRPr="007C4CCA" w:rsidRDefault="008B2A2B" w:rsidP="00AF5D5C">
      <w:pPr>
        <w:keepNext/>
        <w:suppressAutoHyphens/>
        <w:rPr>
          <w:noProof/>
          <w:color w:val="000000"/>
        </w:rPr>
      </w:pPr>
    </w:p>
    <w:p w14:paraId="4CDC160F" w14:textId="77777777" w:rsidR="0055109E" w:rsidRPr="00926364" w:rsidRDefault="0055109E" w:rsidP="00AF5D5C">
      <w:pPr>
        <w:rPr>
          <w:noProof/>
          <w:color w:val="000000"/>
        </w:rPr>
      </w:pPr>
      <w:r w:rsidRPr="00926364">
        <w:rPr>
          <w:noProof/>
          <w:color w:val="000000"/>
        </w:rPr>
        <w:t>Hedelmällisessä iässä olevien naisten on käytettävä tehokasta ehkäisyä hoidon aikana.</w:t>
      </w:r>
    </w:p>
    <w:p w14:paraId="3247241A" w14:textId="77777777" w:rsidR="0055109E" w:rsidRPr="00926364" w:rsidRDefault="0055109E" w:rsidP="00AF5D5C">
      <w:pPr>
        <w:rPr>
          <w:noProof/>
          <w:color w:val="000000"/>
        </w:rPr>
      </w:pPr>
    </w:p>
    <w:p w14:paraId="6E40CD70" w14:textId="77777777" w:rsidR="0055109E" w:rsidRDefault="0055109E" w:rsidP="00AF5D5C">
      <w:pPr>
        <w:keepNext/>
        <w:suppressAutoHyphens/>
        <w:rPr>
          <w:noProof/>
          <w:color w:val="000000"/>
          <w:u w:val="single"/>
        </w:rPr>
      </w:pPr>
      <w:r w:rsidRPr="00926364">
        <w:rPr>
          <w:noProof/>
          <w:color w:val="000000"/>
          <w:u w:val="single"/>
        </w:rPr>
        <w:t>Raskaus</w:t>
      </w:r>
    </w:p>
    <w:p w14:paraId="47163347" w14:textId="77777777" w:rsidR="008B2A2B" w:rsidRPr="007C4CCA" w:rsidRDefault="008B2A2B" w:rsidP="00AF5D5C">
      <w:pPr>
        <w:keepNext/>
        <w:suppressAutoHyphens/>
        <w:rPr>
          <w:noProof/>
          <w:color w:val="000000"/>
        </w:rPr>
      </w:pPr>
    </w:p>
    <w:p w14:paraId="39BA12B8" w14:textId="77777777" w:rsidR="0055109E" w:rsidRPr="00926364" w:rsidRDefault="0055109E" w:rsidP="00AF5D5C">
      <w:pPr>
        <w:rPr>
          <w:noProof/>
          <w:color w:val="000000"/>
        </w:rPr>
      </w:pPr>
      <w:r w:rsidRPr="00926364">
        <w:rPr>
          <w:noProof/>
          <w:color w:val="000000"/>
        </w:rPr>
        <w:t xml:space="preserve">Ranibitsumabille altistuneista raskauksista ei ole kliinisiä tietoja. </w:t>
      </w:r>
      <w:r w:rsidRPr="00926364">
        <w:rPr>
          <w:color w:val="000000"/>
          <w:szCs w:val="22"/>
        </w:rPr>
        <w:t>Eläinkokeissa cynomolgus-apinoilla ei ole havaittu suoria tai epäsuoria haitallisia vaikutuksia raskauteen tai alkion/sikiön kehitykseen (ks. kohta 5.3). Systeeminen altistuminen ranibitsumabille on vähäistä intraokulaarisen annon jälkeen, mutta ranibitsumabin vaikutusmekanismin perusteella se voi olla teratogeeninen ja alkio-/sikiötoksinen. Sen vuoksi ranibitsumabia ei saa käyttää raskauden aikana, ellei odotettavissa oleva hyöty ole suurempi kuin sikiölle mahdollisesti aiheutuva haitta. Ranibitsumabihoitoa saaneiden, raskautta toivovien naisten suositellaan odottavan ainakin 3 kuukautta viimeisen ranibitsumabiannoksen jälkeen ennen kuin he yrittävät tulla raskaaksi.</w:t>
      </w:r>
    </w:p>
    <w:p w14:paraId="326CF436" w14:textId="77777777" w:rsidR="0055109E" w:rsidRPr="00926364" w:rsidRDefault="0055109E" w:rsidP="00AF5D5C">
      <w:pPr>
        <w:rPr>
          <w:color w:val="000000"/>
        </w:rPr>
      </w:pPr>
    </w:p>
    <w:p w14:paraId="18E18D84" w14:textId="77777777" w:rsidR="0055109E" w:rsidRDefault="0055109E" w:rsidP="00AF5D5C">
      <w:pPr>
        <w:keepNext/>
        <w:suppressAutoHyphens/>
        <w:rPr>
          <w:color w:val="000000"/>
          <w:u w:val="single"/>
        </w:rPr>
      </w:pPr>
      <w:r w:rsidRPr="00926364">
        <w:rPr>
          <w:color w:val="000000"/>
          <w:u w:val="single"/>
        </w:rPr>
        <w:t>Imetys</w:t>
      </w:r>
    </w:p>
    <w:p w14:paraId="1FFEC8E3" w14:textId="77777777" w:rsidR="008B2A2B" w:rsidRPr="00926364" w:rsidRDefault="008B2A2B" w:rsidP="00AF5D5C">
      <w:pPr>
        <w:keepNext/>
        <w:suppressAutoHyphens/>
        <w:rPr>
          <w:color w:val="000000"/>
        </w:rPr>
      </w:pPr>
    </w:p>
    <w:p w14:paraId="0C6D6E55" w14:textId="7CB8DF24" w:rsidR="0055109E" w:rsidRPr="00926364" w:rsidRDefault="0097571A" w:rsidP="00AF5D5C">
      <w:pPr>
        <w:rPr>
          <w:color w:val="000000"/>
        </w:rPr>
      </w:pPr>
      <w:bookmarkStart w:id="1" w:name="_Hlk110514695"/>
      <w:r>
        <w:rPr>
          <w:color w:val="000000"/>
        </w:rPr>
        <w:t xml:space="preserve">Saatavilla olevien </w:t>
      </w:r>
      <w:r w:rsidR="00734D51">
        <w:rPr>
          <w:color w:val="000000"/>
        </w:rPr>
        <w:t>hyvin vähäisten</w:t>
      </w:r>
      <w:r>
        <w:rPr>
          <w:color w:val="000000"/>
        </w:rPr>
        <w:t xml:space="preserve"> tietojen perusteella </w:t>
      </w:r>
      <w:r w:rsidR="00734D51">
        <w:rPr>
          <w:color w:val="000000"/>
        </w:rPr>
        <w:t xml:space="preserve">pieniä määriä </w:t>
      </w:r>
      <w:r>
        <w:rPr>
          <w:color w:val="000000"/>
        </w:rPr>
        <w:t>ranibitsumabi</w:t>
      </w:r>
      <w:r w:rsidR="00734D51">
        <w:rPr>
          <w:color w:val="000000"/>
        </w:rPr>
        <w:t>a</w:t>
      </w:r>
      <w:r>
        <w:rPr>
          <w:color w:val="000000"/>
        </w:rPr>
        <w:t xml:space="preserve"> </w:t>
      </w:r>
      <w:r w:rsidR="00734D51">
        <w:rPr>
          <w:color w:val="000000"/>
        </w:rPr>
        <w:t xml:space="preserve">saattaa </w:t>
      </w:r>
      <w:r>
        <w:rPr>
          <w:color w:val="000000"/>
        </w:rPr>
        <w:t>eritty</w:t>
      </w:r>
      <w:r w:rsidR="00734D51">
        <w:rPr>
          <w:color w:val="000000"/>
        </w:rPr>
        <w:t>ä</w:t>
      </w:r>
      <w:r>
        <w:rPr>
          <w:color w:val="000000"/>
        </w:rPr>
        <w:t xml:space="preserve"> ihmisen rintamaitoon</w:t>
      </w:r>
      <w:r w:rsidR="00734D51">
        <w:rPr>
          <w:color w:val="000000"/>
        </w:rPr>
        <w:t>.</w:t>
      </w:r>
      <w:r>
        <w:rPr>
          <w:color w:val="000000"/>
        </w:rPr>
        <w:t xml:space="preserve"> </w:t>
      </w:r>
      <w:r w:rsidRPr="0097571A">
        <w:rPr>
          <w:color w:val="000000"/>
        </w:rPr>
        <w:t xml:space="preserve">Ei ole tietoja </w:t>
      </w:r>
      <w:r>
        <w:rPr>
          <w:color w:val="000000"/>
        </w:rPr>
        <w:t>ranibitsumabin</w:t>
      </w:r>
      <w:r w:rsidRPr="0097571A">
        <w:rPr>
          <w:color w:val="000000"/>
        </w:rPr>
        <w:t xml:space="preserve"> vaikutuksista vastasyntyneeseen/imeväiseen.</w:t>
      </w:r>
      <w:r w:rsidR="00734D51">
        <w:rPr>
          <w:color w:val="000000"/>
        </w:rPr>
        <w:t xml:space="preserve"> </w:t>
      </w:r>
      <w:r w:rsidR="009F39D9">
        <w:rPr>
          <w:color w:val="000000"/>
        </w:rPr>
        <w:t>Varotoimena Lucentis-</w:t>
      </w:r>
      <w:bookmarkEnd w:id="1"/>
      <w:r w:rsidR="009F39D9">
        <w:rPr>
          <w:color w:val="000000"/>
        </w:rPr>
        <w:t>h</w:t>
      </w:r>
      <w:r w:rsidR="0055109E" w:rsidRPr="00926364">
        <w:rPr>
          <w:color w:val="000000"/>
        </w:rPr>
        <w:t>oidon aikana ei ole suositeltavaa imettää.</w:t>
      </w:r>
    </w:p>
    <w:p w14:paraId="5D2E5964" w14:textId="77777777" w:rsidR="0055109E" w:rsidRPr="00926364" w:rsidRDefault="0055109E" w:rsidP="00AF5D5C">
      <w:pPr>
        <w:rPr>
          <w:color w:val="000000"/>
        </w:rPr>
      </w:pPr>
    </w:p>
    <w:p w14:paraId="5628391A" w14:textId="77777777" w:rsidR="0055109E" w:rsidRDefault="0055109E" w:rsidP="00AF5D5C">
      <w:pPr>
        <w:keepNext/>
        <w:suppressAutoHyphens/>
        <w:rPr>
          <w:color w:val="000000"/>
          <w:u w:val="single"/>
        </w:rPr>
      </w:pPr>
      <w:r w:rsidRPr="00926364">
        <w:rPr>
          <w:color w:val="000000"/>
          <w:u w:val="single"/>
        </w:rPr>
        <w:t>Hedelmällisyys</w:t>
      </w:r>
    </w:p>
    <w:p w14:paraId="60238A3D" w14:textId="77777777" w:rsidR="008B2A2B" w:rsidRPr="007C4CCA" w:rsidRDefault="008B2A2B" w:rsidP="00AF5D5C">
      <w:pPr>
        <w:keepNext/>
        <w:suppressAutoHyphens/>
        <w:rPr>
          <w:color w:val="000000"/>
        </w:rPr>
      </w:pPr>
    </w:p>
    <w:p w14:paraId="4E7B204C" w14:textId="77777777" w:rsidR="0055109E" w:rsidRPr="00926364" w:rsidRDefault="0055109E" w:rsidP="00AF5D5C">
      <w:pPr>
        <w:rPr>
          <w:color w:val="000000"/>
        </w:rPr>
      </w:pPr>
      <w:r w:rsidRPr="00926364">
        <w:rPr>
          <w:color w:val="000000"/>
        </w:rPr>
        <w:t>Tiedot mahdollisista vaikutuksista hedelmällisyyteen puuttuvat.</w:t>
      </w:r>
    </w:p>
    <w:p w14:paraId="6492F127" w14:textId="77777777" w:rsidR="0055109E" w:rsidRPr="00926364" w:rsidRDefault="0055109E" w:rsidP="00AF5D5C">
      <w:pPr>
        <w:rPr>
          <w:color w:val="000000"/>
        </w:rPr>
      </w:pPr>
    </w:p>
    <w:p w14:paraId="743A546F" w14:textId="6722AD0E" w:rsidR="0055109E" w:rsidRPr="00926364" w:rsidRDefault="0055109E" w:rsidP="00AF5D5C">
      <w:pPr>
        <w:keepNext/>
        <w:suppressAutoHyphens/>
        <w:ind w:left="567" w:hanging="567"/>
        <w:rPr>
          <w:color w:val="000000"/>
        </w:rPr>
      </w:pPr>
      <w:r w:rsidRPr="00926364">
        <w:rPr>
          <w:b/>
          <w:color w:val="000000"/>
        </w:rPr>
        <w:t>4.7</w:t>
      </w:r>
      <w:r w:rsidRPr="00926364">
        <w:rPr>
          <w:b/>
          <w:color w:val="000000"/>
        </w:rPr>
        <w:tab/>
        <w:t>Vaikutus ajokykyyn ja koneidenkäyttökykyyn</w:t>
      </w:r>
    </w:p>
    <w:p w14:paraId="7CC61C68" w14:textId="77777777" w:rsidR="0055109E" w:rsidRPr="00926364" w:rsidRDefault="0055109E" w:rsidP="00AF5D5C">
      <w:pPr>
        <w:keepNext/>
        <w:suppressAutoHyphens/>
        <w:rPr>
          <w:color w:val="000000"/>
        </w:rPr>
      </w:pPr>
    </w:p>
    <w:p w14:paraId="573CCC2C" w14:textId="3855E9BF" w:rsidR="0055109E" w:rsidRPr="00926364" w:rsidRDefault="008B2A2B" w:rsidP="00AF5D5C">
      <w:pPr>
        <w:rPr>
          <w:color w:val="000000"/>
        </w:rPr>
      </w:pPr>
      <w:r>
        <w:rPr>
          <w:color w:val="000000"/>
          <w:szCs w:val="22"/>
        </w:rPr>
        <w:t>H</w:t>
      </w:r>
      <w:r w:rsidR="0055109E" w:rsidRPr="00926364">
        <w:rPr>
          <w:color w:val="000000"/>
        </w:rPr>
        <w:t>oitotoimenpide voi aiheuttaa tilapäisiä näköhäiriöitä, jotka voivat vaikuttaa ajokykyyn tai koneidenkäyttökykyyn (ks. kohta 4.8). Jos potilaalla on tilapäisten näköhäiriöiden merkkejä, hän ei saa ajaa eikä käyttää koneita ennen kuin ne häviävät.</w:t>
      </w:r>
    </w:p>
    <w:p w14:paraId="5271A0B4" w14:textId="77777777" w:rsidR="0055109E" w:rsidRPr="00926364" w:rsidRDefault="0055109E" w:rsidP="00AF5D5C">
      <w:pPr>
        <w:suppressAutoHyphens/>
        <w:rPr>
          <w:color w:val="000000"/>
        </w:rPr>
      </w:pPr>
    </w:p>
    <w:p w14:paraId="6C2F08BB" w14:textId="77777777" w:rsidR="0055109E" w:rsidRPr="00926364" w:rsidRDefault="0055109E" w:rsidP="00AF5D5C">
      <w:pPr>
        <w:keepNext/>
        <w:suppressAutoHyphens/>
        <w:ind w:left="567" w:hanging="567"/>
        <w:rPr>
          <w:b/>
          <w:color w:val="000000"/>
        </w:rPr>
      </w:pPr>
      <w:r w:rsidRPr="00926364">
        <w:rPr>
          <w:b/>
          <w:color w:val="000000"/>
        </w:rPr>
        <w:t>4.8</w:t>
      </w:r>
      <w:r w:rsidRPr="00926364">
        <w:rPr>
          <w:b/>
          <w:color w:val="000000"/>
        </w:rPr>
        <w:tab/>
        <w:t>Haittavaikutukset</w:t>
      </w:r>
    </w:p>
    <w:p w14:paraId="636EEAFD" w14:textId="77777777" w:rsidR="0055109E" w:rsidRPr="00926364" w:rsidRDefault="0055109E" w:rsidP="00AF5D5C">
      <w:pPr>
        <w:keepNext/>
        <w:suppressAutoHyphens/>
        <w:rPr>
          <w:color w:val="000000"/>
        </w:rPr>
      </w:pPr>
    </w:p>
    <w:p w14:paraId="3139CBE5" w14:textId="77777777" w:rsidR="0055109E" w:rsidRDefault="0055109E" w:rsidP="00AF5D5C">
      <w:pPr>
        <w:keepNext/>
        <w:suppressAutoHyphens/>
        <w:rPr>
          <w:noProof/>
          <w:color w:val="000000"/>
          <w:u w:val="single"/>
        </w:rPr>
      </w:pPr>
      <w:r w:rsidRPr="00926364">
        <w:rPr>
          <w:noProof/>
          <w:color w:val="000000"/>
          <w:u w:val="single"/>
        </w:rPr>
        <w:t>Turvallisuusprofiilin yhteenveto</w:t>
      </w:r>
    </w:p>
    <w:p w14:paraId="114FDDD2" w14:textId="77777777" w:rsidR="008B2A2B" w:rsidRPr="007C4CCA" w:rsidRDefault="008B2A2B" w:rsidP="00AF5D5C">
      <w:pPr>
        <w:keepNext/>
        <w:suppressAutoHyphens/>
        <w:rPr>
          <w:noProof/>
          <w:color w:val="000000"/>
        </w:rPr>
      </w:pPr>
    </w:p>
    <w:p w14:paraId="3FFD7BA9" w14:textId="3DA9F0CD" w:rsidR="0055109E" w:rsidRPr="00926364" w:rsidRDefault="0055109E" w:rsidP="00AF5D5C">
      <w:pPr>
        <w:rPr>
          <w:color w:val="000000"/>
          <w:szCs w:val="22"/>
        </w:rPr>
      </w:pPr>
      <w:r w:rsidRPr="00926364">
        <w:rPr>
          <w:color w:val="000000"/>
          <w:szCs w:val="22"/>
        </w:rPr>
        <w:t>Suurin osa Lucentis-valmisteen annon jälkeen raportoiduista haittavaikutuksista liitty</w:t>
      </w:r>
      <w:r w:rsidR="00066305">
        <w:rPr>
          <w:color w:val="000000"/>
          <w:szCs w:val="22"/>
        </w:rPr>
        <w:t>y</w:t>
      </w:r>
      <w:r w:rsidRPr="00926364">
        <w:rPr>
          <w:color w:val="000000"/>
          <w:szCs w:val="22"/>
        </w:rPr>
        <w:t xml:space="preserve"> intravitreaalisen injektion antoon.</w:t>
      </w:r>
    </w:p>
    <w:p w14:paraId="7A7DC8F9" w14:textId="77777777" w:rsidR="0055109E" w:rsidRPr="00926364" w:rsidRDefault="0055109E" w:rsidP="00AF5D5C">
      <w:pPr>
        <w:rPr>
          <w:color w:val="000000"/>
          <w:szCs w:val="22"/>
        </w:rPr>
      </w:pPr>
    </w:p>
    <w:p w14:paraId="4693FCB5" w14:textId="77777777" w:rsidR="0055109E" w:rsidRDefault="0055109E" w:rsidP="00AF5D5C">
      <w:pPr>
        <w:rPr>
          <w:color w:val="000000"/>
          <w:szCs w:val="22"/>
        </w:rPr>
      </w:pPr>
      <w:r w:rsidRPr="00926364">
        <w:rPr>
          <w:color w:val="000000"/>
          <w:szCs w:val="22"/>
        </w:rPr>
        <w:t>Kaikista yleisimmin Lucentis-injektion jälkeen raportoidut silmään liittyvät haittavaikutukset ovat: silmäkipu, silmän verekkyys, kohonnut silmänsisäinen paine, lasiaisen tulehdus, lasiaisirtauma, verkkokalvoverenvuoto, näköhäiriöt, lasiaiskellujat, sidekalvon verenvuoto, silmä-ärsytys, vierasesineen tunne silmässä, lisääntynyt kyynelnesteen eritys, luomitulehdus, kuivasilmäisyys ja silmän kutina.</w:t>
      </w:r>
    </w:p>
    <w:p w14:paraId="36527629" w14:textId="77777777" w:rsidR="008B2A2B" w:rsidRPr="00926364" w:rsidRDefault="008B2A2B" w:rsidP="00AF5D5C">
      <w:pPr>
        <w:rPr>
          <w:color w:val="000000"/>
          <w:szCs w:val="22"/>
        </w:rPr>
      </w:pPr>
    </w:p>
    <w:p w14:paraId="148BC489" w14:textId="77777777" w:rsidR="0055109E" w:rsidRPr="00926364" w:rsidRDefault="0055109E" w:rsidP="00AF5D5C">
      <w:pPr>
        <w:rPr>
          <w:color w:val="000000"/>
          <w:szCs w:val="22"/>
        </w:rPr>
      </w:pPr>
      <w:r w:rsidRPr="00926364">
        <w:rPr>
          <w:color w:val="000000"/>
          <w:szCs w:val="22"/>
        </w:rPr>
        <w:t>Kaikista yleisimmät raportoidut silmään liittymättömät haittavaikutukset ovat päänsärky, nenänielutulehdus ja nivelkivut.</w:t>
      </w:r>
    </w:p>
    <w:p w14:paraId="50FF73BE" w14:textId="77777777" w:rsidR="0055109E" w:rsidRPr="00926364" w:rsidRDefault="0055109E" w:rsidP="00AF5D5C">
      <w:pPr>
        <w:rPr>
          <w:color w:val="000000"/>
          <w:szCs w:val="22"/>
        </w:rPr>
      </w:pPr>
    </w:p>
    <w:p w14:paraId="73080DCC" w14:textId="77777777" w:rsidR="0055109E" w:rsidRPr="00926364" w:rsidRDefault="0055109E" w:rsidP="00AF5D5C">
      <w:pPr>
        <w:rPr>
          <w:color w:val="000000"/>
          <w:szCs w:val="22"/>
        </w:rPr>
      </w:pPr>
      <w:r w:rsidRPr="00926364">
        <w:rPr>
          <w:color w:val="000000"/>
          <w:szCs w:val="22"/>
        </w:rPr>
        <w:t>Harvemmin raportoituja, mutta vakavampia haittavaikutuksia ovat endoftalmiitti, sokeutuminen, verkkokalvon irtauma ja repeytymä sekä hoidosta johtuva traumaattinen kaihi (ks. kohta 4.4).</w:t>
      </w:r>
    </w:p>
    <w:p w14:paraId="170639C8" w14:textId="77777777" w:rsidR="0055109E" w:rsidRPr="00926364" w:rsidRDefault="0055109E" w:rsidP="00AF5D5C">
      <w:pPr>
        <w:rPr>
          <w:color w:val="000000"/>
          <w:szCs w:val="22"/>
        </w:rPr>
      </w:pPr>
    </w:p>
    <w:p w14:paraId="64E36C12" w14:textId="77777777" w:rsidR="0055109E" w:rsidRPr="00926364" w:rsidRDefault="0055109E" w:rsidP="00AF5D5C">
      <w:pPr>
        <w:rPr>
          <w:color w:val="000000"/>
          <w:szCs w:val="22"/>
        </w:rPr>
      </w:pPr>
      <w:r w:rsidRPr="00926364">
        <w:rPr>
          <w:color w:val="000000"/>
          <w:szCs w:val="22"/>
        </w:rPr>
        <w:t>Yhteenveto kliinisissä tutkimuksissa Lucentis-valmisteen annon jälkeen esiintyneistä haittavaikutuksista on esitetty alla olevassa taulukossa.</w:t>
      </w:r>
    </w:p>
    <w:p w14:paraId="03B5D425" w14:textId="77777777" w:rsidR="0055109E" w:rsidRPr="00926364" w:rsidRDefault="0055109E" w:rsidP="00AF5D5C">
      <w:pPr>
        <w:rPr>
          <w:color w:val="000000"/>
          <w:szCs w:val="22"/>
        </w:rPr>
      </w:pPr>
    </w:p>
    <w:p w14:paraId="71984E9A" w14:textId="77777777" w:rsidR="0055109E" w:rsidRPr="00926364" w:rsidRDefault="0055109E" w:rsidP="00AF5D5C">
      <w:pPr>
        <w:keepNext/>
        <w:suppressAutoHyphens/>
        <w:rPr>
          <w:color w:val="000000"/>
          <w:szCs w:val="22"/>
          <w:u w:val="single"/>
          <w:vertAlign w:val="superscript"/>
        </w:rPr>
      </w:pPr>
      <w:r w:rsidRPr="00926364">
        <w:rPr>
          <w:color w:val="000000"/>
          <w:szCs w:val="22"/>
          <w:u w:val="single"/>
        </w:rPr>
        <w:t>Taulukkomuotoinen yhteenveto haittavaikutuksista</w:t>
      </w:r>
      <w:r w:rsidRPr="00926364">
        <w:rPr>
          <w:color w:val="000000"/>
          <w:szCs w:val="22"/>
          <w:u w:val="single"/>
          <w:vertAlign w:val="superscript"/>
        </w:rPr>
        <w:t>#</w:t>
      </w:r>
    </w:p>
    <w:p w14:paraId="7B0C6EDD" w14:textId="77777777" w:rsidR="008B2A2B" w:rsidRDefault="008B2A2B" w:rsidP="00AF5D5C">
      <w:pPr>
        <w:keepNext/>
        <w:rPr>
          <w:color w:val="000000"/>
          <w:szCs w:val="22"/>
        </w:rPr>
      </w:pPr>
    </w:p>
    <w:p w14:paraId="27061D7B" w14:textId="7F37B14F" w:rsidR="0055109E" w:rsidRPr="00926364" w:rsidRDefault="0055109E" w:rsidP="00AF5D5C">
      <w:pPr>
        <w:rPr>
          <w:color w:val="000000"/>
          <w:szCs w:val="22"/>
        </w:rPr>
      </w:pPr>
      <w:r w:rsidRPr="00926364">
        <w:rPr>
          <w:color w:val="000000"/>
          <w:szCs w:val="22"/>
        </w:rPr>
        <w:t>Haittavaikutukset on lueteltu elinluokan ja esiintyvyyden mukaan seuraavan luokituksen mukaisesti: hyvin yleinen (≥ 1/10), yleinen (≥ 1/100, &lt; 1/10), melko harvinainen (≥ 1/1 000, &lt; 1/100), harvinainen (≥ 1/10</w:t>
      </w:r>
      <w:r w:rsidRPr="00926364">
        <w:rPr>
          <w:color w:val="000000"/>
        </w:rPr>
        <w:t> </w:t>
      </w:r>
      <w:r w:rsidRPr="00926364">
        <w:rPr>
          <w:color w:val="000000"/>
          <w:szCs w:val="22"/>
        </w:rPr>
        <w:t>000, &lt; 1/1</w:t>
      </w:r>
      <w:r w:rsidRPr="00926364">
        <w:rPr>
          <w:color w:val="000000"/>
        </w:rPr>
        <w:t> </w:t>
      </w:r>
      <w:r w:rsidRPr="00926364">
        <w:rPr>
          <w:color w:val="000000"/>
          <w:szCs w:val="22"/>
        </w:rPr>
        <w:t xml:space="preserve">000), hyvin harvinainen (&lt; 1/10 000), tuntematon (koska saatavissa oleva tieto ei riitä </w:t>
      </w:r>
      <w:r w:rsidR="008B6A7E" w:rsidRPr="008B6A7E">
        <w:rPr>
          <w:color w:val="000000"/>
          <w:szCs w:val="22"/>
        </w:rPr>
        <w:t>esiintyvyyden</w:t>
      </w:r>
      <w:r w:rsidR="008B6A7E">
        <w:rPr>
          <w:color w:val="000000"/>
          <w:szCs w:val="22"/>
        </w:rPr>
        <w:t xml:space="preserve"> </w:t>
      </w:r>
      <w:r w:rsidRPr="00926364">
        <w:rPr>
          <w:color w:val="000000"/>
          <w:szCs w:val="22"/>
        </w:rPr>
        <w:t xml:space="preserve">arviointiin). </w:t>
      </w:r>
      <w:r w:rsidRPr="00926364">
        <w:rPr>
          <w:noProof/>
          <w:color w:val="000000"/>
        </w:rPr>
        <w:t>Haittavaikutukset on esitetty kussakin yleisyysluokassa haittavaikutuksen vakavuuden mukaan alenevassa järjestyksessä.</w:t>
      </w:r>
    </w:p>
    <w:p w14:paraId="30A5C1A4" w14:textId="77777777" w:rsidR="0055109E" w:rsidRPr="00926364" w:rsidRDefault="0055109E" w:rsidP="00AF5D5C"/>
    <w:tbl>
      <w:tblPr>
        <w:tblW w:w="9322" w:type="dxa"/>
        <w:tblInd w:w="-34" w:type="dxa"/>
        <w:tblLook w:val="01E0" w:firstRow="1" w:lastRow="1" w:firstColumn="1" w:lastColumn="1" w:noHBand="0" w:noVBand="0"/>
      </w:tblPr>
      <w:tblGrid>
        <w:gridCol w:w="3261"/>
        <w:gridCol w:w="6061"/>
      </w:tblGrid>
      <w:tr w:rsidR="0055109E" w:rsidRPr="00926364" w14:paraId="135A983C" w14:textId="77777777" w:rsidTr="00C260ED">
        <w:trPr>
          <w:cantSplit/>
        </w:trPr>
        <w:tc>
          <w:tcPr>
            <w:tcW w:w="3261" w:type="dxa"/>
          </w:tcPr>
          <w:p w14:paraId="62026EC4" w14:textId="77777777" w:rsidR="0055109E" w:rsidRPr="00926364" w:rsidRDefault="0055109E" w:rsidP="00AF5D5C">
            <w:pPr>
              <w:pStyle w:val="Text"/>
              <w:keepNext/>
              <w:suppressAutoHyphens/>
              <w:spacing w:before="0"/>
              <w:jc w:val="left"/>
              <w:rPr>
                <w:bCs/>
                <w:color w:val="000000"/>
                <w:sz w:val="22"/>
                <w:szCs w:val="22"/>
                <w:lang w:val="en-GB"/>
              </w:rPr>
            </w:pPr>
            <w:proofErr w:type="spellStart"/>
            <w:r w:rsidRPr="00926364">
              <w:rPr>
                <w:bCs/>
                <w:color w:val="000000"/>
                <w:sz w:val="22"/>
                <w:szCs w:val="22"/>
                <w:lang w:val="en-GB"/>
              </w:rPr>
              <w:t>Infektiot</w:t>
            </w:r>
            <w:proofErr w:type="spellEnd"/>
          </w:p>
        </w:tc>
        <w:tc>
          <w:tcPr>
            <w:tcW w:w="6061" w:type="dxa"/>
          </w:tcPr>
          <w:p w14:paraId="12604C44" w14:textId="77777777" w:rsidR="0055109E" w:rsidRPr="00926364" w:rsidRDefault="0055109E" w:rsidP="00AF5D5C">
            <w:pPr>
              <w:pStyle w:val="Text"/>
              <w:keepNext/>
              <w:suppressAutoHyphens/>
              <w:spacing w:before="0"/>
              <w:jc w:val="left"/>
              <w:rPr>
                <w:color w:val="000000"/>
                <w:sz w:val="22"/>
                <w:szCs w:val="22"/>
                <w:lang w:val="en-GB"/>
              </w:rPr>
            </w:pPr>
          </w:p>
        </w:tc>
      </w:tr>
      <w:tr w:rsidR="0055109E" w:rsidRPr="00926364" w14:paraId="5BB03D96" w14:textId="77777777" w:rsidTr="00C260ED">
        <w:trPr>
          <w:cantSplit/>
        </w:trPr>
        <w:tc>
          <w:tcPr>
            <w:tcW w:w="3261" w:type="dxa"/>
          </w:tcPr>
          <w:p w14:paraId="158EECDF" w14:textId="77777777" w:rsidR="0055109E" w:rsidRPr="00926364" w:rsidRDefault="0055109E" w:rsidP="00AF5D5C">
            <w:pPr>
              <w:pStyle w:val="Text"/>
              <w:keepNext/>
              <w:suppressAutoHyphens/>
              <w:spacing w:before="0"/>
              <w:jc w:val="left"/>
              <w:rPr>
                <w:b/>
                <w:bCs/>
                <w:color w:val="000000"/>
                <w:sz w:val="22"/>
                <w:szCs w:val="22"/>
                <w:lang w:val="en-GB"/>
              </w:rPr>
            </w:pPr>
            <w:r w:rsidRPr="00926364">
              <w:rPr>
                <w:bCs/>
                <w:i/>
                <w:color w:val="000000"/>
                <w:sz w:val="22"/>
                <w:szCs w:val="22"/>
                <w:lang w:val="en-GB"/>
              </w:rPr>
              <w:t xml:space="preserve">Hyvin </w:t>
            </w:r>
            <w:proofErr w:type="spellStart"/>
            <w:r w:rsidRPr="00926364">
              <w:rPr>
                <w:bCs/>
                <w:i/>
                <w:color w:val="000000"/>
                <w:sz w:val="22"/>
                <w:szCs w:val="22"/>
                <w:lang w:val="en-GB"/>
              </w:rPr>
              <w:t>yleiset</w:t>
            </w:r>
            <w:proofErr w:type="spellEnd"/>
          </w:p>
        </w:tc>
        <w:tc>
          <w:tcPr>
            <w:tcW w:w="6061" w:type="dxa"/>
          </w:tcPr>
          <w:p w14:paraId="2721EDE5" w14:textId="77777777" w:rsidR="0055109E" w:rsidRPr="00926364" w:rsidRDefault="0055109E" w:rsidP="00AF5D5C">
            <w:pPr>
              <w:pStyle w:val="Text"/>
              <w:keepNext/>
              <w:suppressAutoHyphens/>
              <w:spacing w:before="0"/>
              <w:jc w:val="left"/>
              <w:rPr>
                <w:color w:val="000000"/>
                <w:sz w:val="22"/>
                <w:szCs w:val="22"/>
                <w:lang w:val="en-GB"/>
              </w:rPr>
            </w:pPr>
            <w:proofErr w:type="spellStart"/>
            <w:r w:rsidRPr="00926364">
              <w:rPr>
                <w:color w:val="000000"/>
                <w:sz w:val="22"/>
                <w:szCs w:val="22"/>
                <w:lang w:val="en-GB"/>
              </w:rPr>
              <w:t>Nasofaryngiitti</w:t>
            </w:r>
            <w:proofErr w:type="spellEnd"/>
          </w:p>
        </w:tc>
      </w:tr>
      <w:tr w:rsidR="0055109E" w:rsidRPr="00926364" w14:paraId="2CB9DE52" w14:textId="77777777" w:rsidTr="00C260ED">
        <w:trPr>
          <w:cantSplit/>
        </w:trPr>
        <w:tc>
          <w:tcPr>
            <w:tcW w:w="3261" w:type="dxa"/>
          </w:tcPr>
          <w:p w14:paraId="133783B4" w14:textId="77777777" w:rsidR="0055109E" w:rsidRPr="00926364" w:rsidRDefault="0055109E" w:rsidP="00AF5D5C">
            <w:pPr>
              <w:pStyle w:val="Text"/>
              <w:spacing w:before="0"/>
              <w:jc w:val="left"/>
              <w:rPr>
                <w:b/>
                <w:bCs/>
                <w:color w:val="000000"/>
                <w:sz w:val="22"/>
                <w:szCs w:val="22"/>
                <w:lang w:val="en-GB"/>
              </w:rPr>
            </w:pPr>
            <w:proofErr w:type="spellStart"/>
            <w:r w:rsidRPr="00926364">
              <w:rPr>
                <w:bCs/>
                <w:i/>
                <w:color w:val="000000"/>
                <w:sz w:val="22"/>
                <w:szCs w:val="22"/>
                <w:lang w:val="en-GB"/>
              </w:rPr>
              <w:t>Yleiset</w:t>
            </w:r>
            <w:proofErr w:type="spellEnd"/>
          </w:p>
        </w:tc>
        <w:tc>
          <w:tcPr>
            <w:tcW w:w="6061" w:type="dxa"/>
          </w:tcPr>
          <w:p w14:paraId="53C44C8F" w14:textId="77777777" w:rsidR="0055109E" w:rsidRPr="00926364" w:rsidRDefault="0055109E" w:rsidP="00AF5D5C">
            <w:pPr>
              <w:pStyle w:val="Text"/>
              <w:spacing w:before="0"/>
              <w:jc w:val="left"/>
              <w:rPr>
                <w:color w:val="000000"/>
                <w:sz w:val="22"/>
                <w:szCs w:val="22"/>
                <w:lang w:val="en-GB"/>
              </w:rPr>
            </w:pPr>
            <w:r w:rsidRPr="00926364">
              <w:rPr>
                <w:color w:val="000000"/>
                <w:sz w:val="22"/>
                <w:szCs w:val="22"/>
                <w:lang w:val="en-GB"/>
              </w:rPr>
              <w:t>Virtsatieinfektio*</w:t>
            </w:r>
          </w:p>
        </w:tc>
      </w:tr>
      <w:tr w:rsidR="0055109E" w:rsidRPr="00926364" w14:paraId="367F9FBF" w14:textId="77777777" w:rsidTr="00C260ED">
        <w:trPr>
          <w:cantSplit/>
        </w:trPr>
        <w:tc>
          <w:tcPr>
            <w:tcW w:w="3261" w:type="dxa"/>
          </w:tcPr>
          <w:p w14:paraId="7192B77E" w14:textId="77777777" w:rsidR="0055109E" w:rsidRPr="00926364" w:rsidRDefault="0055109E" w:rsidP="00AF5D5C">
            <w:pPr>
              <w:pStyle w:val="Text"/>
              <w:spacing w:before="0"/>
              <w:jc w:val="left"/>
              <w:rPr>
                <w:b/>
                <w:bCs/>
                <w:color w:val="000000"/>
                <w:sz w:val="22"/>
                <w:szCs w:val="22"/>
                <w:lang w:val="en-GB"/>
              </w:rPr>
            </w:pPr>
          </w:p>
        </w:tc>
        <w:tc>
          <w:tcPr>
            <w:tcW w:w="6061" w:type="dxa"/>
          </w:tcPr>
          <w:p w14:paraId="24965675" w14:textId="77777777" w:rsidR="0055109E" w:rsidRPr="00926364" w:rsidRDefault="0055109E" w:rsidP="00AF5D5C">
            <w:pPr>
              <w:pStyle w:val="Text"/>
              <w:spacing w:before="0"/>
              <w:jc w:val="left"/>
              <w:rPr>
                <w:color w:val="000000"/>
                <w:sz w:val="22"/>
                <w:szCs w:val="22"/>
                <w:lang w:val="en-GB"/>
              </w:rPr>
            </w:pPr>
          </w:p>
        </w:tc>
      </w:tr>
      <w:tr w:rsidR="0055109E" w:rsidRPr="00926364" w14:paraId="4A159BB2" w14:textId="77777777" w:rsidTr="00C260ED">
        <w:trPr>
          <w:cantSplit/>
        </w:trPr>
        <w:tc>
          <w:tcPr>
            <w:tcW w:w="3261" w:type="dxa"/>
          </w:tcPr>
          <w:p w14:paraId="592022AD" w14:textId="77777777" w:rsidR="0055109E" w:rsidRPr="00926364" w:rsidRDefault="0055109E" w:rsidP="00AF5D5C">
            <w:pPr>
              <w:pStyle w:val="Text"/>
              <w:keepNext/>
              <w:suppressAutoHyphens/>
              <w:spacing w:before="0"/>
              <w:jc w:val="left"/>
              <w:rPr>
                <w:bCs/>
                <w:color w:val="000000"/>
                <w:sz w:val="22"/>
                <w:szCs w:val="22"/>
                <w:lang w:val="en-GB"/>
              </w:rPr>
            </w:pPr>
            <w:r w:rsidRPr="00926364">
              <w:rPr>
                <w:bCs/>
                <w:color w:val="000000"/>
                <w:sz w:val="22"/>
                <w:szCs w:val="22"/>
                <w:lang w:val="en-GB"/>
              </w:rPr>
              <w:t xml:space="preserve">Veri </w:t>
            </w:r>
            <w:proofErr w:type="spellStart"/>
            <w:r w:rsidRPr="00926364">
              <w:rPr>
                <w:bCs/>
                <w:color w:val="000000"/>
                <w:sz w:val="22"/>
                <w:szCs w:val="22"/>
                <w:lang w:val="en-GB"/>
              </w:rPr>
              <w:t>ja</w:t>
            </w:r>
            <w:proofErr w:type="spellEnd"/>
            <w:r w:rsidRPr="00926364">
              <w:rPr>
                <w:bCs/>
                <w:color w:val="000000"/>
                <w:sz w:val="22"/>
                <w:szCs w:val="22"/>
                <w:lang w:val="en-GB"/>
              </w:rPr>
              <w:t xml:space="preserve"> </w:t>
            </w:r>
            <w:proofErr w:type="spellStart"/>
            <w:r w:rsidRPr="00926364">
              <w:rPr>
                <w:bCs/>
                <w:color w:val="000000"/>
                <w:sz w:val="22"/>
                <w:szCs w:val="22"/>
                <w:lang w:val="en-GB"/>
              </w:rPr>
              <w:t>imukudos</w:t>
            </w:r>
            <w:proofErr w:type="spellEnd"/>
          </w:p>
        </w:tc>
        <w:tc>
          <w:tcPr>
            <w:tcW w:w="6061" w:type="dxa"/>
          </w:tcPr>
          <w:p w14:paraId="40DF1AD8" w14:textId="77777777" w:rsidR="0055109E" w:rsidRPr="00926364" w:rsidRDefault="0055109E" w:rsidP="00AF5D5C">
            <w:pPr>
              <w:pStyle w:val="Text"/>
              <w:keepNext/>
              <w:suppressAutoHyphens/>
              <w:spacing w:before="0"/>
              <w:jc w:val="left"/>
              <w:rPr>
                <w:color w:val="000000"/>
                <w:sz w:val="22"/>
                <w:szCs w:val="22"/>
                <w:lang w:val="en-GB"/>
              </w:rPr>
            </w:pPr>
          </w:p>
        </w:tc>
      </w:tr>
      <w:tr w:rsidR="0055109E" w:rsidRPr="00926364" w14:paraId="45A32F9B" w14:textId="77777777" w:rsidTr="00C260ED">
        <w:trPr>
          <w:cantSplit/>
        </w:trPr>
        <w:tc>
          <w:tcPr>
            <w:tcW w:w="3261" w:type="dxa"/>
          </w:tcPr>
          <w:p w14:paraId="3A02E397" w14:textId="77777777" w:rsidR="0055109E" w:rsidRPr="00926364" w:rsidRDefault="0055109E" w:rsidP="00AF5D5C">
            <w:pPr>
              <w:pStyle w:val="Text"/>
              <w:spacing w:before="0"/>
              <w:jc w:val="left"/>
              <w:rPr>
                <w:b/>
                <w:bCs/>
                <w:color w:val="000000"/>
                <w:sz w:val="22"/>
                <w:szCs w:val="22"/>
                <w:lang w:val="en-GB"/>
              </w:rPr>
            </w:pPr>
            <w:proofErr w:type="spellStart"/>
            <w:r w:rsidRPr="00926364">
              <w:rPr>
                <w:bCs/>
                <w:i/>
                <w:color w:val="000000"/>
                <w:sz w:val="22"/>
                <w:szCs w:val="22"/>
                <w:lang w:val="en-GB"/>
              </w:rPr>
              <w:t>Yleiset</w:t>
            </w:r>
            <w:proofErr w:type="spellEnd"/>
          </w:p>
        </w:tc>
        <w:tc>
          <w:tcPr>
            <w:tcW w:w="6061" w:type="dxa"/>
          </w:tcPr>
          <w:p w14:paraId="1BE1EF39" w14:textId="77777777" w:rsidR="0055109E" w:rsidRPr="00926364" w:rsidRDefault="0055109E" w:rsidP="00AF5D5C">
            <w:pPr>
              <w:pStyle w:val="Text"/>
              <w:spacing w:before="0"/>
              <w:jc w:val="left"/>
              <w:rPr>
                <w:color w:val="000000"/>
                <w:sz w:val="22"/>
                <w:szCs w:val="22"/>
                <w:lang w:val="en-GB"/>
              </w:rPr>
            </w:pPr>
            <w:proofErr w:type="spellStart"/>
            <w:r w:rsidRPr="00926364">
              <w:rPr>
                <w:color w:val="000000"/>
                <w:sz w:val="22"/>
                <w:szCs w:val="22"/>
                <w:lang w:val="en-GB"/>
              </w:rPr>
              <w:t>Anemia</w:t>
            </w:r>
            <w:proofErr w:type="spellEnd"/>
          </w:p>
        </w:tc>
      </w:tr>
      <w:tr w:rsidR="0055109E" w:rsidRPr="00926364" w14:paraId="308D7BD8" w14:textId="77777777" w:rsidTr="00C260ED">
        <w:trPr>
          <w:cantSplit/>
        </w:trPr>
        <w:tc>
          <w:tcPr>
            <w:tcW w:w="3261" w:type="dxa"/>
          </w:tcPr>
          <w:p w14:paraId="2066153E" w14:textId="77777777" w:rsidR="0055109E" w:rsidRPr="00926364" w:rsidRDefault="0055109E" w:rsidP="00AF5D5C">
            <w:pPr>
              <w:pStyle w:val="Text"/>
              <w:spacing w:before="0"/>
              <w:jc w:val="left"/>
              <w:rPr>
                <w:b/>
                <w:bCs/>
                <w:color w:val="000000"/>
                <w:sz w:val="22"/>
                <w:szCs w:val="22"/>
                <w:lang w:val="en-GB"/>
              </w:rPr>
            </w:pPr>
          </w:p>
        </w:tc>
        <w:tc>
          <w:tcPr>
            <w:tcW w:w="6061" w:type="dxa"/>
          </w:tcPr>
          <w:p w14:paraId="0749AD64" w14:textId="77777777" w:rsidR="0055109E" w:rsidRPr="00926364" w:rsidRDefault="0055109E" w:rsidP="00AF5D5C">
            <w:pPr>
              <w:pStyle w:val="Text"/>
              <w:spacing w:before="0"/>
              <w:jc w:val="left"/>
              <w:rPr>
                <w:color w:val="000000"/>
                <w:sz w:val="22"/>
                <w:szCs w:val="22"/>
                <w:lang w:val="en-GB"/>
              </w:rPr>
            </w:pPr>
          </w:p>
        </w:tc>
      </w:tr>
      <w:tr w:rsidR="0055109E" w:rsidRPr="00926364" w14:paraId="0B09A48C" w14:textId="77777777" w:rsidTr="00C260ED">
        <w:trPr>
          <w:cantSplit/>
        </w:trPr>
        <w:tc>
          <w:tcPr>
            <w:tcW w:w="3261" w:type="dxa"/>
          </w:tcPr>
          <w:p w14:paraId="3ED4CEE2" w14:textId="77777777" w:rsidR="0055109E" w:rsidRPr="00926364" w:rsidRDefault="0055109E" w:rsidP="00AF5D5C">
            <w:pPr>
              <w:pStyle w:val="Text"/>
              <w:keepNext/>
              <w:suppressAutoHyphens/>
              <w:spacing w:before="0"/>
              <w:jc w:val="left"/>
              <w:rPr>
                <w:bCs/>
                <w:color w:val="000000"/>
                <w:sz w:val="22"/>
                <w:szCs w:val="22"/>
                <w:lang w:val="en-GB"/>
              </w:rPr>
            </w:pPr>
            <w:proofErr w:type="spellStart"/>
            <w:r w:rsidRPr="00926364">
              <w:rPr>
                <w:iCs/>
                <w:color w:val="000000"/>
                <w:sz w:val="22"/>
                <w:szCs w:val="22"/>
                <w:lang w:val="en-GB"/>
              </w:rPr>
              <w:t>Immuunijärjestelmä</w:t>
            </w:r>
            <w:proofErr w:type="spellEnd"/>
          </w:p>
        </w:tc>
        <w:tc>
          <w:tcPr>
            <w:tcW w:w="6061" w:type="dxa"/>
          </w:tcPr>
          <w:p w14:paraId="05117D89" w14:textId="77777777" w:rsidR="0055109E" w:rsidRPr="00926364" w:rsidRDefault="0055109E" w:rsidP="00AF5D5C">
            <w:pPr>
              <w:pStyle w:val="Text"/>
              <w:keepNext/>
              <w:suppressAutoHyphens/>
              <w:spacing w:before="0"/>
              <w:jc w:val="left"/>
              <w:rPr>
                <w:color w:val="000000"/>
                <w:sz w:val="22"/>
                <w:szCs w:val="22"/>
                <w:lang w:val="en-GB"/>
              </w:rPr>
            </w:pPr>
          </w:p>
        </w:tc>
      </w:tr>
      <w:tr w:rsidR="0055109E" w:rsidRPr="00926364" w14:paraId="76CCE9A3" w14:textId="77777777" w:rsidTr="00C260ED">
        <w:trPr>
          <w:cantSplit/>
        </w:trPr>
        <w:tc>
          <w:tcPr>
            <w:tcW w:w="3261" w:type="dxa"/>
          </w:tcPr>
          <w:p w14:paraId="0BFA560B" w14:textId="77777777" w:rsidR="0055109E" w:rsidRPr="00926364" w:rsidRDefault="0055109E" w:rsidP="00AF5D5C">
            <w:pPr>
              <w:pStyle w:val="Text"/>
              <w:spacing w:before="0"/>
              <w:jc w:val="left"/>
              <w:rPr>
                <w:b/>
                <w:bCs/>
                <w:color w:val="000000"/>
                <w:sz w:val="22"/>
                <w:szCs w:val="22"/>
                <w:lang w:val="en-GB"/>
              </w:rPr>
            </w:pPr>
            <w:proofErr w:type="spellStart"/>
            <w:r w:rsidRPr="00926364">
              <w:rPr>
                <w:bCs/>
                <w:i/>
                <w:color w:val="000000"/>
                <w:sz w:val="22"/>
                <w:szCs w:val="22"/>
                <w:lang w:val="en-GB"/>
              </w:rPr>
              <w:t>Yleiset</w:t>
            </w:r>
            <w:proofErr w:type="spellEnd"/>
          </w:p>
        </w:tc>
        <w:tc>
          <w:tcPr>
            <w:tcW w:w="6061" w:type="dxa"/>
          </w:tcPr>
          <w:p w14:paraId="1DC3ACE7" w14:textId="77777777" w:rsidR="0055109E" w:rsidRPr="00926364" w:rsidRDefault="0055109E" w:rsidP="00AF5D5C">
            <w:pPr>
              <w:pStyle w:val="Text"/>
              <w:spacing w:before="0"/>
              <w:jc w:val="left"/>
              <w:rPr>
                <w:color w:val="000000"/>
                <w:sz w:val="22"/>
                <w:szCs w:val="22"/>
                <w:lang w:val="en-GB"/>
              </w:rPr>
            </w:pPr>
            <w:proofErr w:type="spellStart"/>
            <w:r w:rsidRPr="00926364">
              <w:rPr>
                <w:color w:val="000000"/>
                <w:sz w:val="22"/>
                <w:szCs w:val="22"/>
                <w:lang w:val="en-GB"/>
              </w:rPr>
              <w:t>Yliherkkyys</w:t>
            </w:r>
            <w:proofErr w:type="spellEnd"/>
          </w:p>
        </w:tc>
      </w:tr>
      <w:tr w:rsidR="0055109E" w:rsidRPr="00926364" w14:paraId="0A4822E4" w14:textId="77777777" w:rsidTr="00C260ED">
        <w:trPr>
          <w:cantSplit/>
        </w:trPr>
        <w:tc>
          <w:tcPr>
            <w:tcW w:w="3261" w:type="dxa"/>
          </w:tcPr>
          <w:p w14:paraId="2E2C1C9C" w14:textId="77777777" w:rsidR="0055109E" w:rsidRPr="00926364" w:rsidRDefault="0055109E" w:rsidP="00AF5D5C">
            <w:pPr>
              <w:pStyle w:val="Text"/>
              <w:spacing w:before="0"/>
              <w:jc w:val="left"/>
              <w:rPr>
                <w:b/>
                <w:bCs/>
                <w:color w:val="000000"/>
                <w:sz w:val="22"/>
                <w:szCs w:val="22"/>
                <w:lang w:val="en-GB"/>
              </w:rPr>
            </w:pPr>
          </w:p>
        </w:tc>
        <w:tc>
          <w:tcPr>
            <w:tcW w:w="6061" w:type="dxa"/>
          </w:tcPr>
          <w:p w14:paraId="6D525307" w14:textId="77777777" w:rsidR="0055109E" w:rsidRPr="00926364" w:rsidRDefault="0055109E" w:rsidP="00AF5D5C">
            <w:pPr>
              <w:pStyle w:val="Text"/>
              <w:spacing w:before="0"/>
              <w:jc w:val="left"/>
              <w:rPr>
                <w:color w:val="000000"/>
                <w:sz w:val="22"/>
                <w:szCs w:val="22"/>
                <w:lang w:val="en-GB"/>
              </w:rPr>
            </w:pPr>
          </w:p>
        </w:tc>
      </w:tr>
      <w:tr w:rsidR="0055109E" w:rsidRPr="00926364" w14:paraId="02EACC7E" w14:textId="77777777" w:rsidTr="00C260ED">
        <w:trPr>
          <w:cantSplit/>
        </w:trPr>
        <w:tc>
          <w:tcPr>
            <w:tcW w:w="3261" w:type="dxa"/>
          </w:tcPr>
          <w:p w14:paraId="0C6F354F" w14:textId="77777777" w:rsidR="0055109E" w:rsidRPr="00926364" w:rsidRDefault="0055109E" w:rsidP="00AF5D5C">
            <w:pPr>
              <w:pStyle w:val="Text"/>
              <w:keepNext/>
              <w:suppressAutoHyphens/>
              <w:spacing w:before="0"/>
              <w:jc w:val="left"/>
              <w:rPr>
                <w:bCs/>
                <w:color w:val="000000"/>
                <w:sz w:val="22"/>
                <w:szCs w:val="22"/>
                <w:lang w:val="en-GB"/>
              </w:rPr>
            </w:pPr>
            <w:proofErr w:type="spellStart"/>
            <w:r w:rsidRPr="00926364">
              <w:rPr>
                <w:iCs/>
                <w:color w:val="000000"/>
                <w:sz w:val="22"/>
                <w:szCs w:val="22"/>
                <w:lang w:val="en-GB"/>
              </w:rPr>
              <w:t>Psyykkiset</w:t>
            </w:r>
            <w:proofErr w:type="spellEnd"/>
            <w:r w:rsidRPr="00926364">
              <w:rPr>
                <w:iCs/>
                <w:color w:val="000000"/>
                <w:sz w:val="22"/>
                <w:szCs w:val="22"/>
                <w:lang w:val="en-GB"/>
              </w:rPr>
              <w:t xml:space="preserve"> </w:t>
            </w:r>
            <w:proofErr w:type="spellStart"/>
            <w:r w:rsidRPr="00926364">
              <w:rPr>
                <w:iCs/>
                <w:color w:val="000000"/>
                <w:sz w:val="22"/>
                <w:szCs w:val="22"/>
                <w:lang w:val="en-GB"/>
              </w:rPr>
              <w:t>häiriöt</w:t>
            </w:r>
            <w:proofErr w:type="spellEnd"/>
          </w:p>
        </w:tc>
        <w:tc>
          <w:tcPr>
            <w:tcW w:w="6061" w:type="dxa"/>
          </w:tcPr>
          <w:p w14:paraId="215CDF2F" w14:textId="77777777" w:rsidR="0055109E" w:rsidRPr="00926364" w:rsidRDefault="0055109E" w:rsidP="00AF5D5C">
            <w:pPr>
              <w:pStyle w:val="Text"/>
              <w:keepNext/>
              <w:suppressAutoHyphens/>
              <w:spacing w:before="0"/>
              <w:jc w:val="left"/>
              <w:rPr>
                <w:color w:val="000000"/>
                <w:sz w:val="22"/>
                <w:szCs w:val="22"/>
                <w:lang w:val="en-GB"/>
              </w:rPr>
            </w:pPr>
          </w:p>
        </w:tc>
      </w:tr>
      <w:tr w:rsidR="0055109E" w:rsidRPr="00926364" w14:paraId="50B5FFF3" w14:textId="77777777" w:rsidTr="00C260ED">
        <w:trPr>
          <w:cantSplit/>
        </w:trPr>
        <w:tc>
          <w:tcPr>
            <w:tcW w:w="3261" w:type="dxa"/>
          </w:tcPr>
          <w:p w14:paraId="04B3BD04" w14:textId="77777777" w:rsidR="0055109E" w:rsidRPr="00926364" w:rsidRDefault="0055109E" w:rsidP="00AF5D5C">
            <w:pPr>
              <w:pStyle w:val="Text"/>
              <w:spacing w:before="0"/>
              <w:jc w:val="left"/>
              <w:rPr>
                <w:b/>
                <w:bCs/>
                <w:color w:val="000000"/>
                <w:sz w:val="22"/>
                <w:szCs w:val="22"/>
                <w:lang w:val="en-GB"/>
              </w:rPr>
            </w:pPr>
            <w:proofErr w:type="spellStart"/>
            <w:r w:rsidRPr="00926364">
              <w:rPr>
                <w:bCs/>
                <w:i/>
                <w:color w:val="000000"/>
                <w:sz w:val="22"/>
                <w:szCs w:val="22"/>
                <w:lang w:val="en-GB"/>
              </w:rPr>
              <w:t>Yleiset</w:t>
            </w:r>
            <w:proofErr w:type="spellEnd"/>
          </w:p>
        </w:tc>
        <w:tc>
          <w:tcPr>
            <w:tcW w:w="6061" w:type="dxa"/>
          </w:tcPr>
          <w:p w14:paraId="7E67019E" w14:textId="77777777" w:rsidR="0055109E" w:rsidRPr="00926364" w:rsidRDefault="0055109E" w:rsidP="00AF5D5C">
            <w:pPr>
              <w:pStyle w:val="Text"/>
              <w:spacing w:before="0"/>
              <w:jc w:val="left"/>
              <w:rPr>
                <w:color w:val="000000"/>
                <w:sz w:val="22"/>
                <w:szCs w:val="22"/>
                <w:lang w:val="en-GB"/>
              </w:rPr>
            </w:pPr>
            <w:proofErr w:type="spellStart"/>
            <w:r w:rsidRPr="00926364">
              <w:rPr>
                <w:color w:val="000000"/>
                <w:sz w:val="22"/>
                <w:szCs w:val="22"/>
                <w:lang w:val="en-GB"/>
              </w:rPr>
              <w:t>Ahdistuneisuus</w:t>
            </w:r>
            <w:proofErr w:type="spellEnd"/>
          </w:p>
        </w:tc>
      </w:tr>
      <w:tr w:rsidR="0055109E" w:rsidRPr="00926364" w14:paraId="371FBBF9" w14:textId="77777777" w:rsidTr="00C260ED">
        <w:trPr>
          <w:cantSplit/>
        </w:trPr>
        <w:tc>
          <w:tcPr>
            <w:tcW w:w="3261" w:type="dxa"/>
          </w:tcPr>
          <w:p w14:paraId="7128FE0B" w14:textId="77777777" w:rsidR="0055109E" w:rsidRPr="00926364" w:rsidRDefault="0055109E" w:rsidP="00AF5D5C">
            <w:pPr>
              <w:pStyle w:val="Text"/>
              <w:spacing w:before="0"/>
              <w:jc w:val="left"/>
              <w:rPr>
                <w:b/>
                <w:bCs/>
                <w:color w:val="000000"/>
                <w:sz w:val="22"/>
                <w:szCs w:val="22"/>
                <w:lang w:val="en-GB"/>
              </w:rPr>
            </w:pPr>
          </w:p>
        </w:tc>
        <w:tc>
          <w:tcPr>
            <w:tcW w:w="6061" w:type="dxa"/>
          </w:tcPr>
          <w:p w14:paraId="4CA6D3FF" w14:textId="77777777" w:rsidR="0055109E" w:rsidRPr="00926364" w:rsidRDefault="0055109E" w:rsidP="00AF5D5C">
            <w:pPr>
              <w:pStyle w:val="Text"/>
              <w:spacing w:before="0"/>
              <w:jc w:val="left"/>
              <w:rPr>
                <w:color w:val="000000"/>
                <w:sz w:val="22"/>
                <w:szCs w:val="22"/>
                <w:lang w:val="en-GB"/>
              </w:rPr>
            </w:pPr>
          </w:p>
        </w:tc>
      </w:tr>
      <w:tr w:rsidR="0055109E" w:rsidRPr="00926364" w14:paraId="6893ED26" w14:textId="77777777" w:rsidTr="00C260ED">
        <w:trPr>
          <w:cantSplit/>
        </w:trPr>
        <w:tc>
          <w:tcPr>
            <w:tcW w:w="3261" w:type="dxa"/>
          </w:tcPr>
          <w:p w14:paraId="577B0D3B" w14:textId="77777777" w:rsidR="0055109E" w:rsidRPr="00926364" w:rsidRDefault="0055109E" w:rsidP="00AF5D5C">
            <w:pPr>
              <w:pStyle w:val="Text"/>
              <w:keepNext/>
              <w:suppressAutoHyphens/>
              <w:spacing w:before="0"/>
              <w:jc w:val="left"/>
              <w:rPr>
                <w:bCs/>
                <w:color w:val="000000"/>
                <w:sz w:val="22"/>
                <w:szCs w:val="22"/>
                <w:lang w:val="en-GB"/>
              </w:rPr>
            </w:pPr>
            <w:proofErr w:type="spellStart"/>
            <w:r w:rsidRPr="00926364">
              <w:rPr>
                <w:iCs/>
                <w:color w:val="000000"/>
                <w:sz w:val="22"/>
                <w:szCs w:val="22"/>
                <w:lang w:val="en-GB"/>
              </w:rPr>
              <w:t>Hermosto</w:t>
            </w:r>
            <w:proofErr w:type="spellEnd"/>
          </w:p>
        </w:tc>
        <w:tc>
          <w:tcPr>
            <w:tcW w:w="6061" w:type="dxa"/>
          </w:tcPr>
          <w:p w14:paraId="26B77F1B" w14:textId="77777777" w:rsidR="0055109E" w:rsidRPr="00926364" w:rsidRDefault="0055109E" w:rsidP="00AF5D5C">
            <w:pPr>
              <w:pStyle w:val="Text"/>
              <w:keepNext/>
              <w:suppressAutoHyphens/>
              <w:spacing w:before="0"/>
              <w:jc w:val="left"/>
              <w:rPr>
                <w:color w:val="000000"/>
                <w:sz w:val="22"/>
                <w:szCs w:val="22"/>
                <w:lang w:val="en-GB"/>
              </w:rPr>
            </w:pPr>
          </w:p>
        </w:tc>
      </w:tr>
      <w:tr w:rsidR="0055109E" w:rsidRPr="00926364" w14:paraId="363E1C6E" w14:textId="77777777" w:rsidTr="00C260ED">
        <w:trPr>
          <w:cantSplit/>
        </w:trPr>
        <w:tc>
          <w:tcPr>
            <w:tcW w:w="3261" w:type="dxa"/>
          </w:tcPr>
          <w:p w14:paraId="0DFDA971" w14:textId="77777777" w:rsidR="0055109E" w:rsidRPr="00926364" w:rsidRDefault="0055109E" w:rsidP="00AF5D5C">
            <w:pPr>
              <w:pStyle w:val="Text"/>
              <w:spacing w:before="0"/>
              <w:jc w:val="left"/>
              <w:rPr>
                <w:b/>
                <w:bCs/>
                <w:color w:val="000000"/>
                <w:sz w:val="22"/>
                <w:szCs w:val="22"/>
                <w:lang w:val="en-GB"/>
              </w:rPr>
            </w:pPr>
            <w:r w:rsidRPr="00926364">
              <w:rPr>
                <w:i/>
                <w:color w:val="000000"/>
                <w:sz w:val="22"/>
                <w:szCs w:val="22"/>
                <w:lang w:val="en-GB"/>
              </w:rPr>
              <w:t xml:space="preserve">Hyvin </w:t>
            </w:r>
            <w:proofErr w:type="spellStart"/>
            <w:r w:rsidRPr="00926364">
              <w:rPr>
                <w:i/>
                <w:color w:val="000000"/>
                <w:sz w:val="22"/>
                <w:szCs w:val="22"/>
                <w:lang w:val="en-GB"/>
              </w:rPr>
              <w:t>yleiset</w:t>
            </w:r>
            <w:proofErr w:type="spellEnd"/>
          </w:p>
        </w:tc>
        <w:tc>
          <w:tcPr>
            <w:tcW w:w="6061" w:type="dxa"/>
          </w:tcPr>
          <w:p w14:paraId="575A1756" w14:textId="77777777" w:rsidR="0055109E" w:rsidRPr="00926364" w:rsidRDefault="0055109E" w:rsidP="00AF5D5C">
            <w:pPr>
              <w:pStyle w:val="Text"/>
              <w:spacing w:before="0"/>
              <w:jc w:val="left"/>
              <w:rPr>
                <w:color w:val="000000"/>
                <w:sz w:val="22"/>
                <w:szCs w:val="22"/>
                <w:lang w:val="en-GB"/>
              </w:rPr>
            </w:pPr>
            <w:proofErr w:type="spellStart"/>
            <w:r w:rsidRPr="00926364">
              <w:rPr>
                <w:color w:val="000000"/>
                <w:sz w:val="22"/>
                <w:szCs w:val="22"/>
                <w:lang w:val="en-GB"/>
              </w:rPr>
              <w:t>Päänsärky</w:t>
            </w:r>
            <w:proofErr w:type="spellEnd"/>
          </w:p>
        </w:tc>
      </w:tr>
      <w:tr w:rsidR="0055109E" w:rsidRPr="00926364" w14:paraId="7CCD47C4" w14:textId="77777777" w:rsidTr="00C260ED">
        <w:trPr>
          <w:cantSplit/>
        </w:trPr>
        <w:tc>
          <w:tcPr>
            <w:tcW w:w="3261" w:type="dxa"/>
          </w:tcPr>
          <w:p w14:paraId="07D567CE" w14:textId="77777777" w:rsidR="0055109E" w:rsidRPr="00926364" w:rsidRDefault="0055109E" w:rsidP="00AF5D5C">
            <w:pPr>
              <w:pStyle w:val="Text"/>
              <w:spacing w:before="0"/>
              <w:jc w:val="left"/>
              <w:rPr>
                <w:b/>
                <w:bCs/>
                <w:color w:val="000000"/>
                <w:sz w:val="22"/>
                <w:szCs w:val="22"/>
                <w:lang w:val="en-GB"/>
              </w:rPr>
            </w:pPr>
          </w:p>
        </w:tc>
        <w:tc>
          <w:tcPr>
            <w:tcW w:w="6061" w:type="dxa"/>
          </w:tcPr>
          <w:p w14:paraId="20FBF406" w14:textId="77777777" w:rsidR="0055109E" w:rsidRPr="00926364" w:rsidRDefault="0055109E" w:rsidP="00AF5D5C">
            <w:pPr>
              <w:pStyle w:val="Text"/>
              <w:spacing w:before="0"/>
              <w:jc w:val="left"/>
              <w:rPr>
                <w:color w:val="000000"/>
                <w:sz w:val="22"/>
                <w:szCs w:val="22"/>
                <w:lang w:val="en-GB"/>
              </w:rPr>
            </w:pPr>
          </w:p>
        </w:tc>
      </w:tr>
      <w:tr w:rsidR="0055109E" w:rsidRPr="00926364" w14:paraId="0D13DB21" w14:textId="77777777" w:rsidTr="00C260ED">
        <w:trPr>
          <w:cantSplit/>
        </w:trPr>
        <w:tc>
          <w:tcPr>
            <w:tcW w:w="3261" w:type="dxa"/>
          </w:tcPr>
          <w:p w14:paraId="6A47363E" w14:textId="77777777" w:rsidR="0055109E" w:rsidRPr="00926364" w:rsidRDefault="0055109E" w:rsidP="00AF5D5C">
            <w:pPr>
              <w:pStyle w:val="Text"/>
              <w:keepNext/>
              <w:suppressAutoHyphens/>
              <w:spacing w:before="0"/>
              <w:jc w:val="left"/>
              <w:rPr>
                <w:iCs/>
                <w:color w:val="000000"/>
                <w:sz w:val="22"/>
                <w:szCs w:val="22"/>
                <w:lang w:val="en-GB"/>
              </w:rPr>
            </w:pPr>
            <w:proofErr w:type="spellStart"/>
            <w:r w:rsidRPr="00926364">
              <w:rPr>
                <w:iCs/>
                <w:color w:val="000000"/>
                <w:sz w:val="22"/>
                <w:szCs w:val="22"/>
                <w:lang w:val="en-GB"/>
              </w:rPr>
              <w:t>Silmät</w:t>
            </w:r>
            <w:proofErr w:type="spellEnd"/>
          </w:p>
        </w:tc>
        <w:tc>
          <w:tcPr>
            <w:tcW w:w="6061" w:type="dxa"/>
          </w:tcPr>
          <w:p w14:paraId="48F8D518" w14:textId="77777777" w:rsidR="0055109E" w:rsidRPr="00926364" w:rsidRDefault="0055109E" w:rsidP="00AF5D5C">
            <w:pPr>
              <w:pStyle w:val="Text"/>
              <w:keepNext/>
              <w:suppressAutoHyphens/>
              <w:spacing w:before="0"/>
              <w:jc w:val="left"/>
              <w:rPr>
                <w:color w:val="000000"/>
                <w:sz w:val="22"/>
                <w:szCs w:val="22"/>
                <w:lang w:val="en-GB"/>
              </w:rPr>
            </w:pPr>
          </w:p>
        </w:tc>
      </w:tr>
      <w:tr w:rsidR="0055109E" w:rsidRPr="00926364" w14:paraId="74D0B9DF" w14:textId="77777777" w:rsidTr="00C260ED">
        <w:trPr>
          <w:cantSplit/>
        </w:trPr>
        <w:tc>
          <w:tcPr>
            <w:tcW w:w="3261" w:type="dxa"/>
          </w:tcPr>
          <w:p w14:paraId="4DCA398F" w14:textId="77777777" w:rsidR="0055109E" w:rsidRPr="00926364" w:rsidRDefault="0055109E" w:rsidP="00AF5D5C">
            <w:pPr>
              <w:pStyle w:val="Text"/>
              <w:keepNext/>
              <w:suppressAutoHyphens/>
              <w:spacing w:before="0"/>
              <w:jc w:val="left"/>
              <w:rPr>
                <w:i/>
                <w:color w:val="000000"/>
                <w:sz w:val="22"/>
                <w:szCs w:val="22"/>
                <w:lang w:val="en-GB"/>
              </w:rPr>
            </w:pPr>
            <w:r w:rsidRPr="00926364">
              <w:rPr>
                <w:i/>
                <w:color w:val="000000"/>
                <w:sz w:val="22"/>
                <w:szCs w:val="22"/>
                <w:lang w:val="en-GB"/>
              </w:rPr>
              <w:t xml:space="preserve">Hyvin </w:t>
            </w:r>
            <w:proofErr w:type="spellStart"/>
            <w:r w:rsidRPr="00926364">
              <w:rPr>
                <w:i/>
                <w:color w:val="000000"/>
                <w:sz w:val="22"/>
                <w:szCs w:val="22"/>
                <w:lang w:val="en-GB"/>
              </w:rPr>
              <w:t>yleiset</w:t>
            </w:r>
            <w:proofErr w:type="spellEnd"/>
          </w:p>
        </w:tc>
        <w:tc>
          <w:tcPr>
            <w:tcW w:w="6061" w:type="dxa"/>
          </w:tcPr>
          <w:p w14:paraId="620F021B" w14:textId="77777777" w:rsidR="0055109E" w:rsidRPr="00926364" w:rsidRDefault="0055109E" w:rsidP="00AF5D5C">
            <w:pPr>
              <w:pStyle w:val="Text"/>
              <w:keepNext/>
              <w:suppressAutoHyphens/>
              <w:spacing w:before="0"/>
              <w:jc w:val="left"/>
              <w:rPr>
                <w:color w:val="000000"/>
                <w:sz w:val="22"/>
                <w:szCs w:val="22"/>
                <w:lang w:val="fi-FI"/>
              </w:rPr>
            </w:pPr>
            <w:r w:rsidRPr="00926364">
              <w:rPr>
                <w:color w:val="000000"/>
                <w:sz w:val="22"/>
                <w:szCs w:val="22"/>
                <w:lang w:val="fi-FI"/>
              </w:rPr>
              <w:t>Vitreiitti, lasiaisirtauma, verkkokalvon verenvuoto, näköhäiriöt, silmäkipu, lasiaissamentumat, sidekalvon verenvuoto, silmän ärsytys, roskan tunne silmässä, kyynelnesteen erityksen lisääntyminen, luomitulehdus, silmien kuivuminen, silmän verekkyys, silmien kutina.</w:t>
            </w:r>
          </w:p>
        </w:tc>
      </w:tr>
      <w:tr w:rsidR="0055109E" w:rsidRPr="00926364" w14:paraId="7B21B0CF" w14:textId="77777777" w:rsidTr="00C260ED">
        <w:trPr>
          <w:cantSplit/>
        </w:trPr>
        <w:tc>
          <w:tcPr>
            <w:tcW w:w="3261" w:type="dxa"/>
          </w:tcPr>
          <w:p w14:paraId="067787B7" w14:textId="77777777" w:rsidR="0055109E" w:rsidRPr="00926364" w:rsidRDefault="0055109E" w:rsidP="00AF5D5C">
            <w:pPr>
              <w:pStyle w:val="Text"/>
              <w:keepNext/>
              <w:suppressAutoHyphens/>
              <w:spacing w:before="0"/>
              <w:jc w:val="left"/>
              <w:rPr>
                <w:i/>
                <w:color w:val="000000"/>
                <w:sz w:val="22"/>
                <w:szCs w:val="22"/>
                <w:lang w:val="fi-FI"/>
              </w:rPr>
            </w:pPr>
            <w:r w:rsidRPr="00926364">
              <w:rPr>
                <w:i/>
                <w:color w:val="000000"/>
                <w:sz w:val="22"/>
                <w:szCs w:val="22"/>
                <w:lang w:val="fi-FI"/>
              </w:rPr>
              <w:t>Yleiset</w:t>
            </w:r>
          </w:p>
        </w:tc>
        <w:tc>
          <w:tcPr>
            <w:tcW w:w="6061" w:type="dxa"/>
          </w:tcPr>
          <w:p w14:paraId="329E39F1" w14:textId="77777777" w:rsidR="0055109E" w:rsidRPr="00926364" w:rsidRDefault="0055109E" w:rsidP="00AF5D5C">
            <w:pPr>
              <w:pStyle w:val="Text"/>
              <w:keepNext/>
              <w:suppressAutoHyphens/>
              <w:spacing w:before="0"/>
              <w:jc w:val="left"/>
              <w:rPr>
                <w:color w:val="000000"/>
                <w:sz w:val="22"/>
                <w:szCs w:val="22"/>
                <w:lang w:val="fi-FI"/>
              </w:rPr>
            </w:pPr>
            <w:r w:rsidRPr="00926364">
              <w:rPr>
                <w:color w:val="000000"/>
                <w:sz w:val="22"/>
                <w:szCs w:val="22"/>
                <w:lang w:val="fi-FI"/>
              </w:rPr>
              <w:t>Verkkokalvon rappeuma, verkkokalvon sairaudet, verkkokalvon irtauma, verkkokalvon repeytymä, verkkokalvon pigmenttiepiteelin irtoaminen, verkkokalvon pigmenttiepiteelin repeytymä, näöntarkkuuden heikkeneminen, lasiaisen verenvuoto, lasiaissairaudet, uveiitti, iriitti, iridosykliitti, harmaakaihi, kapselinalainen kaihi, takakapselin samentuma, pilkukas sarveiskalvontulehdus, sarveiskalvon naarmut, etukammion valotie, näön sumeneminen, injektiokohdan verenvuoto, silmän verenvuoto, sidekalvotulehdus, allerginen sidekalvotulehdus, silmien rähmiminen, fotopsia, valonarkuus, silmävaivat, silmäluomen turvotus, silmäluomen kipu, sidekalvon verekkyys.</w:t>
            </w:r>
          </w:p>
        </w:tc>
      </w:tr>
      <w:tr w:rsidR="0055109E" w:rsidRPr="00926364" w14:paraId="15891564" w14:textId="77777777" w:rsidTr="00C260ED">
        <w:trPr>
          <w:cantSplit/>
        </w:trPr>
        <w:tc>
          <w:tcPr>
            <w:tcW w:w="3261" w:type="dxa"/>
          </w:tcPr>
          <w:p w14:paraId="5688E25E" w14:textId="77777777" w:rsidR="0055109E" w:rsidRPr="00926364" w:rsidRDefault="0055109E" w:rsidP="00AF5D5C">
            <w:pPr>
              <w:pStyle w:val="Text"/>
              <w:spacing w:before="0"/>
              <w:jc w:val="left"/>
              <w:rPr>
                <w:i/>
                <w:color w:val="000000"/>
                <w:sz w:val="22"/>
                <w:szCs w:val="22"/>
                <w:lang w:val="fi-FI"/>
              </w:rPr>
            </w:pPr>
            <w:r w:rsidRPr="00926364">
              <w:rPr>
                <w:i/>
                <w:color w:val="000000"/>
                <w:sz w:val="22"/>
                <w:szCs w:val="22"/>
                <w:lang w:val="fi-FI"/>
              </w:rPr>
              <w:t>Melko harvinaiset</w:t>
            </w:r>
          </w:p>
        </w:tc>
        <w:tc>
          <w:tcPr>
            <w:tcW w:w="6061" w:type="dxa"/>
          </w:tcPr>
          <w:p w14:paraId="5C612303" w14:textId="77777777" w:rsidR="0055109E" w:rsidRPr="00926364" w:rsidRDefault="0055109E" w:rsidP="00AF5D5C">
            <w:pPr>
              <w:pStyle w:val="Text"/>
              <w:spacing w:before="0"/>
              <w:jc w:val="left"/>
              <w:rPr>
                <w:color w:val="000000"/>
                <w:sz w:val="22"/>
                <w:szCs w:val="22"/>
                <w:lang w:val="fi-FI"/>
              </w:rPr>
            </w:pPr>
            <w:r w:rsidRPr="00926364">
              <w:rPr>
                <w:color w:val="000000"/>
                <w:sz w:val="22"/>
                <w:szCs w:val="22"/>
                <w:lang w:val="fi-FI"/>
              </w:rPr>
              <w:t>Sokeutuminen, endoftalmiitti, etukammion märkäsakka, etukammioverenvuoto, keratopatia, värikalvon kiinnitakertuminen, sarveiskalvon saostumat, sarveiskalvon turvotus, sarveiskalvon arpijuovat, injektiokohdan kipu, injektiokohdan ärsytys, poikkeavat tuntemukset silmässä, silmäluomen ärsytys.</w:t>
            </w:r>
          </w:p>
        </w:tc>
      </w:tr>
      <w:tr w:rsidR="0055109E" w:rsidRPr="00926364" w14:paraId="328B3E7F" w14:textId="77777777" w:rsidTr="00C260ED">
        <w:trPr>
          <w:cantSplit/>
        </w:trPr>
        <w:tc>
          <w:tcPr>
            <w:tcW w:w="3261" w:type="dxa"/>
          </w:tcPr>
          <w:p w14:paraId="47065500" w14:textId="77777777" w:rsidR="0055109E" w:rsidRPr="00926364" w:rsidRDefault="0055109E" w:rsidP="00AF5D5C">
            <w:pPr>
              <w:pStyle w:val="Text"/>
              <w:spacing w:before="0"/>
              <w:jc w:val="left"/>
              <w:rPr>
                <w:i/>
                <w:color w:val="000000"/>
                <w:sz w:val="22"/>
                <w:szCs w:val="22"/>
                <w:lang w:val="fi-FI"/>
              </w:rPr>
            </w:pPr>
          </w:p>
        </w:tc>
        <w:tc>
          <w:tcPr>
            <w:tcW w:w="6061" w:type="dxa"/>
          </w:tcPr>
          <w:p w14:paraId="58F7B944" w14:textId="77777777" w:rsidR="0055109E" w:rsidRPr="00926364" w:rsidRDefault="0055109E" w:rsidP="00AF5D5C">
            <w:pPr>
              <w:pStyle w:val="Text"/>
              <w:spacing w:before="0"/>
              <w:jc w:val="left"/>
              <w:rPr>
                <w:color w:val="000000"/>
                <w:sz w:val="22"/>
                <w:szCs w:val="22"/>
                <w:lang w:val="fi-FI"/>
              </w:rPr>
            </w:pPr>
          </w:p>
        </w:tc>
      </w:tr>
      <w:tr w:rsidR="0055109E" w:rsidRPr="00926364" w14:paraId="6AEE458A" w14:textId="77777777" w:rsidTr="00C260ED">
        <w:trPr>
          <w:cantSplit/>
        </w:trPr>
        <w:tc>
          <w:tcPr>
            <w:tcW w:w="9322" w:type="dxa"/>
            <w:gridSpan w:val="2"/>
          </w:tcPr>
          <w:p w14:paraId="22E94AFB" w14:textId="77777777" w:rsidR="0055109E" w:rsidRPr="00926364" w:rsidRDefault="0055109E" w:rsidP="00AF5D5C">
            <w:pPr>
              <w:pStyle w:val="Text"/>
              <w:keepNext/>
              <w:suppressAutoHyphens/>
              <w:spacing w:before="0"/>
              <w:jc w:val="left"/>
              <w:rPr>
                <w:color w:val="000000"/>
                <w:sz w:val="22"/>
                <w:szCs w:val="22"/>
                <w:lang w:val="fi-FI"/>
              </w:rPr>
            </w:pPr>
            <w:r w:rsidRPr="00926364">
              <w:rPr>
                <w:iCs/>
                <w:color w:val="000000"/>
                <w:sz w:val="22"/>
                <w:szCs w:val="22"/>
                <w:lang w:val="fi-FI"/>
              </w:rPr>
              <w:t>Hengityselimet, rintakehä ja välikarsina</w:t>
            </w:r>
          </w:p>
        </w:tc>
      </w:tr>
      <w:tr w:rsidR="0055109E" w:rsidRPr="00926364" w14:paraId="70D7F3BD" w14:textId="77777777" w:rsidTr="00C260ED">
        <w:trPr>
          <w:cantSplit/>
        </w:trPr>
        <w:tc>
          <w:tcPr>
            <w:tcW w:w="3261" w:type="dxa"/>
          </w:tcPr>
          <w:p w14:paraId="51EEAE7A" w14:textId="77777777" w:rsidR="0055109E" w:rsidRPr="00926364" w:rsidRDefault="0055109E" w:rsidP="00AF5D5C">
            <w:pPr>
              <w:pStyle w:val="Text"/>
              <w:spacing w:before="0"/>
              <w:jc w:val="left"/>
              <w:rPr>
                <w:i/>
                <w:color w:val="000000"/>
                <w:sz w:val="22"/>
                <w:szCs w:val="22"/>
                <w:lang w:val="fi-FI"/>
              </w:rPr>
            </w:pPr>
            <w:r w:rsidRPr="00926364">
              <w:rPr>
                <w:i/>
                <w:color w:val="000000"/>
                <w:sz w:val="22"/>
                <w:szCs w:val="22"/>
                <w:lang w:val="fi-FI"/>
              </w:rPr>
              <w:t>Yleiset</w:t>
            </w:r>
          </w:p>
        </w:tc>
        <w:tc>
          <w:tcPr>
            <w:tcW w:w="6061" w:type="dxa"/>
          </w:tcPr>
          <w:p w14:paraId="4CA85529" w14:textId="77777777" w:rsidR="0055109E" w:rsidRPr="00926364" w:rsidRDefault="0055109E" w:rsidP="00AF5D5C">
            <w:pPr>
              <w:pStyle w:val="Text"/>
              <w:spacing w:before="0"/>
              <w:jc w:val="left"/>
              <w:rPr>
                <w:color w:val="000000"/>
                <w:sz w:val="22"/>
                <w:szCs w:val="22"/>
                <w:lang w:val="fi-FI"/>
              </w:rPr>
            </w:pPr>
            <w:r w:rsidRPr="00926364">
              <w:rPr>
                <w:color w:val="000000"/>
                <w:sz w:val="22"/>
                <w:szCs w:val="22"/>
                <w:lang w:val="fi-FI"/>
              </w:rPr>
              <w:t>Yskä</w:t>
            </w:r>
          </w:p>
        </w:tc>
      </w:tr>
      <w:tr w:rsidR="0055109E" w:rsidRPr="00926364" w14:paraId="59BE0048" w14:textId="77777777" w:rsidTr="00C260ED">
        <w:trPr>
          <w:cantSplit/>
        </w:trPr>
        <w:tc>
          <w:tcPr>
            <w:tcW w:w="3261" w:type="dxa"/>
          </w:tcPr>
          <w:p w14:paraId="27AE7E71" w14:textId="77777777" w:rsidR="0055109E" w:rsidRPr="00926364" w:rsidRDefault="0055109E" w:rsidP="00AF5D5C">
            <w:pPr>
              <w:pStyle w:val="Text"/>
              <w:spacing w:before="0"/>
              <w:jc w:val="left"/>
              <w:rPr>
                <w:i/>
                <w:color w:val="000000"/>
                <w:sz w:val="22"/>
                <w:szCs w:val="22"/>
                <w:lang w:val="fi-FI"/>
              </w:rPr>
            </w:pPr>
          </w:p>
        </w:tc>
        <w:tc>
          <w:tcPr>
            <w:tcW w:w="6061" w:type="dxa"/>
          </w:tcPr>
          <w:p w14:paraId="6C35745D" w14:textId="77777777" w:rsidR="0055109E" w:rsidRPr="00926364" w:rsidRDefault="0055109E" w:rsidP="00AF5D5C">
            <w:pPr>
              <w:pStyle w:val="Text"/>
              <w:spacing w:before="0"/>
              <w:jc w:val="left"/>
              <w:rPr>
                <w:color w:val="000000"/>
                <w:sz w:val="22"/>
                <w:szCs w:val="22"/>
                <w:lang w:val="fi-FI"/>
              </w:rPr>
            </w:pPr>
          </w:p>
        </w:tc>
      </w:tr>
      <w:tr w:rsidR="0055109E" w:rsidRPr="00926364" w14:paraId="08A1E238" w14:textId="77777777" w:rsidTr="00C260ED">
        <w:trPr>
          <w:cantSplit/>
        </w:trPr>
        <w:tc>
          <w:tcPr>
            <w:tcW w:w="3261" w:type="dxa"/>
          </w:tcPr>
          <w:p w14:paraId="691DA498" w14:textId="77777777" w:rsidR="0055109E" w:rsidRPr="00926364" w:rsidRDefault="0055109E" w:rsidP="00AF5D5C">
            <w:pPr>
              <w:pStyle w:val="Text"/>
              <w:keepNext/>
              <w:suppressAutoHyphens/>
              <w:spacing w:before="0"/>
              <w:jc w:val="left"/>
              <w:rPr>
                <w:iCs/>
                <w:color w:val="000000"/>
                <w:sz w:val="22"/>
                <w:szCs w:val="22"/>
                <w:lang w:val="fi-FI"/>
              </w:rPr>
            </w:pPr>
            <w:r w:rsidRPr="00926364">
              <w:rPr>
                <w:iCs/>
                <w:color w:val="000000"/>
                <w:sz w:val="22"/>
                <w:szCs w:val="22"/>
                <w:lang w:val="fi-FI"/>
              </w:rPr>
              <w:t>Ruoansulatuselimistö</w:t>
            </w:r>
          </w:p>
        </w:tc>
        <w:tc>
          <w:tcPr>
            <w:tcW w:w="6061" w:type="dxa"/>
          </w:tcPr>
          <w:p w14:paraId="31403E46" w14:textId="77777777" w:rsidR="0055109E" w:rsidRPr="00926364" w:rsidRDefault="0055109E" w:rsidP="00AF5D5C">
            <w:pPr>
              <w:pStyle w:val="Text"/>
              <w:keepNext/>
              <w:suppressAutoHyphens/>
              <w:spacing w:before="0"/>
              <w:jc w:val="left"/>
              <w:rPr>
                <w:iCs/>
                <w:color w:val="000000"/>
                <w:sz w:val="22"/>
                <w:szCs w:val="22"/>
                <w:lang w:val="fi-FI"/>
              </w:rPr>
            </w:pPr>
          </w:p>
        </w:tc>
      </w:tr>
      <w:tr w:rsidR="0055109E" w:rsidRPr="00926364" w14:paraId="6BC02354" w14:textId="77777777" w:rsidTr="00C260ED">
        <w:trPr>
          <w:cantSplit/>
        </w:trPr>
        <w:tc>
          <w:tcPr>
            <w:tcW w:w="3261" w:type="dxa"/>
          </w:tcPr>
          <w:p w14:paraId="45702934" w14:textId="77777777" w:rsidR="0055109E" w:rsidRPr="00926364" w:rsidRDefault="0055109E" w:rsidP="00AF5D5C">
            <w:pPr>
              <w:pStyle w:val="Text"/>
              <w:spacing w:before="0"/>
              <w:jc w:val="left"/>
              <w:rPr>
                <w:i/>
                <w:color w:val="000000"/>
                <w:sz w:val="22"/>
                <w:szCs w:val="22"/>
                <w:lang w:val="fi-FI"/>
              </w:rPr>
            </w:pPr>
            <w:r w:rsidRPr="00926364">
              <w:rPr>
                <w:i/>
                <w:color w:val="000000"/>
                <w:sz w:val="22"/>
                <w:szCs w:val="22"/>
                <w:lang w:val="fi-FI"/>
              </w:rPr>
              <w:t>Yleiset</w:t>
            </w:r>
          </w:p>
        </w:tc>
        <w:tc>
          <w:tcPr>
            <w:tcW w:w="6061" w:type="dxa"/>
          </w:tcPr>
          <w:p w14:paraId="7AE985D5" w14:textId="77777777" w:rsidR="0055109E" w:rsidRPr="00926364" w:rsidRDefault="0055109E" w:rsidP="00AF5D5C">
            <w:pPr>
              <w:pStyle w:val="Text"/>
              <w:spacing w:before="0"/>
              <w:jc w:val="left"/>
              <w:rPr>
                <w:color w:val="000000"/>
                <w:sz w:val="22"/>
                <w:szCs w:val="22"/>
                <w:lang w:val="fi-FI"/>
              </w:rPr>
            </w:pPr>
            <w:r w:rsidRPr="00926364">
              <w:rPr>
                <w:color w:val="000000"/>
                <w:sz w:val="22"/>
                <w:szCs w:val="22"/>
                <w:lang w:val="fi-FI"/>
              </w:rPr>
              <w:t>Pahoinvointi</w:t>
            </w:r>
          </w:p>
        </w:tc>
      </w:tr>
      <w:tr w:rsidR="0055109E" w:rsidRPr="00926364" w14:paraId="102BF1D5" w14:textId="77777777" w:rsidTr="00C260ED">
        <w:trPr>
          <w:cantSplit/>
        </w:trPr>
        <w:tc>
          <w:tcPr>
            <w:tcW w:w="3261" w:type="dxa"/>
          </w:tcPr>
          <w:p w14:paraId="45183D89" w14:textId="77777777" w:rsidR="0055109E" w:rsidRPr="00926364" w:rsidRDefault="0055109E" w:rsidP="00AF5D5C">
            <w:pPr>
              <w:pStyle w:val="Text"/>
              <w:spacing w:before="0"/>
              <w:jc w:val="left"/>
              <w:rPr>
                <w:i/>
                <w:color w:val="000000"/>
                <w:sz w:val="22"/>
                <w:szCs w:val="22"/>
                <w:lang w:val="fi-FI"/>
              </w:rPr>
            </w:pPr>
          </w:p>
        </w:tc>
        <w:tc>
          <w:tcPr>
            <w:tcW w:w="6061" w:type="dxa"/>
          </w:tcPr>
          <w:p w14:paraId="4DFD7986" w14:textId="77777777" w:rsidR="0055109E" w:rsidRPr="00926364" w:rsidRDefault="0055109E" w:rsidP="00AF5D5C">
            <w:pPr>
              <w:pStyle w:val="Text"/>
              <w:spacing w:before="0"/>
              <w:jc w:val="left"/>
              <w:rPr>
                <w:color w:val="000000"/>
                <w:sz w:val="22"/>
                <w:szCs w:val="22"/>
                <w:lang w:val="fi-FI"/>
              </w:rPr>
            </w:pPr>
          </w:p>
        </w:tc>
      </w:tr>
      <w:tr w:rsidR="0055109E" w:rsidRPr="00926364" w14:paraId="0F07626B" w14:textId="77777777" w:rsidTr="00C260ED">
        <w:trPr>
          <w:cantSplit/>
        </w:trPr>
        <w:tc>
          <w:tcPr>
            <w:tcW w:w="9322" w:type="dxa"/>
            <w:gridSpan w:val="2"/>
          </w:tcPr>
          <w:p w14:paraId="00E93E4B" w14:textId="77777777" w:rsidR="0055109E" w:rsidRPr="00926364" w:rsidRDefault="0055109E" w:rsidP="00AF5D5C">
            <w:pPr>
              <w:pStyle w:val="Text"/>
              <w:keepNext/>
              <w:suppressAutoHyphens/>
              <w:spacing w:before="0"/>
              <w:jc w:val="left"/>
              <w:rPr>
                <w:color w:val="000000"/>
                <w:sz w:val="22"/>
                <w:szCs w:val="22"/>
                <w:lang w:val="fi-FI"/>
              </w:rPr>
            </w:pPr>
            <w:r w:rsidRPr="00926364">
              <w:rPr>
                <w:iCs/>
                <w:color w:val="000000"/>
                <w:sz w:val="22"/>
                <w:szCs w:val="22"/>
                <w:lang w:val="fi-FI"/>
              </w:rPr>
              <w:t>Iho ja ihonalainen kudos</w:t>
            </w:r>
          </w:p>
        </w:tc>
      </w:tr>
      <w:tr w:rsidR="0055109E" w:rsidRPr="00926364" w14:paraId="007E6A6B" w14:textId="77777777" w:rsidTr="00C260ED">
        <w:trPr>
          <w:cantSplit/>
        </w:trPr>
        <w:tc>
          <w:tcPr>
            <w:tcW w:w="3261" w:type="dxa"/>
          </w:tcPr>
          <w:p w14:paraId="29576BEE" w14:textId="77777777" w:rsidR="0055109E" w:rsidRPr="00926364" w:rsidRDefault="0055109E" w:rsidP="00AF5D5C">
            <w:pPr>
              <w:pStyle w:val="Text"/>
              <w:spacing w:before="0"/>
              <w:jc w:val="left"/>
              <w:rPr>
                <w:i/>
                <w:color w:val="000000"/>
                <w:sz w:val="22"/>
                <w:szCs w:val="22"/>
                <w:lang w:val="fi-FI"/>
              </w:rPr>
            </w:pPr>
            <w:r w:rsidRPr="00926364">
              <w:rPr>
                <w:i/>
                <w:color w:val="000000"/>
                <w:sz w:val="22"/>
                <w:szCs w:val="22"/>
                <w:lang w:val="fi-FI"/>
              </w:rPr>
              <w:t>Yleiset</w:t>
            </w:r>
          </w:p>
        </w:tc>
        <w:tc>
          <w:tcPr>
            <w:tcW w:w="6061" w:type="dxa"/>
          </w:tcPr>
          <w:p w14:paraId="19D44C43" w14:textId="77777777" w:rsidR="0055109E" w:rsidRPr="00926364" w:rsidRDefault="0055109E" w:rsidP="00AF5D5C">
            <w:pPr>
              <w:pStyle w:val="Text"/>
              <w:spacing w:before="0"/>
              <w:jc w:val="left"/>
              <w:rPr>
                <w:color w:val="000000"/>
                <w:sz w:val="22"/>
                <w:szCs w:val="22"/>
                <w:lang w:val="fi-FI"/>
              </w:rPr>
            </w:pPr>
            <w:r w:rsidRPr="00926364">
              <w:rPr>
                <w:color w:val="000000"/>
                <w:sz w:val="22"/>
                <w:szCs w:val="22"/>
                <w:lang w:val="fi-FI"/>
              </w:rPr>
              <w:t>Allergiset reaktiot (ihottuma, nokkosihottuma, kutina, punoitus)</w:t>
            </w:r>
          </w:p>
        </w:tc>
      </w:tr>
      <w:tr w:rsidR="0055109E" w:rsidRPr="00926364" w14:paraId="7C9AB518" w14:textId="77777777" w:rsidTr="00C260ED">
        <w:trPr>
          <w:cantSplit/>
        </w:trPr>
        <w:tc>
          <w:tcPr>
            <w:tcW w:w="3261" w:type="dxa"/>
          </w:tcPr>
          <w:p w14:paraId="0CC52BF5" w14:textId="77777777" w:rsidR="0055109E" w:rsidRPr="00926364" w:rsidRDefault="0055109E" w:rsidP="00AF5D5C">
            <w:pPr>
              <w:pStyle w:val="Text"/>
              <w:spacing w:before="0"/>
              <w:jc w:val="left"/>
              <w:rPr>
                <w:i/>
                <w:color w:val="000000"/>
                <w:sz w:val="22"/>
                <w:szCs w:val="22"/>
                <w:lang w:val="fi-FI"/>
              </w:rPr>
            </w:pPr>
          </w:p>
        </w:tc>
        <w:tc>
          <w:tcPr>
            <w:tcW w:w="6061" w:type="dxa"/>
          </w:tcPr>
          <w:p w14:paraId="0333FDC2" w14:textId="77777777" w:rsidR="0055109E" w:rsidRPr="00926364" w:rsidRDefault="0055109E" w:rsidP="00AF5D5C">
            <w:pPr>
              <w:pStyle w:val="Text"/>
              <w:spacing w:before="0"/>
              <w:jc w:val="left"/>
              <w:rPr>
                <w:color w:val="000000"/>
                <w:sz w:val="22"/>
                <w:szCs w:val="22"/>
                <w:lang w:val="fi-FI"/>
              </w:rPr>
            </w:pPr>
          </w:p>
        </w:tc>
      </w:tr>
      <w:tr w:rsidR="0055109E" w:rsidRPr="00926364" w14:paraId="7D0C1090" w14:textId="77777777" w:rsidTr="00C260ED">
        <w:trPr>
          <w:cantSplit/>
        </w:trPr>
        <w:tc>
          <w:tcPr>
            <w:tcW w:w="9322" w:type="dxa"/>
            <w:gridSpan w:val="2"/>
          </w:tcPr>
          <w:p w14:paraId="56224DB6" w14:textId="77777777" w:rsidR="0055109E" w:rsidRPr="00926364" w:rsidRDefault="0055109E" w:rsidP="00AF5D5C">
            <w:pPr>
              <w:pStyle w:val="Text"/>
              <w:keepNext/>
              <w:suppressAutoHyphens/>
              <w:spacing w:before="0"/>
              <w:jc w:val="left"/>
              <w:rPr>
                <w:color w:val="000000"/>
                <w:sz w:val="22"/>
                <w:szCs w:val="22"/>
                <w:lang w:val="fi-FI"/>
              </w:rPr>
            </w:pPr>
            <w:r w:rsidRPr="00926364">
              <w:rPr>
                <w:iCs/>
                <w:color w:val="000000"/>
                <w:sz w:val="22"/>
                <w:szCs w:val="22"/>
                <w:lang w:val="fi-FI"/>
              </w:rPr>
              <w:t>Luusto, lihakset ja sidekudos</w:t>
            </w:r>
          </w:p>
        </w:tc>
      </w:tr>
      <w:tr w:rsidR="0055109E" w:rsidRPr="00926364" w14:paraId="577AC96A" w14:textId="77777777" w:rsidTr="00C260ED">
        <w:trPr>
          <w:cantSplit/>
        </w:trPr>
        <w:tc>
          <w:tcPr>
            <w:tcW w:w="3261" w:type="dxa"/>
          </w:tcPr>
          <w:p w14:paraId="52E44F29" w14:textId="77777777" w:rsidR="0055109E" w:rsidRPr="00926364" w:rsidRDefault="0055109E" w:rsidP="00AF5D5C">
            <w:pPr>
              <w:pStyle w:val="Text"/>
              <w:spacing w:before="0"/>
              <w:jc w:val="left"/>
              <w:rPr>
                <w:i/>
                <w:color w:val="000000"/>
                <w:sz w:val="22"/>
                <w:szCs w:val="22"/>
                <w:lang w:val="fi-FI"/>
              </w:rPr>
            </w:pPr>
            <w:r w:rsidRPr="00926364">
              <w:rPr>
                <w:i/>
                <w:color w:val="000000"/>
                <w:sz w:val="22"/>
                <w:szCs w:val="22"/>
                <w:lang w:val="fi-FI"/>
              </w:rPr>
              <w:t>Hyvin yleiset</w:t>
            </w:r>
          </w:p>
        </w:tc>
        <w:tc>
          <w:tcPr>
            <w:tcW w:w="6061" w:type="dxa"/>
          </w:tcPr>
          <w:p w14:paraId="1BBDB2A3" w14:textId="77777777" w:rsidR="0055109E" w:rsidRPr="00926364" w:rsidRDefault="0055109E" w:rsidP="00AF5D5C">
            <w:pPr>
              <w:pStyle w:val="Text"/>
              <w:spacing w:before="0"/>
              <w:jc w:val="left"/>
              <w:rPr>
                <w:color w:val="000000"/>
                <w:sz w:val="22"/>
                <w:szCs w:val="22"/>
                <w:lang w:val="fi-FI"/>
              </w:rPr>
            </w:pPr>
            <w:r w:rsidRPr="00926364">
              <w:rPr>
                <w:color w:val="000000"/>
                <w:sz w:val="22"/>
                <w:szCs w:val="22"/>
                <w:lang w:val="fi-FI"/>
              </w:rPr>
              <w:t>Nivelkipu</w:t>
            </w:r>
          </w:p>
        </w:tc>
      </w:tr>
      <w:tr w:rsidR="0055109E" w:rsidRPr="00926364" w14:paraId="1DBF259D" w14:textId="77777777" w:rsidTr="00C260ED">
        <w:trPr>
          <w:cantSplit/>
        </w:trPr>
        <w:tc>
          <w:tcPr>
            <w:tcW w:w="3261" w:type="dxa"/>
          </w:tcPr>
          <w:p w14:paraId="1C8DDC2C" w14:textId="77777777" w:rsidR="0055109E" w:rsidRPr="00926364" w:rsidRDefault="0055109E" w:rsidP="00AF5D5C">
            <w:pPr>
              <w:pStyle w:val="Text"/>
              <w:spacing w:before="0"/>
              <w:jc w:val="left"/>
              <w:rPr>
                <w:i/>
                <w:color w:val="000000"/>
                <w:sz w:val="22"/>
                <w:szCs w:val="22"/>
                <w:lang w:val="fi-FI"/>
              </w:rPr>
            </w:pPr>
          </w:p>
        </w:tc>
        <w:tc>
          <w:tcPr>
            <w:tcW w:w="6061" w:type="dxa"/>
          </w:tcPr>
          <w:p w14:paraId="094456B5" w14:textId="77777777" w:rsidR="0055109E" w:rsidRPr="00926364" w:rsidRDefault="0055109E" w:rsidP="00AF5D5C">
            <w:pPr>
              <w:pStyle w:val="Text"/>
              <w:spacing w:before="0"/>
              <w:jc w:val="left"/>
              <w:rPr>
                <w:color w:val="000000"/>
                <w:sz w:val="22"/>
                <w:szCs w:val="22"/>
                <w:lang w:val="fi-FI"/>
              </w:rPr>
            </w:pPr>
          </w:p>
        </w:tc>
      </w:tr>
      <w:tr w:rsidR="0055109E" w:rsidRPr="00926364" w14:paraId="2914E0E8" w14:textId="77777777" w:rsidTr="00C260ED">
        <w:trPr>
          <w:cantSplit/>
        </w:trPr>
        <w:tc>
          <w:tcPr>
            <w:tcW w:w="3261" w:type="dxa"/>
          </w:tcPr>
          <w:p w14:paraId="4912B2EE" w14:textId="77777777" w:rsidR="0055109E" w:rsidRPr="00926364" w:rsidRDefault="0055109E" w:rsidP="00AF5D5C">
            <w:pPr>
              <w:pStyle w:val="Text"/>
              <w:keepNext/>
              <w:suppressAutoHyphens/>
              <w:spacing w:before="0"/>
              <w:jc w:val="left"/>
              <w:rPr>
                <w:i/>
                <w:color w:val="000000"/>
                <w:sz w:val="22"/>
                <w:szCs w:val="22"/>
                <w:lang w:val="fi-FI"/>
              </w:rPr>
            </w:pPr>
            <w:r w:rsidRPr="00926364">
              <w:rPr>
                <w:iCs/>
                <w:color w:val="000000"/>
                <w:sz w:val="22"/>
                <w:szCs w:val="22"/>
                <w:lang w:val="fi-FI"/>
              </w:rPr>
              <w:t>Tutkimukset</w:t>
            </w:r>
          </w:p>
        </w:tc>
        <w:tc>
          <w:tcPr>
            <w:tcW w:w="6061" w:type="dxa"/>
          </w:tcPr>
          <w:p w14:paraId="6D672575" w14:textId="77777777" w:rsidR="0055109E" w:rsidRPr="00926364" w:rsidRDefault="0055109E" w:rsidP="00AF5D5C">
            <w:pPr>
              <w:pStyle w:val="Text"/>
              <w:keepNext/>
              <w:suppressAutoHyphens/>
              <w:spacing w:before="0"/>
              <w:jc w:val="left"/>
              <w:rPr>
                <w:color w:val="000000"/>
                <w:sz w:val="22"/>
                <w:szCs w:val="22"/>
                <w:lang w:val="fi-FI"/>
              </w:rPr>
            </w:pPr>
          </w:p>
        </w:tc>
      </w:tr>
      <w:tr w:rsidR="0055109E" w:rsidRPr="00926364" w14:paraId="0F2ED106" w14:textId="77777777" w:rsidTr="00C260ED">
        <w:trPr>
          <w:cantSplit/>
        </w:trPr>
        <w:tc>
          <w:tcPr>
            <w:tcW w:w="3261" w:type="dxa"/>
          </w:tcPr>
          <w:p w14:paraId="2104F13C" w14:textId="77777777" w:rsidR="0055109E" w:rsidRPr="00926364" w:rsidRDefault="0055109E" w:rsidP="00AF5D5C">
            <w:pPr>
              <w:pStyle w:val="Text"/>
              <w:keepNext/>
              <w:suppressAutoHyphens/>
              <w:spacing w:before="0"/>
              <w:jc w:val="left"/>
              <w:rPr>
                <w:i/>
                <w:color w:val="000000"/>
                <w:sz w:val="22"/>
                <w:szCs w:val="22"/>
                <w:lang w:val="fi-FI"/>
              </w:rPr>
            </w:pPr>
            <w:r w:rsidRPr="00926364">
              <w:rPr>
                <w:i/>
                <w:color w:val="000000"/>
                <w:sz w:val="22"/>
                <w:szCs w:val="22"/>
                <w:lang w:val="fi-FI"/>
              </w:rPr>
              <w:t>Hyvin yleiset</w:t>
            </w:r>
          </w:p>
        </w:tc>
        <w:tc>
          <w:tcPr>
            <w:tcW w:w="6061" w:type="dxa"/>
          </w:tcPr>
          <w:p w14:paraId="55A7532D" w14:textId="77777777" w:rsidR="0055109E" w:rsidRPr="00926364" w:rsidRDefault="0055109E" w:rsidP="00AF5D5C">
            <w:pPr>
              <w:pStyle w:val="Text"/>
              <w:keepNext/>
              <w:suppressAutoHyphens/>
              <w:spacing w:before="0"/>
              <w:jc w:val="left"/>
              <w:rPr>
                <w:color w:val="000000"/>
                <w:sz w:val="22"/>
                <w:szCs w:val="22"/>
                <w:lang w:val="fi-FI"/>
              </w:rPr>
            </w:pPr>
            <w:r w:rsidRPr="00926364">
              <w:rPr>
                <w:color w:val="000000"/>
                <w:sz w:val="22"/>
                <w:szCs w:val="22"/>
                <w:lang w:val="fi-FI"/>
              </w:rPr>
              <w:t>Kohonnut silmänpaine</w:t>
            </w:r>
          </w:p>
        </w:tc>
      </w:tr>
      <w:tr w:rsidR="0055109E" w:rsidRPr="00926364" w14:paraId="0CF707CD" w14:textId="77777777" w:rsidTr="00C260ED">
        <w:trPr>
          <w:cantSplit/>
        </w:trPr>
        <w:tc>
          <w:tcPr>
            <w:tcW w:w="9322" w:type="dxa"/>
            <w:gridSpan w:val="2"/>
          </w:tcPr>
          <w:p w14:paraId="12158755" w14:textId="77777777" w:rsidR="0055109E" w:rsidRPr="000E2F24" w:rsidRDefault="0055109E" w:rsidP="00AF5D5C">
            <w:pPr>
              <w:rPr>
                <w:color w:val="000000"/>
                <w:szCs w:val="22"/>
              </w:rPr>
            </w:pPr>
            <w:r w:rsidRPr="000E2F24">
              <w:rPr>
                <w:color w:val="000000"/>
                <w:szCs w:val="22"/>
                <w:vertAlign w:val="superscript"/>
              </w:rPr>
              <w:t>#</w:t>
            </w:r>
            <w:r w:rsidRPr="00564E62">
              <w:rPr>
                <w:color w:val="000000"/>
                <w:szCs w:val="22"/>
              </w:rPr>
              <w:t xml:space="preserve"> </w:t>
            </w:r>
            <w:r w:rsidRPr="000E2F24">
              <w:rPr>
                <w:color w:val="000000"/>
                <w:szCs w:val="22"/>
              </w:rPr>
              <w:t>Haittavaikutuksiksi määriteltiin sellaiset haittatapahtumat (vähintään 0,5 prosenttiyksiköllä potilaista), joita ilmeni useammin (vähintään 2 prosenttiyksikköä) potilailla, jotka saivat 0,5 mg:aa Lucentista kuin potilailla, jotka saivat vertailuhoitoa (PDT-hoito lumelääkkeellä tai verteporfiinilla).</w:t>
            </w:r>
          </w:p>
          <w:p w14:paraId="5EF58B8A" w14:textId="77777777" w:rsidR="0055109E" w:rsidRPr="00926364" w:rsidRDefault="0055109E" w:rsidP="00AF5D5C">
            <w:pPr>
              <w:pStyle w:val="Text"/>
              <w:spacing w:before="0"/>
              <w:jc w:val="left"/>
              <w:rPr>
                <w:color w:val="000000"/>
                <w:sz w:val="22"/>
                <w:szCs w:val="22"/>
                <w:lang w:val="fi-FI"/>
              </w:rPr>
            </w:pPr>
            <w:r w:rsidRPr="00564E62">
              <w:rPr>
                <w:color w:val="000000"/>
                <w:sz w:val="22"/>
                <w:szCs w:val="22"/>
                <w:lang w:val="fi-FI"/>
              </w:rPr>
              <w:t>* havaittu vain diabeettista makulaturvotusta sairastavilla potilailla</w:t>
            </w:r>
          </w:p>
        </w:tc>
      </w:tr>
    </w:tbl>
    <w:p w14:paraId="7BF2EEB4" w14:textId="77777777" w:rsidR="000E2F24" w:rsidRPr="00926364" w:rsidRDefault="000E2F24" w:rsidP="00AF5D5C">
      <w:pPr>
        <w:rPr>
          <w:color w:val="000000"/>
          <w:szCs w:val="22"/>
        </w:rPr>
      </w:pPr>
    </w:p>
    <w:p w14:paraId="31BC682D" w14:textId="77777777" w:rsidR="0055109E" w:rsidRDefault="0055109E" w:rsidP="00AF5D5C">
      <w:pPr>
        <w:keepNext/>
        <w:suppressAutoHyphens/>
        <w:rPr>
          <w:color w:val="000000"/>
          <w:szCs w:val="22"/>
          <w:u w:val="single"/>
        </w:rPr>
      </w:pPr>
      <w:r w:rsidRPr="00926364">
        <w:rPr>
          <w:color w:val="000000"/>
          <w:szCs w:val="22"/>
          <w:u w:val="single"/>
        </w:rPr>
        <w:t>Lääkeaineryhmään liittyvät haittavaikutukset</w:t>
      </w:r>
    </w:p>
    <w:p w14:paraId="23F558B2" w14:textId="77777777" w:rsidR="008B2A2B" w:rsidRPr="00926364" w:rsidRDefault="008B2A2B" w:rsidP="00AF5D5C">
      <w:pPr>
        <w:keepNext/>
        <w:suppressAutoHyphens/>
        <w:rPr>
          <w:color w:val="000000"/>
          <w:szCs w:val="22"/>
        </w:rPr>
      </w:pPr>
    </w:p>
    <w:p w14:paraId="1658700B" w14:textId="2E695547" w:rsidR="0055109E" w:rsidRPr="00926364" w:rsidRDefault="0055109E" w:rsidP="00AF5D5C">
      <w:pPr>
        <w:rPr>
          <w:color w:val="000000"/>
          <w:szCs w:val="22"/>
        </w:rPr>
      </w:pPr>
      <w:r w:rsidRPr="00926364">
        <w:rPr>
          <w:color w:val="000000"/>
        </w:rPr>
        <w:t xml:space="preserve">Ikään liittyvää verkkokalvon kosteaa makulan rappeumaa koskevissa </w:t>
      </w:r>
      <w:r w:rsidR="00744E16">
        <w:rPr>
          <w:color w:val="000000"/>
        </w:rPr>
        <w:t>vaiheen</w:t>
      </w:r>
      <w:r w:rsidR="00744E16">
        <w:rPr>
          <w:color w:val="000000"/>
          <w:szCs w:val="22"/>
        </w:rPr>
        <w:t> </w:t>
      </w:r>
      <w:r w:rsidRPr="00926364">
        <w:rPr>
          <w:color w:val="000000"/>
          <w:szCs w:val="22"/>
        </w:rPr>
        <w:t>III</w:t>
      </w:r>
      <w:r w:rsidR="00744E16">
        <w:rPr>
          <w:color w:val="000000"/>
          <w:szCs w:val="22"/>
        </w:rPr>
        <w:t xml:space="preserve"> </w:t>
      </w:r>
      <w:r w:rsidRPr="00926364">
        <w:rPr>
          <w:color w:val="000000"/>
          <w:szCs w:val="22"/>
        </w:rPr>
        <w:t xml:space="preserve">tutkimuksissa silmään liittymättömän verenvuodon (haittavaikutuksen, joka mahdollisesti liittyy systeemiseen VEGF:n estoon) kokonaisesiintyvyys oli hieman kohonnut ranibitsumabia saaneilla potilailla. Kuitenkaan johdonmukaisuutta erityyppisten verenvuotojen välillä ei löytynyt. VEGF-estäjien intravitreaaliseen antoon liittyy valtimotromboembolian, myös aivohalvauksen ja sydäninfarktin, teoreettinen vaara. Valtimoiden tromboemboliatapahtumia havaittiin Lucentis-valmisteella tehdyissä, ikään liittyvää makulan rappeumaa, </w:t>
      </w:r>
      <w:r w:rsidR="009B6783" w:rsidRPr="00926364">
        <w:rPr>
          <w:color w:val="000000"/>
          <w:szCs w:val="22"/>
        </w:rPr>
        <w:t>diabeettista makulaturvotusta</w:t>
      </w:r>
      <w:r w:rsidR="009B6783">
        <w:rPr>
          <w:color w:val="000000"/>
          <w:szCs w:val="22"/>
        </w:rPr>
        <w:t>, proliferatiivista diabeettista retinopatiaa,</w:t>
      </w:r>
      <w:r w:rsidR="009B6783">
        <w:t xml:space="preserve"> </w:t>
      </w:r>
      <w:r w:rsidR="009B6783" w:rsidRPr="00926364">
        <w:rPr>
          <w:color w:val="000000"/>
          <w:szCs w:val="22"/>
        </w:rPr>
        <w:t>verkkokalvon laskimotukosta</w:t>
      </w:r>
      <w:r w:rsidR="009B6783">
        <w:t xml:space="preserve"> ja </w:t>
      </w:r>
      <w:r w:rsidR="009E021C">
        <w:t>silmän suonikalvon uudissuonittumista</w:t>
      </w:r>
      <w:r w:rsidR="009E021C">
        <w:rPr>
          <w:color w:val="000000"/>
          <w:szCs w:val="22"/>
        </w:rPr>
        <w:t xml:space="preserve"> </w:t>
      </w:r>
      <w:r w:rsidRPr="00926364">
        <w:rPr>
          <w:color w:val="000000"/>
          <w:szCs w:val="22"/>
        </w:rPr>
        <w:t>koskevissa kliinisissä lääketutkimuksissa vähän, eikä ranibitsumabia ja kontrollivalmistetta saaneiden ryhmien välillä havaittu merkittäviä eroja.</w:t>
      </w:r>
    </w:p>
    <w:p w14:paraId="59CF257E" w14:textId="77777777" w:rsidR="000E2F24" w:rsidRDefault="000E2F24" w:rsidP="00AF5D5C">
      <w:pPr>
        <w:rPr>
          <w:color w:val="000000"/>
          <w:szCs w:val="22"/>
        </w:rPr>
      </w:pPr>
    </w:p>
    <w:p w14:paraId="7ADE4842" w14:textId="77777777" w:rsidR="000E2F24" w:rsidRPr="00F2507F" w:rsidRDefault="000E2F24" w:rsidP="00AF5D5C">
      <w:pPr>
        <w:keepNext/>
        <w:rPr>
          <w:color w:val="000000"/>
          <w:szCs w:val="22"/>
          <w:u w:val="single"/>
        </w:rPr>
      </w:pPr>
      <w:r w:rsidRPr="00F2507F">
        <w:rPr>
          <w:color w:val="000000"/>
          <w:szCs w:val="22"/>
          <w:u w:val="single"/>
        </w:rPr>
        <w:t>Pediatriset potilaat</w:t>
      </w:r>
    </w:p>
    <w:p w14:paraId="3C8704FC" w14:textId="77777777" w:rsidR="00A2265E" w:rsidRDefault="00A2265E" w:rsidP="00AF5D5C">
      <w:pPr>
        <w:keepNext/>
        <w:suppressAutoHyphens/>
        <w:rPr>
          <w:color w:val="000000"/>
          <w:szCs w:val="22"/>
        </w:rPr>
      </w:pPr>
    </w:p>
    <w:p w14:paraId="0CD06DD8" w14:textId="77777777" w:rsidR="001B4F17" w:rsidRDefault="000E2F24" w:rsidP="00AF5D5C">
      <w:pPr>
        <w:suppressAutoHyphens/>
        <w:rPr>
          <w:color w:val="000000"/>
        </w:rPr>
      </w:pPr>
      <w:r>
        <w:rPr>
          <w:color w:val="000000"/>
          <w:szCs w:val="22"/>
        </w:rPr>
        <w:t>Lucentis 0,2 mg</w:t>
      </w:r>
      <w:r w:rsidR="00A2265E">
        <w:rPr>
          <w:color w:val="000000"/>
          <w:szCs w:val="22"/>
        </w:rPr>
        <w:t>:n</w:t>
      </w:r>
      <w:r>
        <w:rPr>
          <w:color w:val="000000"/>
          <w:szCs w:val="22"/>
        </w:rPr>
        <w:t xml:space="preserve"> annoksen turvallisuutta tutkittiin kuusi kuukautta kestäneessä kliinisessä tutkimuksessa (RAINBOW). Tutkimukseen osallistunutta 73:a </w:t>
      </w:r>
      <w:r>
        <w:rPr>
          <w:color w:val="000000"/>
        </w:rPr>
        <w:t>e</w:t>
      </w:r>
      <w:r w:rsidRPr="00214ECC">
        <w:rPr>
          <w:color w:val="000000"/>
        </w:rPr>
        <w:t>nnenaikaisesti syntyn</w:t>
      </w:r>
      <w:r>
        <w:rPr>
          <w:color w:val="000000"/>
        </w:rPr>
        <w:t>yttä</w:t>
      </w:r>
      <w:r w:rsidRPr="00214ECC">
        <w:rPr>
          <w:color w:val="000000"/>
        </w:rPr>
        <w:t xml:space="preserve"> las</w:t>
      </w:r>
      <w:r>
        <w:rPr>
          <w:color w:val="000000"/>
        </w:rPr>
        <w:t>t</w:t>
      </w:r>
      <w:r w:rsidRPr="00214ECC">
        <w:rPr>
          <w:color w:val="000000"/>
        </w:rPr>
        <w:t>a</w:t>
      </w:r>
      <w:r w:rsidR="00FB32CA">
        <w:rPr>
          <w:color w:val="000000"/>
        </w:rPr>
        <w:t>,</w:t>
      </w:r>
      <w:r>
        <w:rPr>
          <w:color w:val="000000"/>
        </w:rPr>
        <w:t xml:space="preserve"> joilla oli </w:t>
      </w:r>
      <w:r w:rsidRPr="00EC69D0">
        <w:rPr>
          <w:color w:val="000000"/>
          <w:szCs w:val="22"/>
        </w:rPr>
        <w:t>keskosen retinopatia</w:t>
      </w:r>
      <w:r>
        <w:rPr>
          <w:color w:val="000000"/>
          <w:szCs w:val="22"/>
        </w:rPr>
        <w:t xml:space="preserve"> (</w:t>
      </w:r>
      <w:r>
        <w:rPr>
          <w:color w:val="000000"/>
        </w:rPr>
        <w:t>ROP), hoidettiin 0,2 mg:n ranibitsumabiannoksella (ks. kohta 5.1).</w:t>
      </w:r>
      <w:r w:rsidR="00A2265E">
        <w:rPr>
          <w:color w:val="000000"/>
        </w:rPr>
        <w:t xml:space="preserve"> U</w:t>
      </w:r>
      <w:r>
        <w:rPr>
          <w:color w:val="000000"/>
        </w:rPr>
        <w:t>seammalla kuin yhdellä 0,2 mg</w:t>
      </w:r>
      <w:r w:rsidR="00A2265E">
        <w:rPr>
          <w:color w:val="000000"/>
        </w:rPr>
        <w:t>:n</w:t>
      </w:r>
      <w:r w:rsidRPr="000E2F24">
        <w:rPr>
          <w:color w:val="000000"/>
        </w:rPr>
        <w:t xml:space="preserve"> ranibitsumabi</w:t>
      </w:r>
      <w:r>
        <w:rPr>
          <w:color w:val="000000"/>
        </w:rPr>
        <w:t>hoitoa saaneella</w:t>
      </w:r>
      <w:r w:rsidRPr="000E2F24">
        <w:rPr>
          <w:color w:val="000000"/>
        </w:rPr>
        <w:t xml:space="preserve"> </w:t>
      </w:r>
      <w:r>
        <w:rPr>
          <w:color w:val="000000"/>
        </w:rPr>
        <w:t>potilaalla</w:t>
      </w:r>
      <w:r w:rsidR="00B641BF">
        <w:rPr>
          <w:color w:val="000000"/>
        </w:rPr>
        <w:t xml:space="preserve"> </w:t>
      </w:r>
      <w:r w:rsidR="00A2265E">
        <w:rPr>
          <w:color w:val="000000"/>
        </w:rPr>
        <w:t xml:space="preserve">ilmoitetut silmään liittyvät haittavaikutukset </w:t>
      </w:r>
      <w:r w:rsidR="00B641BF">
        <w:rPr>
          <w:color w:val="000000"/>
        </w:rPr>
        <w:t xml:space="preserve">olivat verkkokalvon verenvuoto ja sidekalvon verenvuoto. </w:t>
      </w:r>
      <w:r w:rsidR="00A2265E">
        <w:rPr>
          <w:color w:val="000000"/>
        </w:rPr>
        <w:t>Useammalla kuin yhdellä 0,2 mg:n</w:t>
      </w:r>
      <w:r w:rsidR="00A2265E" w:rsidRPr="000E2F24">
        <w:rPr>
          <w:color w:val="000000"/>
        </w:rPr>
        <w:t xml:space="preserve"> ranibitsumabi</w:t>
      </w:r>
      <w:r w:rsidR="00A2265E">
        <w:rPr>
          <w:color w:val="000000"/>
        </w:rPr>
        <w:t>hoitoa saaneella</w:t>
      </w:r>
      <w:r w:rsidR="00A2265E" w:rsidRPr="000E2F24">
        <w:rPr>
          <w:color w:val="000000"/>
        </w:rPr>
        <w:t xml:space="preserve"> </w:t>
      </w:r>
      <w:r w:rsidR="00A2265E">
        <w:rPr>
          <w:color w:val="000000"/>
        </w:rPr>
        <w:t>potilaalla ilmoitetut s</w:t>
      </w:r>
      <w:r w:rsidR="00B641BF">
        <w:rPr>
          <w:color w:val="000000"/>
        </w:rPr>
        <w:t>ilmään liittymättömät haittavaikutukset olivat n</w:t>
      </w:r>
      <w:r w:rsidR="00B641BF" w:rsidRPr="00B641BF">
        <w:rPr>
          <w:color w:val="000000"/>
        </w:rPr>
        <w:t>asofaryngiitti</w:t>
      </w:r>
      <w:r w:rsidR="00B641BF">
        <w:rPr>
          <w:color w:val="000000"/>
        </w:rPr>
        <w:t>, anemia, yskä, v</w:t>
      </w:r>
      <w:r w:rsidR="00B641BF" w:rsidRPr="00B641BF">
        <w:rPr>
          <w:color w:val="000000"/>
        </w:rPr>
        <w:t>irtsatieinfektio</w:t>
      </w:r>
      <w:r w:rsidR="00B641BF">
        <w:rPr>
          <w:color w:val="000000"/>
        </w:rPr>
        <w:t xml:space="preserve"> ja a</w:t>
      </w:r>
      <w:r w:rsidR="00B641BF" w:rsidRPr="00B641BF">
        <w:rPr>
          <w:color w:val="000000"/>
        </w:rPr>
        <w:t>llergiset reaktiot.</w:t>
      </w:r>
      <w:r w:rsidR="00B641BF">
        <w:rPr>
          <w:color w:val="000000"/>
        </w:rPr>
        <w:t xml:space="preserve"> Aikuisten käyttöaiheissa todennettujen haittavaikutusten katsotaan koskevan myös e</w:t>
      </w:r>
      <w:r w:rsidR="00B641BF" w:rsidRPr="00214ECC">
        <w:rPr>
          <w:color w:val="000000"/>
        </w:rPr>
        <w:t>nnenaikaisesti syntyn</w:t>
      </w:r>
      <w:r w:rsidR="00B641BF">
        <w:rPr>
          <w:color w:val="000000"/>
        </w:rPr>
        <w:t>eitä</w:t>
      </w:r>
      <w:r w:rsidR="00B641BF" w:rsidRPr="00214ECC">
        <w:rPr>
          <w:color w:val="000000"/>
        </w:rPr>
        <w:t xml:space="preserve"> la</w:t>
      </w:r>
      <w:r w:rsidR="00B641BF">
        <w:rPr>
          <w:color w:val="000000"/>
        </w:rPr>
        <w:t xml:space="preserve">psia, joilla on </w:t>
      </w:r>
      <w:r w:rsidR="00B641BF" w:rsidRPr="00EC69D0">
        <w:rPr>
          <w:color w:val="000000"/>
          <w:szCs w:val="22"/>
        </w:rPr>
        <w:t>keskosen retinopatia</w:t>
      </w:r>
      <w:r w:rsidR="00B641BF">
        <w:rPr>
          <w:color w:val="000000"/>
          <w:szCs w:val="22"/>
        </w:rPr>
        <w:t xml:space="preserve"> (</w:t>
      </w:r>
      <w:r w:rsidR="00B641BF">
        <w:rPr>
          <w:color w:val="000000"/>
        </w:rPr>
        <w:t xml:space="preserve">ROP), vaikka kaikkia </w:t>
      </w:r>
      <w:r w:rsidR="009E1A1E">
        <w:rPr>
          <w:color w:val="000000"/>
        </w:rPr>
        <w:t xml:space="preserve">niitä </w:t>
      </w:r>
      <w:r w:rsidR="00B641BF">
        <w:rPr>
          <w:color w:val="000000"/>
        </w:rPr>
        <w:t>ei ilmaantunutkaan RAINBOW-tutkimuksessa.</w:t>
      </w:r>
    </w:p>
    <w:p w14:paraId="2815DA11" w14:textId="77777777" w:rsidR="001B4F17" w:rsidRDefault="001B4F17" w:rsidP="00AF5D5C">
      <w:pPr>
        <w:suppressAutoHyphens/>
        <w:rPr>
          <w:color w:val="000000"/>
        </w:rPr>
      </w:pPr>
    </w:p>
    <w:p w14:paraId="22D71EE0" w14:textId="63195EEA" w:rsidR="000E2F24" w:rsidRDefault="006E22E7" w:rsidP="00AF5D5C">
      <w:pPr>
        <w:suppressAutoHyphens/>
        <w:rPr>
          <w:color w:val="000000"/>
        </w:rPr>
      </w:pPr>
      <w:r>
        <w:rPr>
          <w:color w:val="000000"/>
        </w:rPr>
        <w:t>Pitkäaikaisturvallisuutta ennenaikaisesti syn</w:t>
      </w:r>
      <w:r w:rsidR="00C44881">
        <w:rPr>
          <w:color w:val="000000"/>
        </w:rPr>
        <w:t>tyneillä lapsilla, joilla on keskosen retinopatia</w:t>
      </w:r>
      <w:r>
        <w:rPr>
          <w:color w:val="000000"/>
        </w:rPr>
        <w:t xml:space="preserve">, on tutkittu </w:t>
      </w:r>
      <w:r w:rsidR="001B4F17">
        <w:rPr>
          <w:color w:val="000000"/>
        </w:rPr>
        <w:t>viiden vuoden ikään saakka</w:t>
      </w:r>
      <w:r w:rsidR="003F0175">
        <w:rPr>
          <w:color w:val="000000"/>
        </w:rPr>
        <w:t xml:space="preserve"> RAINBOW-jatkotutkimuksessa</w:t>
      </w:r>
      <w:r>
        <w:rPr>
          <w:color w:val="000000"/>
        </w:rPr>
        <w:t xml:space="preserve"> eikä uusia turvallisuussignaaleja</w:t>
      </w:r>
      <w:r w:rsidR="003F0175">
        <w:rPr>
          <w:color w:val="000000"/>
        </w:rPr>
        <w:t xml:space="preserve"> ole</w:t>
      </w:r>
      <w:r>
        <w:rPr>
          <w:color w:val="000000"/>
        </w:rPr>
        <w:t xml:space="preserve"> havaittu. </w:t>
      </w:r>
      <w:r w:rsidR="001B4F17" w:rsidRPr="001B4F17">
        <w:rPr>
          <w:color w:val="000000"/>
        </w:rPr>
        <w:t>Ranibitsumabin (0,2</w:t>
      </w:r>
      <w:r w:rsidR="001B4F17">
        <w:rPr>
          <w:color w:val="000000"/>
        </w:rPr>
        <w:t> </w:t>
      </w:r>
      <w:r w:rsidR="001B4F17" w:rsidRPr="001B4F17">
        <w:rPr>
          <w:color w:val="000000"/>
        </w:rPr>
        <w:t>mg) turvallisuusprofiili jatkotutkimuksessa oli vastaava kuin alkuperäisessä tutkimuksessa 24</w:t>
      </w:r>
      <w:r w:rsidR="001B4F17">
        <w:rPr>
          <w:color w:val="000000"/>
        </w:rPr>
        <w:t> </w:t>
      </w:r>
      <w:r w:rsidR="001B4F17" w:rsidRPr="001B4F17">
        <w:rPr>
          <w:color w:val="000000"/>
        </w:rPr>
        <w:t>viikon kohdalla</w:t>
      </w:r>
      <w:r w:rsidR="00B641BF" w:rsidRPr="00B641BF">
        <w:rPr>
          <w:color w:val="000000"/>
        </w:rPr>
        <w:t>.</w:t>
      </w:r>
    </w:p>
    <w:p w14:paraId="31C83D5C" w14:textId="77777777" w:rsidR="000E2F24" w:rsidRPr="00926364" w:rsidRDefault="000E2F24" w:rsidP="00AF5D5C">
      <w:pPr>
        <w:suppressAutoHyphens/>
        <w:rPr>
          <w:color w:val="000000"/>
        </w:rPr>
      </w:pPr>
    </w:p>
    <w:p w14:paraId="69E6BEEC" w14:textId="77777777" w:rsidR="0055109E" w:rsidRDefault="0055109E" w:rsidP="00AF5D5C">
      <w:pPr>
        <w:keepNext/>
        <w:suppressLineNumbers/>
        <w:autoSpaceDE w:val="0"/>
        <w:autoSpaceDN w:val="0"/>
        <w:adjustRightInd w:val="0"/>
        <w:rPr>
          <w:szCs w:val="22"/>
          <w:u w:val="single"/>
        </w:rPr>
      </w:pPr>
      <w:r w:rsidRPr="00926364">
        <w:rPr>
          <w:szCs w:val="22"/>
          <w:u w:val="single"/>
        </w:rPr>
        <w:t>Epäillyistä haittavaikutuksista ilmoittaminen</w:t>
      </w:r>
    </w:p>
    <w:p w14:paraId="54374F08" w14:textId="77777777" w:rsidR="008B2A2B" w:rsidRPr="007C4CCA" w:rsidRDefault="008B2A2B" w:rsidP="00AF5D5C">
      <w:pPr>
        <w:keepNext/>
        <w:suppressLineNumbers/>
        <w:autoSpaceDE w:val="0"/>
        <w:autoSpaceDN w:val="0"/>
        <w:adjustRightInd w:val="0"/>
        <w:rPr>
          <w:szCs w:val="22"/>
        </w:rPr>
      </w:pPr>
    </w:p>
    <w:p w14:paraId="68DFC3F0" w14:textId="210B4371" w:rsidR="0055109E" w:rsidRPr="00926364" w:rsidRDefault="0055109E" w:rsidP="00AF5D5C">
      <w:pPr>
        <w:suppressAutoHyphens/>
        <w:rPr>
          <w:noProof/>
          <w:szCs w:val="22"/>
        </w:rPr>
      </w:pPr>
      <w:r w:rsidRPr="00926364">
        <w:rPr>
          <w:szCs w:val="22"/>
        </w:rPr>
        <w:t>On tärkeää ilmoittaa myyntiluvan myöntämisen jälkeisistä lääkevalmisteen epäillyistä haittavaikutuksista. Se mahdollistaa lääkevalmisteen hyöty</w:t>
      </w:r>
      <w:r w:rsidR="0029630C">
        <w:rPr>
          <w:szCs w:val="22"/>
        </w:rPr>
        <w:t>-</w:t>
      </w:r>
      <w:r w:rsidRPr="00926364">
        <w:rPr>
          <w:szCs w:val="22"/>
        </w:rPr>
        <w:t xml:space="preserve">haittatasapainon jatkuvan arvioinnin. Terveydenhuollon ammattilaisia pyydetään ilmoittamaan kaikista epäillyistä haittavaikutuksista </w:t>
      </w:r>
      <w:r>
        <w:fldChar w:fldCharType="begin"/>
      </w:r>
      <w:r>
        <w:instrText>HYPERLINK "http://www.ema.europa.eu/docs/en_GB/document_library/Template_or_form/2013/03/WC500139752.doc"</w:instrText>
      </w:r>
      <w:r>
        <w:fldChar w:fldCharType="separate"/>
      </w:r>
      <w:r w:rsidRPr="00CC4F88">
        <w:rPr>
          <w:rStyle w:val="Hyperlink"/>
          <w:szCs w:val="22"/>
        </w:rPr>
        <w:t>liitteessä V</w:t>
      </w:r>
      <w:r>
        <w:fldChar w:fldCharType="end"/>
      </w:r>
      <w:r w:rsidRPr="00CC4F88">
        <w:rPr>
          <w:rStyle w:val="Hyperlink"/>
          <w:szCs w:val="22"/>
          <w:u w:val="none"/>
        </w:rPr>
        <w:t xml:space="preserve"> </w:t>
      </w:r>
      <w:r w:rsidRPr="00926364">
        <w:rPr>
          <w:szCs w:val="22"/>
          <w:shd w:val="clear" w:color="auto" w:fill="D9D9D9"/>
        </w:rPr>
        <w:t>luetellun kansallisen ilmoitusjärjestelmän kautta</w:t>
      </w:r>
      <w:r w:rsidRPr="00926364">
        <w:rPr>
          <w:szCs w:val="22"/>
        </w:rPr>
        <w:t>.</w:t>
      </w:r>
    </w:p>
    <w:p w14:paraId="6B6CCCD0" w14:textId="77777777" w:rsidR="0055109E" w:rsidRPr="00926364" w:rsidRDefault="0055109E" w:rsidP="00AF5D5C">
      <w:pPr>
        <w:suppressAutoHyphens/>
        <w:rPr>
          <w:color w:val="000000"/>
        </w:rPr>
      </w:pPr>
    </w:p>
    <w:p w14:paraId="47FA46B7" w14:textId="77777777" w:rsidR="0055109E" w:rsidRPr="00926364" w:rsidRDefault="0055109E" w:rsidP="00AF5D5C">
      <w:pPr>
        <w:keepNext/>
        <w:suppressAutoHyphens/>
        <w:ind w:left="567" w:hanging="567"/>
        <w:rPr>
          <w:color w:val="000000"/>
        </w:rPr>
      </w:pPr>
      <w:r w:rsidRPr="00926364">
        <w:rPr>
          <w:b/>
          <w:color w:val="000000"/>
        </w:rPr>
        <w:t>4.9</w:t>
      </w:r>
      <w:r w:rsidRPr="00926364">
        <w:rPr>
          <w:b/>
          <w:color w:val="000000"/>
        </w:rPr>
        <w:tab/>
        <w:t>Yliannostus</w:t>
      </w:r>
    </w:p>
    <w:p w14:paraId="6777BDC2" w14:textId="77777777" w:rsidR="0055109E" w:rsidRPr="00926364" w:rsidRDefault="0055109E" w:rsidP="00AF5D5C">
      <w:pPr>
        <w:keepNext/>
        <w:suppressAutoHyphens/>
        <w:rPr>
          <w:color w:val="000000"/>
        </w:rPr>
      </w:pPr>
    </w:p>
    <w:p w14:paraId="77B7AF2A" w14:textId="77777777" w:rsidR="0055109E" w:rsidRPr="00926364" w:rsidRDefault="0055109E" w:rsidP="00AF5D5C">
      <w:pPr>
        <w:suppressAutoHyphens/>
        <w:rPr>
          <w:color w:val="000000"/>
        </w:rPr>
      </w:pPr>
      <w:r w:rsidRPr="00926364">
        <w:rPr>
          <w:color w:val="000000"/>
        </w:rPr>
        <w:t>Ikään liittyvää kosteaa verkkokalvon makulan rappeumaa koskevista kliinisistä tutkimuksista ja myyntiluvan saamisen jälkeisessä haittavaikutusseurannassa on raportoitu vahingossa tapahtuneita yliannostustapauksia. Näihin raportoituihin tapauksiin liittyneitä haittavaikutuksia olivat silmänpaineen kohoaminen, ohimenevä sokeutuminen, näöntarkkuuden heikkeneminen, sarveiskalvon turvotus, sarveiskalvon kipu ja silmäkipu. Jos yliannostapauksia ilmenee, silmänpainetta on tarkkailtava ja hoidettava, mikäli hoitava lääkäri katsoo sen tarpeelliseksi.</w:t>
      </w:r>
    </w:p>
    <w:p w14:paraId="5CC7C97B" w14:textId="77777777" w:rsidR="0055109E" w:rsidRPr="00926364" w:rsidRDefault="0055109E" w:rsidP="00AF5D5C">
      <w:pPr>
        <w:suppressAutoHyphens/>
        <w:rPr>
          <w:color w:val="000000"/>
        </w:rPr>
      </w:pPr>
    </w:p>
    <w:p w14:paraId="77894AD2" w14:textId="77777777" w:rsidR="0055109E" w:rsidRPr="00926364" w:rsidRDefault="0055109E" w:rsidP="00AF5D5C">
      <w:pPr>
        <w:suppressAutoHyphens/>
        <w:rPr>
          <w:color w:val="000000"/>
        </w:rPr>
      </w:pPr>
    </w:p>
    <w:p w14:paraId="69086401" w14:textId="77777777" w:rsidR="0055109E" w:rsidRPr="00926364" w:rsidRDefault="0055109E" w:rsidP="00AF5D5C">
      <w:pPr>
        <w:keepNext/>
        <w:suppressAutoHyphens/>
        <w:ind w:left="567" w:hanging="567"/>
        <w:rPr>
          <w:noProof/>
          <w:color w:val="000000"/>
        </w:rPr>
      </w:pPr>
      <w:r w:rsidRPr="00926364">
        <w:rPr>
          <w:b/>
          <w:noProof/>
          <w:color w:val="000000"/>
        </w:rPr>
        <w:t>5.</w:t>
      </w:r>
      <w:r w:rsidRPr="00926364">
        <w:rPr>
          <w:b/>
          <w:noProof/>
          <w:color w:val="000000"/>
        </w:rPr>
        <w:tab/>
        <w:t>FARMAKOLOGISET OMINAISUUDET</w:t>
      </w:r>
    </w:p>
    <w:p w14:paraId="01F1752D" w14:textId="77777777" w:rsidR="0055109E" w:rsidRPr="00926364" w:rsidRDefault="0055109E" w:rsidP="00AF5D5C">
      <w:pPr>
        <w:keepNext/>
        <w:suppressAutoHyphens/>
        <w:rPr>
          <w:noProof/>
          <w:color w:val="000000"/>
        </w:rPr>
      </w:pPr>
    </w:p>
    <w:p w14:paraId="2728E7A9" w14:textId="77777777" w:rsidR="0055109E" w:rsidRPr="00926364" w:rsidRDefault="0055109E" w:rsidP="00AF5D5C">
      <w:pPr>
        <w:keepNext/>
        <w:suppressAutoHyphens/>
        <w:ind w:left="567" w:hanging="567"/>
        <w:rPr>
          <w:noProof/>
          <w:color w:val="000000"/>
        </w:rPr>
      </w:pPr>
      <w:r w:rsidRPr="00926364">
        <w:rPr>
          <w:b/>
          <w:noProof/>
          <w:color w:val="000000"/>
        </w:rPr>
        <w:t>5.1</w:t>
      </w:r>
      <w:r w:rsidRPr="00926364">
        <w:rPr>
          <w:b/>
          <w:noProof/>
          <w:color w:val="000000"/>
        </w:rPr>
        <w:tab/>
        <w:t>Farmakodynamiikka</w:t>
      </w:r>
    </w:p>
    <w:p w14:paraId="674C0D98" w14:textId="77777777" w:rsidR="0055109E" w:rsidRPr="00926364" w:rsidRDefault="0055109E" w:rsidP="00AF5D5C">
      <w:pPr>
        <w:keepNext/>
        <w:suppressAutoHyphens/>
        <w:rPr>
          <w:noProof/>
          <w:color w:val="000000"/>
        </w:rPr>
      </w:pPr>
    </w:p>
    <w:p w14:paraId="6BB270D5" w14:textId="77777777" w:rsidR="0055109E" w:rsidRPr="00926364" w:rsidRDefault="0055109E" w:rsidP="00AF5D5C">
      <w:pPr>
        <w:suppressAutoHyphens/>
        <w:rPr>
          <w:noProof/>
          <w:color w:val="000000"/>
        </w:rPr>
      </w:pPr>
      <w:r w:rsidRPr="00926364">
        <w:rPr>
          <w:noProof/>
          <w:color w:val="000000"/>
        </w:rPr>
        <w:t xml:space="preserve">Farmakoterapeuttinen ryhmä: Silmätautien lääkkeet, </w:t>
      </w:r>
      <w:r w:rsidRPr="00926364">
        <w:rPr>
          <w:color w:val="000000"/>
          <w:szCs w:val="22"/>
        </w:rPr>
        <w:t>uudissuonittumisen estoon käytettävät lääkkeet</w:t>
      </w:r>
      <w:r w:rsidRPr="00926364">
        <w:rPr>
          <w:noProof/>
          <w:color w:val="000000"/>
        </w:rPr>
        <w:t>, ATC-koodi: S01LA04.</w:t>
      </w:r>
    </w:p>
    <w:p w14:paraId="379F9BCF" w14:textId="77777777" w:rsidR="0055109E" w:rsidRPr="00926364" w:rsidRDefault="0055109E" w:rsidP="00AF5D5C">
      <w:pPr>
        <w:suppressAutoHyphens/>
        <w:rPr>
          <w:color w:val="000000"/>
        </w:rPr>
      </w:pPr>
    </w:p>
    <w:p w14:paraId="01291491" w14:textId="77777777" w:rsidR="008B2A2B" w:rsidRDefault="008B2A2B" w:rsidP="00AF5D5C">
      <w:pPr>
        <w:keepNext/>
        <w:suppressAutoHyphens/>
        <w:rPr>
          <w:color w:val="000000"/>
          <w:szCs w:val="22"/>
          <w:u w:val="single"/>
        </w:rPr>
      </w:pPr>
      <w:r>
        <w:rPr>
          <w:color w:val="000000"/>
          <w:szCs w:val="22"/>
          <w:u w:val="single"/>
        </w:rPr>
        <w:t>Vaikutusmekanismi</w:t>
      </w:r>
    </w:p>
    <w:p w14:paraId="2006B347" w14:textId="77777777" w:rsidR="008B2A2B" w:rsidRPr="00534B0B" w:rsidRDefault="008B2A2B" w:rsidP="00AF5D5C">
      <w:pPr>
        <w:rPr>
          <w:color w:val="000000"/>
          <w:szCs w:val="22"/>
        </w:rPr>
      </w:pPr>
    </w:p>
    <w:p w14:paraId="3C1871E7" w14:textId="77777777" w:rsidR="0055109E" w:rsidRPr="00926364" w:rsidRDefault="0055109E" w:rsidP="00AF5D5C">
      <w:pPr>
        <w:rPr>
          <w:color w:val="000000"/>
          <w:szCs w:val="22"/>
        </w:rPr>
      </w:pPr>
      <w:r w:rsidRPr="00926364">
        <w:rPr>
          <w:color w:val="000000"/>
          <w:szCs w:val="22"/>
        </w:rPr>
        <w:t>Ranibitsumabi on humanisoitu rekombinantti monoklonaalinen vasta-ainefragmentti, jonka kohteena on ihmisen vaskulaarinen endoteelikasvutekijä A (VEGF-A). Sillä on suuri taipumus sitoutua VEGF-A-isoformeihin (esim. VEGF</w:t>
      </w:r>
      <w:r w:rsidRPr="00926364">
        <w:rPr>
          <w:color w:val="000000"/>
          <w:szCs w:val="22"/>
          <w:vertAlign w:val="subscript"/>
        </w:rPr>
        <w:t>110</w:t>
      </w:r>
      <w:r w:rsidRPr="00926364">
        <w:rPr>
          <w:color w:val="000000"/>
          <w:szCs w:val="22"/>
        </w:rPr>
        <w:t>, VEGF</w:t>
      </w:r>
      <w:r w:rsidRPr="00926364">
        <w:rPr>
          <w:color w:val="000000"/>
          <w:szCs w:val="22"/>
          <w:vertAlign w:val="subscript"/>
        </w:rPr>
        <w:t>121</w:t>
      </w:r>
      <w:r w:rsidRPr="00926364">
        <w:rPr>
          <w:color w:val="000000"/>
          <w:szCs w:val="22"/>
        </w:rPr>
        <w:t xml:space="preserve"> ja VEGF</w:t>
      </w:r>
      <w:r w:rsidRPr="00926364">
        <w:rPr>
          <w:color w:val="000000"/>
          <w:szCs w:val="22"/>
          <w:vertAlign w:val="subscript"/>
        </w:rPr>
        <w:t>165</w:t>
      </w:r>
      <w:r w:rsidRPr="00926364">
        <w:rPr>
          <w:color w:val="000000"/>
          <w:szCs w:val="22"/>
        </w:rPr>
        <w:t xml:space="preserve">), jolloin se estää VEGF-A:n sitoutumisen sen omiin reseptoreihin VEGFR-1 ja VEGFR-2. VEGF-A:n sitoutuminen sen omiin reseptoreihin johtaa endoteelisolujen </w:t>
      </w:r>
      <w:r w:rsidR="0099484D">
        <w:rPr>
          <w:color w:val="000000"/>
          <w:szCs w:val="22"/>
        </w:rPr>
        <w:t xml:space="preserve">lisääntymiseen </w:t>
      </w:r>
      <w:r w:rsidRPr="00926364">
        <w:rPr>
          <w:color w:val="000000"/>
          <w:szCs w:val="22"/>
        </w:rPr>
        <w:t xml:space="preserve">ja </w:t>
      </w:r>
      <w:r w:rsidR="0099484D">
        <w:rPr>
          <w:color w:val="000000"/>
          <w:szCs w:val="22"/>
        </w:rPr>
        <w:t>uudissuonittumiseen</w:t>
      </w:r>
      <w:r w:rsidR="0099484D" w:rsidRPr="00926364">
        <w:rPr>
          <w:color w:val="000000"/>
          <w:szCs w:val="22"/>
        </w:rPr>
        <w:t xml:space="preserve"> </w:t>
      </w:r>
      <w:r w:rsidRPr="00926364">
        <w:rPr>
          <w:color w:val="000000"/>
          <w:szCs w:val="22"/>
        </w:rPr>
        <w:t>samoin kuin uudissuonivuotoihin</w:t>
      </w:r>
      <w:r w:rsidR="0099484D">
        <w:rPr>
          <w:color w:val="000000"/>
          <w:szCs w:val="22"/>
        </w:rPr>
        <w:t>. Näiden</w:t>
      </w:r>
      <w:r w:rsidRPr="00926364">
        <w:rPr>
          <w:color w:val="000000"/>
          <w:szCs w:val="22"/>
        </w:rPr>
        <w:t xml:space="preserve"> kaikkien uskotaan edistävän </w:t>
      </w:r>
      <w:r w:rsidR="00A16C0B">
        <w:rPr>
          <w:color w:val="000000"/>
          <w:szCs w:val="22"/>
        </w:rPr>
        <w:t xml:space="preserve">aikuisilla </w:t>
      </w:r>
      <w:r w:rsidRPr="00926364">
        <w:rPr>
          <w:color w:val="000000"/>
          <w:szCs w:val="22"/>
        </w:rPr>
        <w:t xml:space="preserve">ikään liittyvän </w:t>
      </w:r>
      <w:r w:rsidR="0099484D" w:rsidRPr="00CF5A3B">
        <w:rPr>
          <w:color w:val="000000"/>
          <w:szCs w:val="22"/>
        </w:rPr>
        <w:t>neovaskulaarisen (kostean) verkkokalvon makulan rappeuman</w:t>
      </w:r>
      <w:r w:rsidR="009E021C">
        <w:t>, patologisen likitaittoisuuden sekä silmän suonikalvon uudissuonittumisen</w:t>
      </w:r>
      <w:r w:rsidRPr="00926364">
        <w:rPr>
          <w:color w:val="000000"/>
          <w:szCs w:val="22"/>
        </w:rPr>
        <w:t xml:space="preserve"> etenemistä</w:t>
      </w:r>
      <w:r w:rsidR="0099484D" w:rsidRPr="00401B87">
        <w:rPr>
          <w:color w:val="000000"/>
        </w:rPr>
        <w:t xml:space="preserve"> </w:t>
      </w:r>
      <w:r w:rsidR="0099484D">
        <w:rPr>
          <w:color w:val="000000"/>
        </w:rPr>
        <w:t xml:space="preserve">tai edistävän näön heikentymistä, joka johtuu </w:t>
      </w:r>
      <w:r w:rsidR="0099484D" w:rsidRPr="00CF5A3B">
        <w:rPr>
          <w:color w:val="000000"/>
          <w:szCs w:val="22"/>
        </w:rPr>
        <w:t>diabeettisesta</w:t>
      </w:r>
      <w:r w:rsidR="0099484D">
        <w:rPr>
          <w:color w:val="000000"/>
        </w:rPr>
        <w:t xml:space="preserve"> makulaturvotuksesta </w:t>
      </w:r>
      <w:r w:rsidR="0099484D" w:rsidRPr="00CF5A3B">
        <w:rPr>
          <w:color w:val="000000"/>
          <w:szCs w:val="22"/>
        </w:rPr>
        <w:t>tai verkkokalvon laskimotukoksen ai</w:t>
      </w:r>
      <w:r w:rsidR="0099484D">
        <w:rPr>
          <w:color w:val="000000"/>
        </w:rPr>
        <w:t>heuttamasta makulaturvoksesta</w:t>
      </w:r>
      <w:r w:rsidR="009E1A1E">
        <w:rPr>
          <w:color w:val="000000"/>
        </w:rPr>
        <w:t xml:space="preserve">, ja </w:t>
      </w:r>
      <w:r w:rsidR="009E1A1E" w:rsidRPr="009E1A1E">
        <w:rPr>
          <w:color w:val="000000"/>
        </w:rPr>
        <w:t>ennenaikaisesti synty</w:t>
      </w:r>
      <w:r w:rsidR="009E1A1E">
        <w:rPr>
          <w:color w:val="000000"/>
        </w:rPr>
        <w:t>neillä</w:t>
      </w:r>
      <w:r w:rsidR="009E1A1E" w:rsidRPr="009E1A1E">
        <w:rPr>
          <w:color w:val="000000"/>
        </w:rPr>
        <w:t xml:space="preserve"> la</w:t>
      </w:r>
      <w:r w:rsidR="009E1A1E">
        <w:rPr>
          <w:color w:val="000000"/>
        </w:rPr>
        <w:t xml:space="preserve">psilla </w:t>
      </w:r>
      <w:r w:rsidR="009E1A1E" w:rsidRPr="009E1A1E">
        <w:rPr>
          <w:color w:val="000000"/>
        </w:rPr>
        <w:t>keskosen retinopatia</w:t>
      </w:r>
      <w:r w:rsidR="009E1A1E">
        <w:rPr>
          <w:color w:val="000000"/>
        </w:rPr>
        <w:t>a</w:t>
      </w:r>
      <w:r w:rsidRPr="00926364">
        <w:rPr>
          <w:color w:val="000000"/>
          <w:szCs w:val="22"/>
        </w:rPr>
        <w:t>.</w:t>
      </w:r>
    </w:p>
    <w:p w14:paraId="10D6785C" w14:textId="77777777" w:rsidR="0055109E" w:rsidRPr="00926364" w:rsidRDefault="0055109E" w:rsidP="00AF5D5C">
      <w:pPr>
        <w:rPr>
          <w:color w:val="000000"/>
          <w:szCs w:val="22"/>
        </w:rPr>
      </w:pPr>
    </w:p>
    <w:p w14:paraId="0ED41D85" w14:textId="77777777" w:rsidR="00F729B9" w:rsidRDefault="00F729B9" w:rsidP="00AF5D5C">
      <w:pPr>
        <w:keepNext/>
        <w:suppressAutoHyphens/>
        <w:rPr>
          <w:color w:val="000000"/>
          <w:szCs w:val="22"/>
          <w:u w:val="single"/>
        </w:rPr>
      </w:pPr>
      <w:r>
        <w:rPr>
          <w:color w:val="000000"/>
          <w:szCs w:val="22"/>
          <w:u w:val="single"/>
        </w:rPr>
        <w:t>Kliininen teho ja turvallisuus</w:t>
      </w:r>
    </w:p>
    <w:p w14:paraId="7A7D1E5A" w14:textId="77777777" w:rsidR="00F729B9" w:rsidRPr="00534B0B" w:rsidRDefault="00F729B9" w:rsidP="00AF5D5C">
      <w:pPr>
        <w:keepNext/>
        <w:suppressAutoHyphens/>
        <w:rPr>
          <w:color w:val="000000"/>
          <w:szCs w:val="22"/>
        </w:rPr>
      </w:pPr>
    </w:p>
    <w:p w14:paraId="2D0254E3" w14:textId="77777777" w:rsidR="0055109E" w:rsidRPr="009519C5" w:rsidRDefault="0055109E" w:rsidP="00AF5D5C">
      <w:pPr>
        <w:keepNext/>
        <w:suppressAutoHyphens/>
        <w:rPr>
          <w:i/>
          <w:color w:val="000000"/>
          <w:szCs w:val="22"/>
          <w:u w:val="single"/>
        </w:rPr>
      </w:pPr>
      <w:r w:rsidRPr="009519C5">
        <w:rPr>
          <w:i/>
          <w:color w:val="000000"/>
          <w:szCs w:val="22"/>
          <w:u w:val="single"/>
        </w:rPr>
        <w:t>Ikään liittyvän kostean verkkokalvon makulan rappeuman hoito</w:t>
      </w:r>
    </w:p>
    <w:p w14:paraId="4D7F5B69" w14:textId="77777777" w:rsidR="0055109E" w:rsidRPr="00926364" w:rsidRDefault="0055109E" w:rsidP="00AF5D5C">
      <w:pPr>
        <w:rPr>
          <w:color w:val="000000"/>
          <w:szCs w:val="22"/>
        </w:rPr>
      </w:pPr>
      <w:r w:rsidRPr="00926364">
        <w:rPr>
          <w:color w:val="000000"/>
          <w:szCs w:val="22"/>
        </w:rPr>
        <w:t>Lucentis-valmisteen kliininen teho ja turvallisuus ikään liittyvän kostean verkkokalvon makulan rappeuman hoitoon on arvioitu kolmessa satunnaistetussa lumelääke- tai vaikuttavaan aineeseen vertailevassa, 24 kuukautta kestäneessä kaksoissokkotutkimuksessa, jotka tehtiin neovaskulaarista AMD:tä sairastavilla potilailla. Kaikkiaan 1 323 potilasta (879 vaikuttavaa lääkeainetta ja 444 lumelääkettä saanutta potilasta) oli mukana tutkimuksissa.</w:t>
      </w:r>
    </w:p>
    <w:p w14:paraId="29E2A7E8" w14:textId="77777777" w:rsidR="0055109E" w:rsidRPr="00926364" w:rsidRDefault="0055109E" w:rsidP="00AF5D5C">
      <w:pPr>
        <w:rPr>
          <w:color w:val="000000"/>
          <w:szCs w:val="22"/>
        </w:rPr>
      </w:pPr>
    </w:p>
    <w:p w14:paraId="7750442C" w14:textId="77777777" w:rsidR="0055109E" w:rsidRPr="00926364" w:rsidRDefault="0055109E" w:rsidP="00AF5D5C">
      <w:pPr>
        <w:rPr>
          <w:color w:val="000000"/>
          <w:szCs w:val="22"/>
        </w:rPr>
      </w:pPr>
      <w:r w:rsidRPr="00926364">
        <w:rPr>
          <w:color w:val="000000"/>
          <w:szCs w:val="22"/>
        </w:rPr>
        <w:t xml:space="preserve">Tutkimuksessa FVF2598g (MARINA) 716 potilasta, joilla oli minimaalisesti klassinen tai piilevä ei-klassinen </w:t>
      </w:r>
      <w:r w:rsidR="00266701" w:rsidRPr="00926364">
        <w:rPr>
          <w:color w:val="000000"/>
          <w:szCs w:val="22"/>
        </w:rPr>
        <w:t>leesio satunnaistettiin suhteessa 1:1:1 saamaan</w:t>
      </w:r>
      <w:r w:rsidRPr="00926364">
        <w:rPr>
          <w:color w:val="000000"/>
          <w:szCs w:val="22"/>
        </w:rPr>
        <w:t xml:space="preserve"> kerran kuukaudessa </w:t>
      </w:r>
      <w:r w:rsidR="00266701" w:rsidRPr="00926364">
        <w:rPr>
          <w:color w:val="000000"/>
          <w:szCs w:val="22"/>
        </w:rPr>
        <w:t xml:space="preserve">annettavat </w:t>
      </w:r>
      <w:r w:rsidRPr="00926364">
        <w:rPr>
          <w:color w:val="000000"/>
          <w:szCs w:val="22"/>
        </w:rPr>
        <w:t>0,3 mg:n tai 0,5 mg:n Lucentis-injektio</w:t>
      </w:r>
      <w:r w:rsidR="00266701" w:rsidRPr="00926364">
        <w:rPr>
          <w:color w:val="000000"/>
          <w:szCs w:val="22"/>
        </w:rPr>
        <w:t>t</w:t>
      </w:r>
      <w:r w:rsidRPr="00926364">
        <w:rPr>
          <w:color w:val="000000"/>
          <w:szCs w:val="22"/>
        </w:rPr>
        <w:t xml:space="preserve"> tai lumelääkeinjektio</w:t>
      </w:r>
      <w:r w:rsidR="00266701" w:rsidRPr="00926364">
        <w:rPr>
          <w:color w:val="000000"/>
          <w:szCs w:val="22"/>
        </w:rPr>
        <w:t>t</w:t>
      </w:r>
      <w:r w:rsidRPr="00926364">
        <w:rPr>
          <w:color w:val="000000"/>
          <w:szCs w:val="22"/>
        </w:rPr>
        <w:t>.</w:t>
      </w:r>
    </w:p>
    <w:p w14:paraId="5D544478" w14:textId="77777777" w:rsidR="0055109E" w:rsidRPr="00926364" w:rsidRDefault="0055109E" w:rsidP="00AF5D5C">
      <w:pPr>
        <w:rPr>
          <w:color w:val="000000"/>
          <w:szCs w:val="22"/>
        </w:rPr>
      </w:pPr>
    </w:p>
    <w:p w14:paraId="04D38C6F" w14:textId="77777777" w:rsidR="0055109E" w:rsidRPr="00926364" w:rsidRDefault="0055109E" w:rsidP="00AF5D5C">
      <w:pPr>
        <w:rPr>
          <w:color w:val="000000"/>
          <w:szCs w:val="22"/>
        </w:rPr>
      </w:pPr>
      <w:r w:rsidRPr="00926364">
        <w:rPr>
          <w:color w:val="000000"/>
          <w:szCs w:val="22"/>
        </w:rPr>
        <w:t>Tutkimuksessa FVF2587g (ANCHOR) 423</w:t>
      </w:r>
      <w:r w:rsidR="00D76F15" w:rsidRPr="00926364">
        <w:rPr>
          <w:color w:val="000000"/>
          <w:szCs w:val="22"/>
        </w:rPr>
        <w:t> </w:t>
      </w:r>
      <w:r w:rsidRPr="00926364">
        <w:rPr>
          <w:color w:val="000000"/>
          <w:szCs w:val="22"/>
        </w:rPr>
        <w:t xml:space="preserve">potilasta, joilla oli pääasiassa klassinen CNV-leesio, </w:t>
      </w:r>
      <w:r w:rsidR="00266701" w:rsidRPr="00926364">
        <w:rPr>
          <w:color w:val="000000"/>
          <w:szCs w:val="22"/>
        </w:rPr>
        <w:t>satunnaistettiin suhteessa 1:1:1 saamaan</w:t>
      </w:r>
      <w:r w:rsidR="004819D6" w:rsidRPr="00926364">
        <w:rPr>
          <w:color w:val="000000"/>
          <w:szCs w:val="22"/>
        </w:rPr>
        <w:t xml:space="preserve"> </w:t>
      </w:r>
      <w:r w:rsidR="000B675D" w:rsidRPr="00926364">
        <w:rPr>
          <w:color w:val="000000"/>
          <w:szCs w:val="22"/>
        </w:rPr>
        <w:t>kuukausittaiset</w:t>
      </w:r>
      <w:r w:rsidR="00266701" w:rsidRPr="00926364">
        <w:rPr>
          <w:color w:val="000000"/>
          <w:szCs w:val="22"/>
        </w:rPr>
        <w:t xml:space="preserve"> </w:t>
      </w:r>
      <w:r w:rsidRPr="00926364">
        <w:rPr>
          <w:color w:val="000000"/>
          <w:szCs w:val="22"/>
        </w:rPr>
        <w:t xml:space="preserve">0,3 mg:n </w:t>
      </w:r>
      <w:r w:rsidR="000B675D" w:rsidRPr="00926364">
        <w:rPr>
          <w:color w:val="000000"/>
          <w:szCs w:val="22"/>
        </w:rPr>
        <w:t xml:space="preserve">tai </w:t>
      </w:r>
      <w:r w:rsidRPr="00926364">
        <w:rPr>
          <w:color w:val="000000"/>
          <w:szCs w:val="22"/>
        </w:rPr>
        <w:t>0,5 mg:n Lucentis-</w:t>
      </w:r>
      <w:r w:rsidR="00266701" w:rsidRPr="00926364">
        <w:rPr>
          <w:color w:val="000000"/>
          <w:szCs w:val="22"/>
        </w:rPr>
        <w:t>injektiot tai</w:t>
      </w:r>
      <w:r w:rsidRPr="00926364">
        <w:rPr>
          <w:color w:val="000000"/>
          <w:szCs w:val="22"/>
        </w:rPr>
        <w:t xml:space="preserve"> PDT-hoi</w:t>
      </w:r>
      <w:r w:rsidR="00266701" w:rsidRPr="00926364">
        <w:rPr>
          <w:color w:val="000000"/>
          <w:szCs w:val="22"/>
        </w:rPr>
        <w:t>dot</w:t>
      </w:r>
      <w:r w:rsidRPr="00926364">
        <w:rPr>
          <w:color w:val="000000"/>
          <w:szCs w:val="22"/>
        </w:rPr>
        <w:t xml:space="preserve"> verteporfiinilla </w:t>
      </w:r>
      <w:r w:rsidR="00266701" w:rsidRPr="00926364">
        <w:rPr>
          <w:color w:val="000000"/>
          <w:szCs w:val="22"/>
        </w:rPr>
        <w:t>(lähtötasossa</w:t>
      </w:r>
      <w:r w:rsidRPr="00926364">
        <w:rPr>
          <w:color w:val="000000"/>
          <w:szCs w:val="22"/>
        </w:rPr>
        <w:t xml:space="preserve"> ja sen jälkeen joka kolmas kuukausi, jos fluoreseiiniangiografiassa näkyi pysyvä tai uusiutuva uudissuonivuoto</w:t>
      </w:r>
      <w:r w:rsidR="00266701" w:rsidRPr="00926364">
        <w:rPr>
          <w:color w:val="000000"/>
          <w:szCs w:val="22"/>
        </w:rPr>
        <w:t>)</w:t>
      </w:r>
      <w:r w:rsidRPr="00926364">
        <w:rPr>
          <w:color w:val="000000"/>
          <w:szCs w:val="22"/>
        </w:rPr>
        <w:t>.</w:t>
      </w:r>
    </w:p>
    <w:p w14:paraId="42BF33D3" w14:textId="77777777" w:rsidR="0055109E" w:rsidRPr="00926364" w:rsidRDefault="0055109E" w:rsidP="00AF5D5C">
      <w:pPr>
        <w:rPr>
          <w:color w:val="000000"/>
          <w:szCs w:val="22"/>
        </w:rPr>
      </w:pPr>
    </w:p>
    <w:p w14:paraId="3C33F3A7" w14:textId="77777777" w:rsidR="0055109E" w:rsidRPr="00926364" w:rsidRDefault="0055109E" w:rsidP="00AF5D5C">
      <w:pPr>
        <w:suppressAutoHyphens/>
        <w:rPr>
          <w:color w:val="000000"/>
        </w:rPr>
      </w:pPr>
      <w:r w:rsidRPr="00926364">
        <w:rPr>
          <w:color w:val="000000"/>
          <w:szCs w:val="22"/>
        </w:rPr>
        <w:t>Tutkimusten olennaisimmat tulokset on esitetty taulukossa 1 ja kuvassa 1.</w:t>
      </w:r>
    </w:p>
    <w:p w14:paraId="30172AE1" w14:textId="77777777" w:rsidR="0055109E" w:rsidRPr="00926364" w:rsidRDefault="0055109E" w:rsidP="00AF5D5C">
      <w:pPr>
        <w:rPr>
          <w:b/>
          <w:color w:val="000000"/>
          <w:szCs w:val="22"/>
        </w:rPr>
      </w:pPr>
    </w:p>
    <w:p w14:paraId="03D4D215" w14:textId="77777777" w:rsidR="0055109E" w:rsidRPr="00926364" w:rsidRDefault="0055109E" w:rsidP="00AF5D5C">
      <w:pPr>
        <w:keepNext/>
        <w:keepLines/>
        <w:ind w:left="1418" w:hanging="1418"/>
        <w:rPr>
          <w:b/>
          <w:color w:val="000000"/>
          <w:szCs w:val="22"/>
        </w:rPr>
      </w:pPr>
      <w:r w:rsidRPr="00926364">
        <w:rPr>
          <w:b/>
          <w:color w:val="000000"/>
          <w:szCs w:val="22"/>
        </w:rPr>
        <w:t>Taulukko </w:t>
      </w:r>
      <w:r w:rsidR="00FB14E5" w:rsidRPr="00926364">
        <w:rPr>
          <w:b/>
          <w:color w:val="000000"/>
          <w:szCs w:val="22"/>
        </w:rPr>
        <w:t>1</w:t>
      </w:r>
      <w:r w:rsidRPr="00926364">
        <w:rPr>
          <w:b/>
          <w:color w:val="000000"/>
          <w:szCs w:val="22"/>
        </w:rPr>
        <w:tab/>
        <w:t>Tutkimus</w:t>
      </w:r>
      <w:r w:rsidR="00FB14E5" w:rsidRPr="00926364">
        <w:rPr>
          <w:b/>
          <w:color w:val="000000"/>
          <w:szCs w:val="22"/>
        </w:rPr>
        <w:t>t</w:t>
      </w:r>
      <w:r w:rsidRPr="00926364">
        <w:rPr>
          <w:b/>
          <w:color w:val="000000"/>
          <w:szCs w:val="22"/>
        </w:rPr>
        <w:t xml:space="preserve">en </w:t>
      </w:r>
      <w:r w:rsidR="00FB14E5" w:rsidRPr="00926364">
        <w:rPr>
          <w:b/>
          <w:color w:val="000000"/>
          <w:szCs w:val="22"/>
        </w:rPr>
        <w:t xml:space="preserve">FVF2598g (MARINA) ja </w:t>
      </w:r>
      <w:r w:rsidRPr="00926364">
        <w:rPr>
          <w:b/>
          <w:color w:val="000000"/>
          <w:szCs w:val="22"/>
        </w:rPr>
        <w:t>FVF2587g (ANCHOR) 12kk:n ja 24kk:n tulokset</w:t>
      </w:r>
    </w:p>
    <w:p w14:paraId="168C2907" w14:textId="77777777" w:rsidR="0055109E" w:rsidRPr="00926364" w:rsidRDefault="0055109E" w:rsidP="00AF5D5C">
      <w:pPr>
        <w:keepNext/>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492"/>
        <w:gridCol w:w="1450"/>
        <w:gridCol w:w="1369"/>
        <w:gridCol w:w="1438"/>
        <w:gridCol w:w="1421"/>
      </w:tblGrid>
      <w:tr w:rsidR="004F394F" w:rsidRPr="00926364" w14:paraId="35C8EEC3" w14:textId="77777777" w:rsidTr="00C260ED">
        <w:trPr>
          <w:cantSplit/>
        </w:trPr>
        <w:tc>
          <w:tcPr>
            <w:tcW w:w="1911" w:type="dxa"/>
          </w:tcPr>
          <w:p w14:paraId="1A0EAA44" w14:textId="77777777" w:rsidR="004F394F" w:rsidRPr="00926364" w:rsidRDefault="004F394F" w:rsidP="00AF5D5C">
            <w:pPr>
              <w:keepNext/>
              <w:rPr>
                <w:color w:val="000000"/>
                <w:szCs w:val="22"/>
              </w:rPr>
            </w:pPr>
          </w:p>
        </w:tc>
        <w:tc>
          <w:tcPr>
            <w:tcW w:w="1520" w:type="dxa"/>
          </w:tcPr>
          <w:p w14:paraId="3FA6B970" w14:textId="77777777" w:rsidR="004F394F" w:rsidRPr="00926364" w:rsidRDefault="004F394F" w:rsidP="00AF5D5C">
            <w:pPr>
              <w:keepNext/>
              <w:jc w:val="center"/>
              <w:rPr>
                <w:color w:val="000000"/>
                <w:szCs w:val="22"/>
              </w:rPr>
            </w:pPr>
          </w:p>
        </w:tc>
        <w:tc>
          <w:tcPr>
            <w:tcW w:w="2926" w:type="dxa"/>
            <w:gridSpan w:val="2"/>
          </w:tcPr>
          <w:p w14:paraId="7A24C325" w14:textId="77777777" w:rsidR="004F394F" w:rsidRPr="00926364" w:rsidRDefault="004F394F" w:rsidP="00AF5D5C">
            <w:pPr>
              <w:keepNext/>
              <w:jc w:val="center"/>
              <w:rPr>
                <w:color w:val="000000"/>
                <w:szCs w:val="22"/>
              </w:rPr>
            </w:pPr>
            <w:r w:rsidRPr="00926364">
              <w:rPr>
                <w:color w:val="000000"/>
                <w:szCs w:val="22"/>
              </w:rPr>
              <w:t>FVF2598</w:t>
            </w:r>
            <w:r w:rsidR="00F54352" w:rsidRPr="00926364">
              <w:rPr>
                <w:color w:val="000000"/>
                <w:szCs w:val="22"/>
              </w:rPr>
              <w:t>g</w:t>
            </w:r>
            <w:r w:rsidRPr="00926364">
              <w:rPr>
                <w:color w:val="000000"/>
                <w:szCs w:val="22"/>
              </w:rPr>
              <w:t xml:space="preserve"> (MARINA)</w:t>
            </w:r>
          </w:p>
        </w:tc>
        <w:tc>
          <w:tcPr>
            <w:tcW w:w="2929" w:type="dxa"/>
            <w:gridSpan w:val="2"/>
          </w:tcPr>
          <w:p w14:paraId="6F5F4AE4" w14:textId="77777777" w:rsidR="004F394F" w:rsidRPr="00926364" w:rsidRDefault="004F394F" w:rsidP="00AF5D5C">
            <w:pPr>
              <w:keepNext/>
              <w:jc w:val="center"/>
              <w:rPr>
                <w:color w:val="000000"/>
                <w:szCs w:val="22"/>
              </w:rPr>
            </w:pPr>
            <w:r w:rsidRPr="00926364">
              <w:rPr>
                <w:color w:val="000000"/>
                <w:szCs w:val="22"/>
              </w:rPr>
              <w:t>FVF2587</w:t>
            </w:r>
            <w:r w:rsidR="00F54352" w:rsidRPr="00926364">
              <w:rPr>
                <w:color w:val="000000"/>
                <w:szCs w:val="22"/>
              </w:rPr>
              <w:t>g</w:t>
            </w:r>
            <w:r w:rsidRPr="00926364">
              <w:rPr>
                <w:color w:val="000000"/>
                <w:szCs w:val="22"/>
              </w:rPr>
              <w:t xml:space="preserve"> (ANCHOR)</w:t>
            </w:r>
          </w:p>
        </w:tc>
      </w:tr>
      <w:tr w:rsidR="004F394F" w:rsidRPr="00926364" w14:paraId="4D8442F1" w14:textId="77777777" w:rsidTr="00C260ED">
        <w:trPr>
          <w:cantSplit/>
        </w:trPr>
        <w:tc>
          <w:tcPr>
            <w:tcW w:w="1911" w:type="dxa"/>
          </w:tcPr>
          <w:p w14:paraId="787C71E6" w14:textId="77777777" w:rsidR="004F394F" w:rsidRPr="00926364" w:rsidRDefault="004F394F" w:rsidP="00AF5D5C">
            <w:pPr>
              <w:keepNext/>
              <w:rPr>
                <w:color w:val="000000"/>
                <w:szCs w:val="22"/>
              </w:rPr>
            </w:pPr>
            <w:r w:rsidRPr="00926364">
              <w:rPr>
                <w:color w:val="000000"/>
                <w:szCs w:val="22"/>
              </w:rPr>
              <w:t>Tuloksen mittaus</w:t>
            </w:r>
          </w:p>
        </w:tc>
        <w:tc>
          <w:tcPr>
            <w:tcW w:w="1520" w:type="dxa"/>
          </w:tcPr>
          <w:p w14:paraId="592A7432" w14:textId="77777777" w:rsidR="004F394F" w:rsidRPr="00926364" w:rsidRDefault="004F394F" w:rsidP="00AF5D5C">
            <w:pPr>
              <w:keepNext/>
              <w:jc w:val="center"/>
              <w:rPr>
                <w:color w:val="000000"/>
                <w:szCs w:val="22"/>
              </w:rPr>
            </w:pPr>
            <w:r w:rsidRPr="00926364">
              <w:rPr>
                <w:color w:val="000000"/>
                <w:szCs w:val="22"/>
              </w:rPr>
              <w:t>Kuukausi</w:t>
            </w:r>
          </w:p>
        </w:tc>
        <w:tc>
          <w:tcPr>
            <w:tcW w:w="1497" w:type="dxa"/>
          </w:tcPr>
          <w:p w14:paraId="4CB894E1" w14:textId="77777777" w:rsidR="004F394F" w:rsidRPr="00926364" w:rsidRDefault="004F394F" w:rsidP="00AF5D5C">
            <w:pPr>
              <w:keepNext/>
              <w:jc w:val="center"/>
              <w:rPr>
                <w:color w:val="000000"/>
                <w:szCs w:val="22"/>
              </w:rPr>
            </w:pPr>
            <w:r w:rsidRPr="00926364">
              <w:rPr>
                <w:color w:val="000000"/>
                <w:szCs w:val="22"/>
              </w:rPr>
              <w:t>Lumelääke</w:t>
            </w:r>
          </w:p>
          <w:p w14:paraId="60345919" w14:textId="77777777" w:rsidR="004F394F" w:rsidRPr="00926364" w:rsidRDefault="004F394F" w:rsidP="00AF5D5C">
            <w:pPr>
              <w:keepNext/>
              <w:jc w:val="center"/>
              <w:rPr>
                <w:color w:val="000000"/>
                <w:szCs w:val="22"/>
              </w:rPr>
            </w:pPr>
            <w:r w:rsidRPr="00926364">
              <w:rPr>
                <w:color w:val="000000"/>
                <w:szCs w:val="22"/>
              </w:rPr>
              <w:t>(n = 238)</w:t>
            </w:r>
          </w:p>
        </w:tc>
        <w:tc>
          <w:tcPr>
            <w:tcW w:w="1429" w:type="dxa"/>
          </w:tcPr>
          <w:p w14:paraId="534AFA5C" w14:textId="77777777" w:rsidR="004F394F" w:rsidRPr="00926364" w:rsidRDefault="004F394F" w:rsidP="00AF5D5C">
            <w:pPr>
              <w:keepNext/>
              <w:jc w:val="center"/>
              <w:rPr>
                <w:color w:val="000000"/>
                <w:szCs w:val="22"/>
              </w:rPr>
            </w:pPr>
            <w:r w:rsidRPr="00926364">
              <w:rPr>
                <w:color w:val="000000"/>
                <w:szCs w:val="22"/>
              </w:rPr>
              <w:t>Lucentis 0,5 mg (n = 240)</w:t>
            </w:r>
          </w:p>
        </w:tc>
        <w:tc>
          <w:tcPr>
            <w:tcW w:w="1438" w:type="dxa"/>
          </w:tcPr>
          <w:p w14:paraId="7E7372EF" w14:textId="77777777" w:rsidR="004F394F" w:rsidRPr="00926364" w:rsidRDefault="004F394F" w:rsidP="00AF5D5C">
            <w:pPr>
              <w:keepNext/>
              <w:jc w:val="center"/>
              <w:rPr>
                <w:color w:val="000000"/>
                <w:szCs w:val="22"/>
              </w:rPr>
            </w:pPr>
            <w:r w:rsidRPr="00926364">
              <w:rPr>
                <w:color w:val="000000"/>
                <w:szCs w:val="22"/>
              </w:rPr>
              <w:t>Verteporfiini-PDT (n = 143)</w:t>
            </w:r>
          </w:p>
        </w:tc>
        <w:tc>
          <w:tcPr>
            <w:tcW w:w="1491" w:type="dxa"/>
          </w:tcPr>
          <w:p w14:paraId="2E0D4106" w14:textId="77777777" w:rsidR="004F394F" w:rsidRPr="00926364" w:rsidRDefault="004F394F" w:rsidP="00AF5D5C">
            <w:pPr>
              <w:keepNext/>
              <w:jc w:val="center"/>
              <w:rPr>
                <w:color w:val="000000"/>
                <w:szCs w:val="22"/>
              </w:rPr>
            </w:pPr>
            <w:r w:rsidRPr="00926364">
              <w:rPr>
                <w:color w:val="000000"/>
                <w:szCs w:val="22"/>
              </w:rPr>
              <w:t>Lucentis 0,5 mg (n = 140)</w:t>
            </w:r>
          </w:p>
        </w:tc>
      </w:tr>
      <w:tr w:rsidR="004F394F" w:rsidRPr="00926364" w14:paraId="4027C2AD" w14:textId="77777777" w:rsidTr="00C260ED">
        <w:trPr>
          <w:cantSplit/>
        </w:trPr>
        <w:tc>
          <w:tcPr>
            <w:tcW w:w="1911" w:type="dxa"/>
            <w:vMerge w:val="restart"/>
          </w:tcPr>
          <w:p w14:paraId="6609077E" w14:textId="77777777" w:rsidR="004F394F" w:rsidRPr="00926364" w:rsidRDefault="004F394F" w:rsidP="00AF5D5C">
            <w:pPr>
              <w:keepNext/>
              <w:rPr>
                <w:color w:val="000000"/>
                <w:szCs w:val="22"/>
              </w:rPr>
            </w:pPr>
            <w:r w:rsidRPr="00926364">
              <w:rPr>
                <w:color w:val="000000"/>
                <w:szCs w:val="22"/>
              </w:rPr>
              <w:t>&lt; 15 kirjaimen menetys</w:t>
            </w:r>
          </w:p>
          <w:p w14:paraId="037154DA" w14:textId="77777777" w:rsidR="004F394F" w:rsidRPr="00926364" w:rsidRDefault="004F394F" w:rsidP="00AF5D5C">
            <w:pPr>
              <w:keepNext/>
              <w:rPr>
                <w:color w:val="000000"/>
                <w:szCs w:val="22"/>
              </w:rPr>
            </w:pPr>
            <w:r w:rsidRPr="00926364">
              <w:rPr>
                <w:color w:val="000000"/>
                <w:szCs w:val="22"/>
              </w:rPr>
              <w:t>näöntarkkuudesta (%)</w:t>
            </w:r>
            <w:r w:rsidRPr="00926364">
              <w:rPr>
                <w:color w:val="000000"/>
                <w:szCs w:val="22"/>
                <w:vertAlign w:val="superscript"/>
              </w:rPr>
              <w:t>a</w:t>
            </w:r>
          </w:p>
          <w:p w14:paraId="2DD0EE23" w14:textId="77777777" w:rsidR="004F394F" w:rsidRPr="00926364" w:rsidRDefault="004F394F" w:rsidP="00AF5D5C">
            <w:pPr>
              <w:keepNext/>
              <w:rPr>
                <w:color w:val="000000"/>
                <w:szCs w:val="22"/>
              </w:rPr>
            </w:pPr>
            <w:r w:rsidRPr="00926364">
              <w:rPr>
                <w:color w:val="000000"/>
                <w:szCs w:val="22"/>
              </w:rPr>
              <w:t>(näön säilyminen, ensisijainen päätetapahtuma)</w:t>
            </w:r>
          </w:p>
        </w:tc>
        <w:tc>
          <w:tcPr>
            <w:tcW w:w="1520" w:type="dxa"/>
          </w:tcPr>
          <w:p w14:paraId="434C7E5F" w14:textId="77777777" w:rsidR="004F394F" w:rsidRPr="00926364" w:rsidRDefault="004F394F" w:rsidP="00AF5D5C">
            <w:pPr>
              <w:keepNext/>
              <w:jc w:val="center"/>
              <w:rPr>
                <w:color w:val="000000"/>
                <w:szCs w:val="22"/>
              </w:rPr>
            </w:pPr>
            <w:r w:rsidRPr="00926364">
              <w:rPr>
                <w:color w:val="000000"/>
                <w:szCs w:val="22"/>
              </w:rPr>
              <w:t>12. kuukausi</w:t>
            </w:r>
          </w:p>
        </w:tc>
        <w:tc>
          <w:tcPr>
            <w:tcW w:w="1497" w:type="dxa"/>
          </w:tcPr>
          <w:p w14:paraId="6898CB31" w14:textId="77777777" w:rsidR="004F394F" w:rsidRPr="00926364" w:rsidRDefault="004F394F" w:rsidP="00AF5D5C">
            <w:pPr>
              <w:keepNext/>
              <w:jc w:val="center"/>
              <w:rPr>
                <w:color w:val="000000"/>
                <w:szCs w:val="22"/>
              </w:rPr>
            </w:pPr>
            <w:r w:rsidRPr="00926364">
              <w:rPr>
                <w:color w:val="000000"/>
                <w:szCs w:val="22"/>
              </w:rPr>
              <w:t>62 %</w:t>
            </w:r>
          </w:p>
        </w:tc>
        <w:tc>
          <w:tcPr>
            <w:tcW w:w="1429" w:type="dxa"/>
          </w:tcPr>
          <w:p w14:paraId="48B7F7FC" w14:textId="77777777" w:rsidR="004F394F" w:rsidRPr="00926364" w:rsidRDefault="004F394F" w:rsidP="00AF5D5C">
            <w:pPr>
              <w:keepNext/>
              <w:jc w:val="center"/>
              <w:rPr>
                <w:color w:val="000000"/>
                <w:szCs w:val="22"/>
              </w:rPr>
            </w:pPr>
            <w:r w:rsidRPr="00926364">
              <w:rPr>
                <w:color w:val="000000"/>
                <w:szCs w:val="22"/>
              </w:rPr>
              <w:t>95 %</w:t>
            </w:r>
          </w:p>
        </w:tc>
        <w:tc>
          <w:tcPr>
            <w:tcW w:w="1438" w:type="dxa"/>
          </w:tcPr>
          <w:p w14:paraId="54B14893" w14:textId="77777777" w:rsidR="004F394F" w:rsidRPr="00926364" w:rsidRDefault="004F394F" w:rsidP="00AF5D5C">
            <w:pPr>
              <w:keepNext/>
              <w:jc w:val="center"/>
              <w:rPr>
                <w:color w:val="000000"/>
                <w:szCs w:val="22"/>
              </w:rPr>
            </w:pPr>
            <w:r w:rsidRPr="00926364">
              <w:rPr>
                <w:color w:val="000000"/>
                <w:szCs w:val="22"/>
              </w:rPr>
              <w:t>64 %</w:t>
            </w:r>
          </w:p>
        </w:tc>
        <w:tc>
          <w:tcPr>
            <w:tcW w:w="1491" w:type="dxa"/>
          </w:tcPr>
          <w:p w14:paraId="303A1AED" w14:textId="77777777" w:rsidR="004F394F" w:rsidRPr="00926364" w:rsidRDefault="004F394F" w:rsidP="00AF5D5C">
            <w:pPr>
              <w:keepNext/>
              <w:jc w:val="center"/>
              <w:rPr>
                <w:color w:val="000000"/>
                <w:szCs w:val="22"/>
              </w:rPr>
            </w:pPr>
            <w:r w:rsidRPr="00926364">
              <w:rPr>
                <w:color w:val="000000"/>
                <w:szCs w:val="22"/>
              </w:rPr>
              <w:t>96 %</w:t>
            </w:r>
          </w:p>
        </w:tc>
      </w:tr>
      <w:tr w:rsidR="004F394F" w:rsidRPr="00926364" w14:paraId="6888BCB4" w14:textId="77777777" w:rsidTr="00C260ED">
        <w:trPr>
          <w:cantSplit/>
        </w:trPr>
        <w:tc>
          <w:tcPr>
            <w:tcW w:w="1911" w:type="dxa"/>
            <w:vMerge/>
          </w:tcPr>
          <w:p w14:paraId="506432C0" w14:textId="77777777" w:rsidR="004F394F" w:rsidRPr="00926364" w:rsidRDefault="004F394F" w:rsidP="00AF5D5C">
            <w:pPr>
              <w:keepNext/>
              <w:rPr>
                <w:color w:val="000000"/>
                <w:szCs w:val="22"/>
              </w:rPr>
            </w:pPr>
          </w:p>
        </w:tc>
        <w:tc>
          <w:tcPr>
            <w:tcW w:w="1520" w:type="dxa"/>
          </w:tcPr>
          <w:p w14:paraId="2EFBC9AA" w14:textId="77777777" w:rsidR="004F394F" w:rsidRPr="00926364" w:rsidRDefault="004F394F" w:rsidP="00AF5D5C">
            <w:pPr>
              <w:keepNext/>
              <w:jc w:val="center"/>
              <w:rPr>
                <w:color w:val="000000"/>
                <w:szCs w:val="22"/>
              </w:rPr>
            </w:pPr>
            <w:r w:rsidRPr="00926364">
              <w:rPr>
                <w:color w:val="000000"/>
                <w:szCs w:val="22"/>
              </w:rPr>
              <w:t>24. kuukausi</w:t>
            </w:r>
          </w:p>
        </w:tc>
        <w:tc>
          <w:tcPr>
            <w:tcW w:w="1497" w:type="dxa"/>
          </w:tcPr>
          <w:p w14:paraId="0C745767" w14:textId="77777777" w:rsidR="004F394F" w:rsidRPr="00926364" w:rsidRDefault="004F394F" w:rsidP="00AF5D5C">
            <w:pPr>
              <w:keepNext/>
              <w:jc w:val="center"/>
              <w:rPr>
                <w:color w:val="000000"/>
                <w:szCs w:val="22"/>
              </w:rPr>
            </w:pPr>
            <w:r w:rsidRPr="00926364">
              <w:rPr>
                <w:color w:val="000000"/>
                <w:szCs w:val="22"/>
              </w:rPr>
              <w:t>53 %</w:t>
            </w:r>
          </w:p>
        </w:tc>
        <w:tc>
          <w:tcPr>
            <w:tcW w:w="1429" w:type="dxa"/>
          </w:tcPr>
          <w:p w14:paraId="6649B952" w14:textId="77777777" w:rsidR="004F394F" w:rsidRPr="00926364" w:rsidRDefault="004F394F" w:rsidP="00AF5D5C">
            <w:pPr>
              <w:keepNext/>
              <w:jc w:val="center"/>
              <w:rPr>
                <w:color w:val="000000"/>
                <w:szCs w:val="22"/>
              </w:rPr>
            </w:pPr>
            <w:r w:rsidRPr="00926364">
              <w:rPr>
                <w:color w:val="000000"/>
                <w:szCs w:val="22"/>
              </w:rPr>
              <w:t>90 %</w:t>
            </w:r>
          </w:p>
        </w:tc>
        <w:tc>
          <w:tcPr>
            <w:tcW w:w="1438" w:type="dxa"/>
          </w:tcPr>
          <w:p w14:paraId="355773C1" w14:textId="77777777" w:rsidR="004F394F" w:rsidRPr="00926364" w:rsidRDefault="004F394F" w:rsidP="00AF5D5C">
            <w:pPr>
              <w:keepNext/>
              <w:jc w:val="center"/>
              <w:rPr>
                <w:color w:val="000000"/>
                <w:szCs w:val="22"/>
              </w:rPr>
            </w:pPr>
            <w:r w:rsidRPr="00926364">
              <w:rPr>
                <w:color w:val="000000"/>
                <w:szCs w:val="22"/>
              </w:rPr>
              <w:t>66 %</w:t>
            </w:r>
          </w:p>
        </w:tc>
        <w:tc>
          <w:tcPr>
            <w:tcW w:w="1491" w:type="dxa"/>
          </w:tcPr>
          <w:p w14:paraId="77007B57" w14:textId="77777777" w:rsidR="004F394F" w:rsidRPr="00926364" w:rsidRDefault="004F394F" w:rsidP="00AF5D5C">
            <w:pPr>
              <w:keepNext/>
              <w:jc w:val="center"/>
              <w:rPr>
                <w:color w:val="000000"/>
                <w:szCs w:val="22"/>
              </w:rPr>
            </w:pPr>
            <w:r w:rsidRPr="00926364">
              <w:rPr>
                <w:color w:val="000000"/>
                <w:szCs w:val="22"/>
              </w:rPr>
              <w:t>90 %</w:t>
            </w:r>
          </w:p>
        </w:tc>
      </w:tr>
      <w:tr w:rsidR="004F394F" w:rsidRPr="00926364" w14:paraId="16E0C0C3" w14:textId="77777777" w:rsidTr="00C260ED">
        <w:trPr>
          <w:cantSplit/>
        </w:trPr>
        <w:tc>
          <w:tcPr>
            <w:tcW w:w="1911" w:type="dxa"/>
            <w:vMerge w:val="restart"/>
          </w:tcPr>
          <w:p w14:paraId="60BC2838" w14:textId="77777777" w:rsidR="004F394F" w:rsidRPr="00926364" w:rsidRDefault="004F394F" w:rsidP="00AF5D5C">
            <w:pPr>
              <w:keepNext/>
              <w:rPr>
                <w:color w:val="000000"/>
                <w:szCs w:val="22"/>
              </w:rPr>
            </w:pPr>
            <w:r w:rsidRPr="00926364">
              <w:rPr>
                <w:color w:val="000000"/>
                <w:szCs w:val="22"/>
              </w:rPr>
              <w:t>≥ 15 kirjaimen lisäys</w:t>
            </w:r>
          </w:p>
          <w:p w14:paraId="2D5FDC96" w14:textId="77777777" w:rsidR="004F394F" w:rsidRPr="00926364" w:rsidRDefault="004F394F" w:rsidP="00AF5D5C">
            <w:pPr>
              <w:keepNext/>
              <w:rPr>
                <w:color w:val="000000"/>
                <w:szCs w:val="22"/>
              </w:rPr>
            </w:pPr>
            <w:r w:rsidRPr="00926364">
              <w:rPr>
                <w:color w:val="000000"/>
                <w:szCs w:val="22"/>
              </w:rPr>
              <w:t>näöntarkkuuteen (%)</w:t>
            </w:r>
            <w:r w:rsidRPr="00926364">
              <w:rPr>
                <w:color w:val="000000"/>
                <w:szCs w:val="22"/>
                <w:vertAlign w:val="superscript"/>
              </w:rPr>
              <w:t>a</w:t>
            </w:r>
          </w:p>
        </w:tc>
        <w:tc>
          <w:tcPr>
            <w:tcW w:w="1520" w:type="dxa"/>
          </w:tcPr>
          <w:p w14:paraId="519E4414" w14:textId="77777777" w:rsidR="004F394F" w:rsidRPr="00926364" w:rsidRDefault="004F394F" w:rsidP="00AF5D5C">
            <w:pPr>
              <w:keepNext/>
              <w:jc w:val="center"/>
              <w:rPr>
                <w:color w:val="000000"/>
                <w:szCs w:val="22"/>
              </w:rPr>
            </w:pPr>
            <w:r w:rsidRPr="00926364">
              <w:rPr>
                <w:color w:val="000000"/>
                <w:szCs w:val="22"/>
              </w:rPr>
              <w:t>12. kuukausi</w:t>
            </w:r>
          </w:p>
        </w:tc>
        <w:tc>
          <w:tcPr>
            <w:tcW w:w="1497" w:type="dxa"/>
          </w:tcPr>
          <w:p w14:paraId="3FA68816" w14:textId="77777777" w:rsidR="004F394F" w:rsidRPr="00926364" w:rsidRDefault="004F394F" w:rsidP="00AF5D5C">
            <w:pPr>
              <w:keepNext/>
              <w:jc w:val="center"/>
              <w:rPr>
                <w:color w:val="000000"/>
                <w:szCs w:val="22"/>
              </w:rPr>
            </w:pPr>
            <w:r w:rsidRPr="00926364">
              <w:rPr>
                <w:color w:val="000000"/>
                <w:szCs w:val="22"/>
              </w:rPr>
              <w:t>5 %</w:t>
            </w:r>
          </w:p>
        </w:tc>
        <w:tc>
          <w:tcPr>
            <w:tcW w:w="1429" w:type="dxa"/>
          </w:tcPr>
          <w:p w14:paraId="72BF7F24" w14:textId="77777777" w:rsidR="004F394F" w:rsidRPr="00926364" w:rsidRDefault="004F394F" w:rsidP="00AF5D5C">
            <w:pPr>
              <w:keepNext/>
              <w:jc w:val="center"/>
              <w:rPr>
                <w:color w:val="000000"/>
                <w:szCs w:val="22"/>
              </w:rPr>
            </w:pPr>
            <w:r w:rsidRPr="00926364">
              <w:rPr>
                <w:color w:val="000000"/>
                <w:szCs w:val="22"/>
              </w:rPr>
              <w:t>34 %</w:t>
            </w:r>
          </w:p>
        </w:tc>
        <w:tc>
          <w:tcPr>
            <w:tcW w:w="1438" w:type="dxa"/>
          </w:tcPr>
          <w:p w14:paraId="377D8F66" w14:textId="77777777" w:rsidR="004F394F" w:rsidRPr="00926364" w:rsidRDefault="004F394F" w:rsidP="00AF5D5C">
            <w:pPr>
              <w:keepNext/>
              <w:jc w:val="center"/>
              <w:rPr>
                <w:color w:val="000000"/>
                <w:szCs w:val="22"/>
              </w:rPr>
            </w:pPr>
            <w:r w:rsidRPr="00926364">
              <w:rPr>
                <w:color w:val="000000"/>
                <w:szCs w:val="22"/>
              </w:rPr>
              <w:t>6 %</w:t>
            </w:r>
          </w:p>
        </w:tc>
        <w:tc>
          <w:tcPr>
            <w:tcW w:w="1491" w:type="dxa"/>
          </w:tcPr>
          <w:p w14:paraId="66F317B1" w14:textId="77777777" w:rsidR="004F394F" w:rsidRPr="00926364" w:rsidRDefault="004F394F" w:rsidP="00AF5D5C">
            <w:pPr>
              <w:keepNext/>
              <w:jc w:val="center"/>
              <w:rPr>
                <w:color w:val="000000"/>
                <w:szCs w:val="22"/>
              </w:rPr>
            </w:pPr>
            <w:r w:rsidRPr="00926364">
              <w:rPr>
                <w:color w:val="000000"/>
                <w:szCs w:val="22"/>
              </w:rPr>
              <w:t>40 %</w:t>
            </w:r>
          </w:p>
        </w:tc>
      </w:tr>
      <w:tr w:rsidR="004F394F" w:rsidRPr="00926364" w14:paraId="67B75817" w14:textId="77777777" w:rsidTr="00C260ED">
        <w:trPr>
          <w:cantSplit/>
        </w:trPr>
        <w:tc>
          <w:tcPr>
            <w:tcW w:w="1911" w:type="dxa"/>
            <w:vMerge/>
          </w:tcPr>
          <w:p w14:paraId="474FBC0D" w14:textId="77777777" w:rsidR="004F394F" w:rsidRPr="00926364" w:rsidRDefault="004F394F" w:rsidP="00AF5D5C">
            <w:pPr>
              <w:keepNext/>
              <w:rPr>
                <w:color w:val="000000"/>
                <w:szCs w:val="22"/>
              </w:rPr>
            </w:pPr>
          </w:p>
        </w:tc>
        <w:tc>
          <w:tcPr>
            <w:tcW w:w="1520" w:type="dxa"/>
          </w:tcPr>
          <w:p w14:paraId="58EE15F0" w14:textId="77777777" w:rsidR="004F394F" w:rsidRPr="00926364" w:rsidRDefault="004F394F" w:rsidP="00AF5D5C">
            <w:pPr>
              <w:keepNext/>
              <w:jc w:val="center"/>
              <w:rPr>
                <w:color w:val="000000"/>
                <w:szCs w:val="22"/>
              </w:rPr>
            </w:pPr>
            <w:r w:rsidRPr="00926364">
              <w:rPr>
                <w:color w:val="000000"/>
                <w:szCs w:val="22"/>
              </w:rPr>
              <w:t>24. kuukausi</w:t>
            </w:r>
          </w:p>
        </w:tc>
        <w:tc>
          <w:tcPr>
            <w:tcW w:w="1497" w:type="dxa"/>
          </w:tcPr>
          <w:p w14:paraId="40CC8283" w14:textId="77777777" w:rsidR="004F394F" w:rsidRPr="00926364" w:rsidRDefault="004F394F" w:rsidP="00AF5D5C">
            <w:pPr>
              <w:keepNext/>
              <w:jc w:val="center"/>
              <w:rPr>
                <w:color w:val="000000"/>
                <w:szCs w:val="22"/>
              </w:rPr>
            </w:pPr>
            <w:r w:rsidRPr="00926364">
              <w:rPr>
                <w:color w:val="000000"/>
                <w:szCs w:val="22"/>
              </w:rPr>
              <w:t>4 %</w:t>
            </w:r>
          </w:p>
        </w:tc>
        <w:tc>
          <w:tcPr>
            <w:tcW w:w="1429" w:type="dxa"/>
          </w:tcPr>
          <w:p w14:paraId="00B7ABC4" w14:textId="77777777" w:rsidR="004F394F" w:rsidRPr="00926364" w:rsidRDefault="004F394F" w:rsidP="00AF5D5C">
            <w:pPr>
              <w:keepNext/>
              <w:jc w:val="center"/>
              <w:rPr>
                <w:color w:val="000000"/>
                <w:szCs w:val="22"/>
              </w:rPr>
            </w:pPr>
            <w:r w:rsidRPr="00926364">
              <w:rPr>
                <w:color w:val="000000"/>
                <w:szCs w:val="22"/>
              </w:rPr>
              <w:t>33 %</w:t>
            </w:r>
          </w:p>
        </w:tc>
        <w:tc>
          <w:tcPr>
            <w:tcW w:w="1438" w:type="dxa"/>
          </w:tcPr>
          <w:p w14:paraId="21453F51" w14:textId="77777777" w:rsidR="004F394F" w:rsidRPr="00926364" w:rsidRDefault="004F394F" w:rsidP="00AF5D5C">
            <w:pPr>
              <w:keepNext/>
              <w:jc w:val="center"/>
              <w:rPr>
                <w:color w:val="000000"/>
                <w:szCs w:val="22"/>
              </w:rPr>
            </w:pPr>
            <w:r w:rsidRPr="00926364">
              <w:rPr>
                <w:color w:val="000000"/>
                <w:szCs w:val="22"/>
              </w:rPr>
              <w:t>6 %</w:t>
            </w:r>
          </w:p>
        </w:tc>
        <w:tc>
          <w:tcPr>
            <w:tcW w:w="1491" w:type="dxa"/>
          </w:tcPr>
          <w:p w14:paraId="789ADA58" w14:textId="77777777" w:rsidR="004F394F" w:rsidRPr="00926364" w:rsidRDefault="004F394F" w:rsidP="00AF5D5C">
            <w:pPr>
              <w:keepNext/>
              <w:jc w:val="center"/>
              <w:rPr>
                <w:color w:val="000000"/>
                <w:szCs w:val="22"/>
              </w:rPr>
            </w:pPr>
            <w:r w:rsidRPr="00926364">
              <w:rPr>
                <w:color w:val="000000"/>
                <w:szCs w:val="22"/>
              </w:rPr>
              <w:t>41 %</w:t>
            </w:r>
          </w:p>
        </w:tc>
      </w:tr>
      <w:tr w:rsidR="004F394F" w:rsidRPr="00926364" w14:paraId="4D15EF7C" w14:textId="77777777" w:rsidTr="00C260ED">
        <w:trPr>
          <w:cantSplit/>
        </w:trPr>
        <w:tc>
          <w:tcPr>
            <w:tcW w:w="1911" w:type="dxa"/>
            <w:vMerge w:val="restart"/>
          </w:tcPr>
          <w:p w14:paraId="7FBB6529" w14:textId="77777777" w:rsidR="004F394F" w:rsidRPr="00926364" w:rsidRDefault="004F394F" w:rsidP="00AF5D5C">
            <w:pPr>
              <w:keepNext/>
              <w:rPr>
                <w:color w:val="000000"/>
                <w:szCs w:val="22"/>
              </w:rPr>
            </w:pPr>
            <w:r w:rsidRPr="00926364">
              <w:rPr>
                <w:color w:val="000000"/>
                <w:szCs w:val="22"/>
              </w:rPr>
              <w:t>Näöntarkkuuden keskimääräinen muutos</w:t>
            </w:r>
          </w:p>
          <w:p w14:paraId="5324CAEF" w14:textId="77777777" w:rsidR="004F394F" w:rsidRPr="00926364" w:rsidRDefault="004F394F" w:rsidP="00AF5D5C">
            <w:pPr>
              <w:keepNext/>
              <w:rPr>
                <w:color w:val="000000"/>
                <w:szCs w:val="22"/>
              </w:rPr>
            </w:pPr>
            <w:r w:rsidRPr="00926364">
              <w:rPr>
                <w:color w:val="000000"/>
                <w:szCs w:val="22"/>
              </w:rPr>
              <w:t>(kirjaimet) (SD)</w:t>
            </w:r>
            <w:r w:rsidRPr="00926364">
              <w:rPr>
                <w:color w:val="000000"/>
                <w:szCs w:val="22"/>
                <w:vertAlign w:val="superscript"/>
              </w:rPr>
              <w:t>a</w:t>
            </w:r>
          </w:p>
        </w:tc>
        <w:tc>
          <w:tcPr>
            <w:tcW w:w="1520" w:type="dxa"/>
            <w:tcBorders>
              <w:bottom w:val="single" w:sz="4" w:space="0" w:color="auto"/>
            </w:tcBorders>
          </w:tcPr>
          <w:p w14:paraId="458A022C" w14:textId="77777777" w:rsidR="004F394F" w:rsidRPr="00926364" w:rsidRDefault="004F394F" w:rsidP="00AF5D5C">
            <w:pPr>
              <w:keepNext/>
              <w:jc w:val="center"/>
              <w:rPr>
                <w:color w:val="000000"/>
                <w:szCs w:val="22"/>
              </w:rPr>
            </w:pPr>
            <w:r w:rsidRPr="00926364">
              <w:rPr>
                <w:color w:val="000000"/>
                <w:szCs w:val="22"/>
              </w:rPr>
              <w:t>12. kuukausi</w:t>
            </w:r>
          </w:p>
        </w:tc>
        <w:tc>
          <w:tcPr>
            <w:tcW w:w="1497" w:type="dxa"/>
            <w:tcBorders>
              <w:bottom w:val="single" w:sz="4" w:space="0" w:color="auto"/>
            </w:tcBorders>
          </w:tcPr>
          <w:p w14:paraId="5A823989" w14:textId="77777777" w:rsidR="004F394F" w:rsidRPr="00926364" w:rsidRDefault="004F394F" w:rsidP="00AF5D5C">
            <w:pPr>
              <w:keepNext/>
              <w:jc w:val="center"/>
              <w:rPr>
                <w:color w:val="000000"/>
                <w:szCs w:val="22"/>
              </w:rPr>
            </w:pPr>
            <w:r w:rsidRPr="00926364">
              <w:rPr>
                <w:color w:val="000000"/>
                <w:szCs w:val="22"/>
              </w:rPr>
              <w:noBreakHyphen/>
              <w:t>10,5 (16,6)</w:t>
            </w:r>
          </w:p>
        </w:tc>
        <w:tc>
          <w:tcPr>
            <w:tcW w:w="1429" w:type="dxa"/>
            <w:tcBorders>
              <w:bottom w:val="single" w:sz="4" w:space="0" w:color="auto"/>
            </w:tcBorders>
          </w:tcPr>
          <w:p w14:paraId="50E617A8" w14:textId="77777777" w:rsidR="004F394F" w:rsidRPr="00926364" w:rsidRDefault="004F394F" w:rsidP="00AF5D5C">
            <w:pPr>
              <w:keepNext/>
              <w:jc w:val="center"/>
              <w:rPr>
                <w:color w:val="000000"/>
                <w:szCs w:val="22"/>
              </w:rPr>
            </w:pPr>
            <w:r w:rsidRPr="00926364">
              <w:rPr>
                <w:color w:val="000000"/>
                <w:szCs w:val="22"/>
              </w:rPr>
              <w:t>+7,2 (14,4)</w:t>
            </w:r>
          </w:p>
        </w:tc>
        <w:tc>
          <w:tcPr>
            <w:tcW w:w="1438" w:type="dxa"/>
            <w:tcBorders>
              <w:bottom w:val="single" w:sz="4" w:space="0" w:color="auto"/>
            </w:tcBorders>
          </w:tcPr>
          <w:p w14:paraId="26266E89" w14:textId="77777777" w:rsidR="004F394F" w:rsidRPr="00926364" w:rsidRDefault="004F394F" w:rsidP="00AF5D5C">
            <w:pPr>
              <w:keepNext/>
              <w:jc w:val="center"/>
              <w:rPr>
                <w:color w:val="000000"/>
                <w:szCs w:val="22"/>
              </w:rPr>
            </w:pPr>
            <w:r w:rsidRPr="00926364">
              <w:rPr>
                <w:color w:val="000000"/>
                <w:szCs w:val="22"/>
              </w:rPr>
              <w:noBreakHyphen/>
              <w:t>9,5 (16,4)</w:t>
            </w:r>
          </w:p>
        </w:tc>
        <w:tc>
          <w:tcPr>
            <w:tcW w:w="1491" w:type="dxa"/>
            <w:tcBorders>
              <w:bottom w:val="single" w:sz="4" w:space="0" w:color="auto"/>
            </w:tcBorders>
          </w:tcPr>
          <w:p w14:paraId="2B6B43D4" w14:textId="77777777" w:rsidR="004F394F" w:rsidRPr="00926364" w:rsidRDefault="004F394F" w:rsidP="00AF5D5C">
            <w:pPr>
              <w:keepNext/>
              <w:jc w:val="center"/>
              <w:rPr>
                <w:color w:val="000000"/>
                <w:szCs w:val="22"/>
              </w:rPr>
            </w:pPr>
            <w:r w:rsidRPr="00926364">
              <w:rPr>
                <w:color w:val="000000"/>
                <w:szCs w:val="22"/>
              </w:rPr>
              <w:t>+11,3 (14,6)</w:t>
            </w:r>
          </w:p>
        </w:tc>
      </w:tr>
      <w:tr w:rsidR="004F394F" w:rsidRPr="00926364" w14:paraId="07E782E9" w14:textId="77777777" w:rsidTr="00C260ED">
        <w:trPr>
          <w:cantSplit/>
        </w:trPr>
        <w:tc>
          <w:tcPr>
            <w:tcW w:w="1911" w:type="dxa"/>
            <w:vMerge/>
            <w:tcBorders>
              <w:bottom w:val="single" w:sz="4" w:space="0" w:color="auto"/>
            </w:tcBorders>
          </w:tcPr>
          <w:p w14:paraId="5D914F39" w14:textId="77777777" w:rsidR="004F394F" w:rsidRPr="00926364" w:rsidRDefault="004F394F" w:rsidP="00AF5D5C">
            <w:pPr>
              <w:rPr>
                <w:color w:val="000000"/>
                <w:szCs w:val="22"/>
              </w:rPr>
            </w:pPr>
          </w:p>
        </w:tc>
        <w:tc>
          <w:tcPr>
            <w:tcW w:w="1520" w:type="dxa"/>
            <w:tcBorders>
              <w:bottom w:val="single" w:sz="4" w:space="0" w:color="auto"/>
            </w:tcBorders>
          </w:tcPr>
          <w:p w14:paraId="2A991C1E" w14:textId="77777777" w:rsidR="004F394F" w:rsidRPr="00926364" w:rsidRDefault="004F394F" w:rsidP="00AF5D5C">
            <w:pPr>
              <w:jc w:val="center"/>
              <w:rPr>
                <w:color w:val="000000"/>
                <w:szCs w:val="22"/>
              </w:rPr>
            </w:pPr>
            <w:r w:rsidRPr="00926364">
              <w:rPr>
                <w:color w:val="000000"/>
                <w:szCs w:val="22"/>
              </w:rPr>
              <w:t>24. kuukausi</w:t>
            </w:r>
          </w:p>
        </w:tc>
        <w:tc>
          <w:tcPr>
            <w:tcW w:w="1497" w:type="dxa"/>
            <w:tcBorders>
              <w:bottom w:val="single" w:sz="4" w:space="0" w:color="auto"/>
            </w:tcBorders>
          </w:tcPr>
          <w:p w14:paraId="4ED87FA4" w14:textId="77777777" w:rsidR="004F394F" w:rsidRPr="00926364" w:rsidRDefault="004F394F" w:rsidP="00AF5D5C">
            <w:pPr>
              <w:jc w:val="center"/>
              <w:rPr>
                <w:color w:val="000000"/>
                <w:szCs w:val="22"/>
              </w:rPr>
            </w:pPr>
            <w:r w:rsidRPr="00926364">
              <w:rPr>
                <w:color w:val="000000"/>
                <w:szCs w:val="22"/>
              </w:rPr>
              <w:noBreakHyphen/>
              <w:t>14,9 (18,7)</w:t>
            </w:r>
          </w:p>
        </w:tc>
        <w:tc>
          <w:tcPr>
            <w:tcW w:w="1429" w:type="dxa"/>
            <w:tcBorders>
              <w:bottom w:val="single" w:sz="4" w:space="0" w:color="auto"/>
            </w:tcBorders>
          </w:tcPr>
          <w:p w14:paraId="62A5A120" w14:textId="77777777" w:rsidR="004F394F" w:rsidRPr="00926364" w:rsidRDefault="004F394F" w:rsidP="00AF5D5C">
            <w:pPr>
              <w:jc w:val="center"/>
              <w:rPr>
                <w:color w:val="000000"/>
                <w:szCs w:val="22"/>
              </w:rPr>
            </w:pPr>
            <w:r w:rsidRPr="00926364">
              <w:rPr>
                <w:color w:val="000000"/>
                <w:szCs w:val="22"/>
              </w:rPr>
              <w:t>+6,6 (16,5)</w:t>
            </w:r>
          </w:p>
        </w:tc>
        <w:tc>
          <w:tcPr>
            <w:tcW w:w="1438" w:type="dxa"/>
            <w:tcBorders>
              <w:bottom w:val="single" w:sz="4" w:space="0" w:color="auto"/>
            </w:tcBorders>
          </w:tcPr>
          <w:p w14:paraId="07232DB5" w14:textId="77777777" w:rsidR="004F394F" w:rsidRPr="00926364" w:rsidRDefault="004F394F" w:rsidP="00AF5D5C">
            <w:pPr>
              <w:jc w:val="center"/>
              <w:rPr>
                <w:color w:val="000000"/>
                <w:szCs w:val="22"/>
              </w:rPr>
            </w:pPr>
            <w:r w:rsidRPr="00926364">
              <w:rPr>
                <w:color w:val="000000"/>
                <w:szCs w:val="22"/>
              </w:rPr>
              <w:noBreakHyphen/>
              <w:t>9,8 (17,6)</w:t>
            </w:r>
          </w:p>
        </w:tc>
        <w:tc>
          <w:tcPr>
            <w:tcW w:w="1491" w:type="dxa"/>
            <w:tcBorders>
              <w:bottom w:val="single" w:sz="4" w:space="0" w:color="auto"/>
            </w:tcBorders>
          </w:tcPr>
          <w:p w14:paraId="6B9D2D80" w14:textId="77777777" w:rsidR="004F394F" w:rsidRPr="00926364" w:rsidRDefault="004F394F" w:rsidP="00AF5D5C">
            <w:pPr>
              <w:jc w:val="center"/>
              <w:rPr>
                <w:color w:val="000000"/>
                <w:szCs w:val="22"/>
              </w:rPr>
            </w:pPr>
            <w:r w:rsidRPr="00926364">
              <w:rPr>
                <w:color w:val="000000"/>
                <w:szCs w:val="22"/>
              </w:rPr>
              <w:t>+10,7 (16,5)</w:t>
            </w:r>
          </w:p>
        </w:tc>
      </w:tr>
      <w:tr w:rsidR="004F394F" w:rsidRPr="00926364" w14:paraId="57F8603F" w14:textId="77777777" w:rsidTr="00C260ED">
        <w:trPr>
          <w:cantSplit/>
        </w:trPr>
        <w:tc>
          <w:tcPr>
            <w:tcW w:w="1911" w:type="dxa"/>
            <w:tcBorders>
              <w:top w:val="single" w:sz="4" w:space="0" w:color="auto"/>
              <w:left w:val="nil"/>
              <w:bottom w:val="nil"/>
              <w:right w:val="nil"/>
            </w:tcBorders>
          </w:tcPr>
          <w:p w14:paraId="5795DE6A" w14:textId="77777777" w:rsidR="004F394F" w:rsidRPr="00926364" w:rsidRDefault="004F394F" w:rsidP="00AF5D5C">
            <w:pPr>
              <w:rPr>
                <w:color w:val="000000"/>
                <w:szCs w:val="22"/>
              </w:rPr>
            </w:pPr>
            <w:r w:rsidRPr="00926364">
              <w:rPr>
                <w:color w:val="000000"/>
                <w:szCs w:val="22"/>
                <w:vertAlign w:val="superscript"/>
              </w:rPr>
              <w:t xml:space="preserve">a </w:t>
            </w:r>
            <w:r w:rsidRPr="00926364">
              <w:rPr>
                <w:color w:val="000000"/>
                <w:szCs w:val="22"/>
              </w:rPr>
              <w:t>p &lt; 0,01</w:t>
            </w:r>
          </w:p>
        </w:tc>
        <w:tc>
          <w:tcPr>
            <w:tcW w:w="1520" w:type="dxa"/>
            <w:tcBorders>
              <w:top w:val="single" w:sz="4" w:space="0" w:color="auto"/>
              <w:left w:val="nil"/>
              <w:bottom w:val="nil"/>
              <w:right w:val="nil"/>
            </w:tcBorders>
          </w:tcPr>
          <w:p w14:paraId="2B826412" w14:textId="77777777" w:rsidR="004F394F" w:rsidRPr="00926364" w:rsidRDefault="004F394F" w:rsidP="00AF5D5C">
            <w:pPr>
              <w:rPr>
                <w:color w:val="000000"/>
                <w:szCs w:val="22"/>
              </w:rPr>
            </w:pPr>
          </w:p>
        </w:tc>
        <w:tc>
          <w:tcPr>
            <w:tcW w:w="1497" w:type="dxa"/>
            <w:tcBorders>
              <w:top w:val="single" w:sz="4" w:space="0" w:color="auto"/>
              <w:left w:val="nil"/>
              <w:bottom w:val="nil"/>
              <w:right w:val="nil"/>
            </w:tcBorders>
          </w:tcPr>
          <w:p w14:paraId="4445DF08" w14:textId="77777777" w:rsidR="004F394F" w:rsidRPr="00926364" w:rsidRDefault="004F394F" w:rsidP="00AF5D5C">
            <w:pPr>
              <w:rPr>
                <w:color w:val="000000"/>
                <w:szCs w:val="22"/>
              </w:rPr>
            </w:pPr>
          </w:p>
        </w:tc>
        <w:tc>
          <w:tcPr>
            <w:tcW w:w="1429" w:type="dxa"/>
            <w:tcBorders>
              <w:top w:val="single" w:sz="4" w:space="0" w:color="auto"/>
              <w:left w:val="nil"/>
              <w:bottom w:val="nil"/>
              <w:right w:val="nil"/>
            </w:tcBorders>
          </w:tcPr>
          <w:p w14:paraId="4789FD3D" w14:textId="77777777" w:rsidR="004F394F" w:rsidRPr="00926364" w:rsidRDefault="004F394F" w:rsidP="00AF5D5C">
            <w:pPr>
              <w:rPr>
                <w:color w:val="000000"/>
                <w:szCs w:val="22"/>
              </w:rPr>
            </w:pPr>
          </w:p>
        </w:tc>
        <w:tc>
          <w:tcPr>
            <w:tcW w:w="1438" w:type="dxa"/>
            <w:tcBorders>
              <w:top w:val="single" w:sz="4" w:space="0" w:color="auto"/>
              <w:left w:val="nil"/>
              <w:bottom w:val="nil"/>
              <w:right w:val="nil"/>
            </w:tcBorders>
          </w:tcPr>
          <w:p w14:paraId="13C4E401" w14:textId="77777777" w:rsidR="004F394F" w:rsidRPr="00926364" w:rsidRDefault="004F394F" w:rsidP="00AF5D5C">
            <w:pPr>
              <w:rPr>
                <w:color w:val="000000"/>
                <w:szCs w:val="22"/>
              </w:rPr>
            </w:pPr>
          </w:p>
        </w:tc>
        <w:tc>
          <w:tcPr>
            <w:tcW w:w="1491" w:type="dxa"/>
            <w:tcBorders>
              <w:top w:val="single" w:sz="4" w:space="0" w:color="auto"/>
              <w:left w:val="nil"/>
              <w:bottom w:val="nil"/>
              <w:right w:val="nil"/>
            </w:tcBorders>
          </w:tcPr>
          <w:p w14:paraId="036BC1D9" w14:textId="77777777" w:rsidR="004F394F" w:rsidRPr="00926364" w:rsidRDefault="004F394F" w:rsidP="00AF5D5C">
            <w:pPr>
              <w:rPr>
                <w:color w:val="000000"/>
                <w:szCs w:val="22"/>
              </w:rPr>
            </w:pPr>
          </w:p>
        </w:tc>
      </w:tr>
    </w:tbl>
    <w:p w14:paraId="6E91367D" w14:textId="77777777" w:rsidR="0055109E" w:rsidRPr="00926364" w:rsidRDefault="0055109E" w:rsidP="00AF5D5C">
      <w:pPr>
        <w:rPr>
          <w:color w:val="000000"/>
          <w:szCs w:val="22"/>
        </w:rPr>
      </w:pPr>
    </w:p>
    <w:p w14:paraId="53E43EF0" w14:textId="77777777" w:rsidR="0055109E" w:rsidRPr="00926364" w:rsidRDefault="0055109E" w:rsidP="00AF5D5C">
      <w:pPr>
        <w:keepNext/>
        <w:keepLines/>
        <w:ind w:left="1134" w:hanging="1134"/>
        <w:rPr>
          <w:color w:val="000000"/>
          <w:szCs w:val="22"/>
        </w:rPr>
      </w:pPr>
      <w:r w:rsidRPr="00926364">
        <w:rPr>
          <w:b/>
          <w:color w:val="000000"/>
          <w:szCs w:val="22"/>
        </w:rPr>
        <w:t>Kuva</w:t>
      </w:r>
      <w:r w:rsidRPr="00926364">
        <w:rPr>
          <w:color w:val="000000"/>
          <w:szCs w:val="22"/>
        </w:rPr>
        <w:t> </w:t>
      </w:r>
      <w:r w:rsidRPr="00926364">
        <w:rPr>
          <w:b/>
          <w:color w:val="000000"/>
          <w:szCs w:val="22"/>
        </w:rPr>
        <w:t>1</w:t>
      </w:r>
      <w:r w:rsidRPr="00926364">
        <w:rPr>
          <w:b/>
          <w:color w:val="000000"/>
          <w:szCs w:val="22"/>
        </w:rPr>
        <w:tab/>
        <w:t>Näöntarkkuuden keskimääräinen muutos lähtötilanteesta 24.</w:t>
      </w:r>
      <w:r w:rsidRPr="00926364">
        <w:rPr>
          <w:color w:val="000000"/>
          <w:szCs w:val="22"/>
        </w:rPr>
        <w:t> </w:t>
      </w:r>
      <w:r w:rsidRPr="00926364">
        <w:rPr>
          <w:b/>
          <w:color w:val="000000"/>
          <w:szCs w:val="22"/>
        </w:rPr>
        <w:t>kk:n loppuun tutkimuksessa FVF2598g (MARINA) ja tutkimuksessa FVF2587g (ANCHOR)</w:t>
      </w:r>
    </w:p>
    <w:p w14:paraId="764F5BD2" w14:textId="77777777" w:rsidR="0055109E" w:rsidRPr="00926364" w:rsidRDefault="0055109E" w:rsidP="00AF5D5C">
      <w:pPr>
        <w:keepNext/>
        <w:rPr>
          <w:noProof/>
          <w:color w:val="000000"/>
        </w:rPr>
      </w:pPr>
    </w:p>
    <w:p w14:paraId="5D8270F0" w14:textId="77777777" w:rsidR="0055109E" w:rsidRDefault="00564E62" w:rsidP="00AF5D5C">
      <w:pPr>
        <w:rPr>
          <w:color w:val="000000"/>
          <w:szCs w:val="22"/>
        </w:rPr>
      </w:pPr>
      <w:r w:rsidRPr="00564E62">
        <w:rPr>
          <w:noProof/>
          <w:lang w:val="en-US"/>
        </w:rPr>
        <w:drawing>
          <wp:inline distT="0" distB="0" distL="0" distR="0" wp14:anchorId="726A256D" wp14:editId="6D2AC347">
            <wp:extent cx="5495925" cy="6210300"/>
            <wp:effectExtent l="0" t="0" r="0" b="0"/>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5925" cy="6210300"/>
                    </a:xfrm>
                    <a:prstGeom prst="rect">
                      <a:avLst/>
                    </a:prstGeom>
                    <a:noFill/>
                    <a:ln>
                      <a:noFill/>
                    </a:ln>
                  </pic:spPr>
                </pic:pic>
              </a:graphicData>
            </a:graphic>
          </wp:inline>
        </w:drawing>
      </w:r>
    </w:p>
    <w:p w14:paraId="70338585" w14:textId="77777777" w:rsidR="00C260ED" w:rsidRPr="00926364" w:rsidRDefault="00C260ED" w:rsidP="00AF5D5C">
      <w:pPr>
        <w:rPr>
          <w:color w:val="000000"/>
          <w:szCs w:val="22"/>
        </w:rPr>
      </w:pPr>
    </w:p>
    <w:p w14:paraId="03963376" w14:textId="77777777" w:rsidR="0055109E" w:rsidRPr="00926364" w:rsidRDefault="0055109E" w:rsidP="00AF5D5C">
      <w:pPr>
        <w:rPr>
          <w:color w:val="000000"/>
          <w:szCs w:val="22"/>
        </w:rPr>
      </w:pPr>
      <w:r w:rsidRPr="00926364">
        <w:rPr>
          <w:color w:val="000000"/>
          <w:szCs w:val="22"/>
        </w:rPr>
        <w:t>Kummastakin tutkimuksesta saadut tulokset viittaavat siihen, että myös ne potilaat, jotka menettivät parhaasta lasikorjatusta näöntarkkuudestaan (BCVA) vähintään 15 kirjainta ensimmäisen hoitovuoden aikana, saattavat hyötyä ranibitsumabihoidon jatkamisesta.</w:t>
      </w:r>
    </w:p>
    <w:p w14:paraId="3440D7F6" w14:textId="77777777" w:rsidR="00266701" w:rsidRPr="00926364" w:rsidRDefault="00266701" w:rsidP="00AF5D5C">
      <w:pPr>
        <w:rPr>
          <w:color w:val="000000"/>
          <w:szCs w:val="22"/>
        </w:rPr>
      </w:pPr>
    </w:p>
    <w:p w14:paraId="36A9C4A5" w14:textId="77777777" w:rsidR="00266701" w:rsidRPr="00926364" w:rsidRDefault="00266701" w:rsidP="00AF5D5C">
      <w:pPr>
        <w:rPr>
          <w:color w:val="000000"/>
          <w:szCs w:val="22"/>
        </w:rPr>
      </w:pPr>
      <w:r w:rsidRPr="00926364">
        <w:rPr>
          <w:color w:val="000000"/>
          <w:szCs w:val="22"/>
        </w:rPr>
        <w:t>Potilaiden itsensä raportoimaa, tilastollisesti merkitsevää näkökyvyn toimintaan kohdistuvaa etua todettiin ranibitsumabihoitoa saaneiden ryhm</w:t>
      </w:r>
      <w:r w:rsidR="00210C79" w:rsidRPr="00926364">
        <w:rPr>
          <w:color w:val="000000"/>
          <w:szCs w:val="22"/>
        </w:rPr>
        <w:t>i</w:t>
      </w:r>
      <w:r w:rsidRPr="00926364">
        <w:rPr>
          <w:color w:val="000000"/>
          <w:szCs w:val="22"/>
        </w:rPr>
        <w:t xml:space="preserve">ssä </w:t>
      </w:r>
      <w:r w:rsidR="00210C79" w:rsidRPr="00926364">
        <w:rPr>
          <w:color w:val="000000"/>
          <w:szCs w:val="22"/>
        </w:rPr>
        <w:t>verrattuna</w:t>
      </w:r>
      <w:r w:rsidRPr="00926364">
        <w:rPr>
          <w:color w:val="000000"/>
          <w:szCs w:val="22"/>
        </w:rPr>
        <w:t xml:space="preserve"> vertailuryhmiin sekä MARINA- että ANCHOR-tutkimuksissa, kun </w:t>
      </w:r>
      <w:r w:rsidR="00210C79" w:rsidRPr="00926364">
        <w:rPr>
          <w:color w:val="000000"/>
          <w:szCs w:val="22"/>
        </w:rPr>
        <w:t>tulokset mitattiin</w:t>
      </w:r>
      <w:r w:rsidRPr="00926364">
        <w:rPr>
          <w:color w:val="000000"/>
          <w:szCs w:val="22"/>
        </w:rPr>
        <w:t xml:space="preserve"> NEI VFQ-25 -kyselyn avulla.</w:t>
      </w:r>
    </w:p>
    <w:p w14:paraId="29E9C456" w14:textId="77777777" w:rsidR="0055109E" w:rsidRPr="00926364" w:rsidRDefault="0055109E" w:rsidP="00AF5D5C">
      <w:pPr>
        <w:rPr>
          <w:color w:val="000000"/>
          <w:szCs w:val="22"/>
        </w:rPr>
      </w:pPr>
    </w:p>
    <w:p w14:paraId="081DDB48" w14:textId="77777777" w:rsidR="0055109E" w:rsidRPr="00926364" w:rsidRDefault="0055109E" w:rsidP="00AF5D5C">
      <w:pPr>
        <w:rPr>
          <w:color w:val="000000"/>
          <w:szCs w:val="22"/>
        </w:rPr>
      </w:pPr>
      <w:r w:rsidRPr="00926364">
        <w:rPr>
          <w:color w:val="000000"/>
          <w:szCs w:val="22"/>
        </w:rPr>
        <w:t>Tutkimu</w:t>
      </w:r>
      <w:r w:rsidR="00DE1F57" w:rsidRPr="00926364">
        <w:rPr>
          <w:color w:val="000000"/>
          <w:szCs w:val="22"/>
        </w:rPr>
        <w:t>k</w:t>
      </w:r>
      <w:r w:rsidRPr="00926364">
        <w:rPr>
          <w:color w:val="000000"/>
          <w:szCs w:val="22"/>
        </w:rPr>
        <w:t>s</w:t>
      </w:r>
      <w:r w:rsidR="00DE1F57" w:rsidRPr="00926364">
        <w:rPr>
          <w:color w:val="000000"/>
          <w:szCs w:val="22"/>
        </w:rPr>
        <w:t>essa</w:t>
      </w:r>
      <w:r w:rsidRPr="00926364">
        <w:rPr>
          <w:color w:val="000000"/>
          <w:szCs w:val="22"/>
        </w:rPr>
        <w:t xml:space="preserve"> FVF3192g (PIER) </w:t>
      </w:r>
      <w:r w:rsidR="00DE1F57" w:rsidRPr="00926364">
        <w:rPr>
          <w:color w:val="000000"/>
          <w:szCs w:val="22"/>
        </w:rPr>
        <w:t xml:space="preserve">184 potilasta, joilla oli kaikkia eri neovaskulaarisen AMD:n muotoja, satunnaistettiin suhteessa 1:1:1 saamaan </w:t>
      </w:r>
      <w:r w:rsidRPr="00926364">
        <w:rPr>
          <w:color w:val="000000"/>
          <w:szCs w:val="22"/>
        </w:rPr>
        <w:t>0,3 mg</w:t>
      </w:r>
      <w:r w:rsidR="00C42FE2" w:rsidRPr="00926364">
        <w:rPr>
          <w:color w:val="000000"/>
          <w:szCs w:val="22"/>
        </w:rPr>
        <w:t>:n</w:t>
      </w:r>
      <w:r w:rsidR="00EC2935" w:rsidRPr="00926364">
        <w:rPr>
          <w:color w:val="000000"/>
          <w:szCs w:val="22"/>
        </w:rPr>
        <w:t xml:space="preserve">, tai </w:t>
      </w:r>
      <w:r w:rsidRPr="00926364">
        <w:rPr>
          <w:color w:val="000000"/>
          <w:szCs w:val="22"/>
        </w:rPr>
        <w:t>0,5 mg</w:t>
      </w:r>
      <w:r w:rsidR="00C42FE2" w:rsidRPr="00926364">
        <w:rPr>
          <w:color w:val="000000"/>
          <w:szCs w:val="22"/>
        </w:rPr>
        <w:t>:n</w:t>
      </w:r>
      <w:r w:rsidRPr="00926364">
        <w:rPr>
          <w:color w:val="000000"/>
          <w:szCs w:val="22"/>
        </w:rPr>
        <w:t xml:space="preserve"> Lucentis-</w:t>
      </w:r>
      <w:r w:rsidR="00DE1F57" w:rsidRPr="00926364">
        <w:rPr>
          <w:color w:val="000000"/>
          <w:szCs w:val="22"/>
        </w:rPr>
        <w:t xml:space="preserve">injektioita </w:t>
      </w:r>
      <w:r w:rsidRPr="00926364">
        <w:rPr>
          <w:color w:val="000000"/>
          <w:szCs w:val="22"/>
        </w:rPr>
        <w:t>tai lumelääke</w:t>
      </w:r>
      <w:r w:rsidR="00DE1F57" w:rsidRPr="00926364">
        <w:rPr>
          <w:color w:val="000000"/>
          <w:szCs w:val="22"/>
        </w:rPr>
        <w:t>injektioita</w:t>
      </w:r>
      <w:r w:rsidRPr="00926364">
        <w:rPr>
          <w:color w:val="000000"/>
          <w:szCs w:val="22"/>
        </w:rPr>
        <w:t xml:space="preserve"> kerran kuukaudessa kolme</w:t>
      </w:r>
      <w:r w:rsidR="00DE1F57" w:rsidRPr="00926364">
        <w:rPr>
          <w:color w:val="000000"/>
          <w:szCs w:val="22"/>
        </w:rPr>
        <w:t>n</w:t>
      </w:r>
      <w:r w:rsidRPr="00926364">
        <w:rPr>
          <w:color w:val="000000"/>
          <w:szCs w:val="22"/>
        </w:rPr>
        <w:t xml:space="preserve"> </w:t>
      </w:r>
      <w:r w:rsidR="00DE1F57" w:rsidRPr="00926364">
        <w:rPr>
          <w:color w:val="000000"/>
          <w:szCs w:val="22"/>
        </w:rPr>
        <w:t>peräkkäisen kuukauden ajan</w:t>
      </w:r>
      <w:r w:rsidRPr="00926364">
        <w:rPr>
          <w:color w:val="000000"/>
          <w:szCs w:val="22"/>
        </w:rPr>
        <w:t xml:space="preserve">, minkä jälkeen he saivat annoksen kerran kolmessa kuukaudessa. Lumelääkehoitoa saaneilla potilailla oli 14. tutkimuskuukauden jälkeen mahdollisuus </w:t>
      </w:r>
      <w:r w:rsidR="00DE1F57" w:rsidRPr="00926364">
        <w:rPr>
          <w:color w:val="000000"/>
          <w:szCs w:val="22"/>
        </w:rPr>
        <w:t xml:space="preserve">saada </w:t>
      </w:r>
      <w:r w:rsidRPr="00926364">
        <w:rPr>
          <w:color w:val="000000"/>
          <w:szCs w:val="22"/>
        </w:rPr>
        <w:t>ranibitsumabihoito</w:t>
      </w:r>
      <w:r w:rsidR="00DE1F57" w:rsidRPr="00926364">
        <w:rPr>
          <w:color w:val="000000"/>
          <w:szCs w:val="22"/>
        </w:rPr>
        <w:t>a</w:t>
      </w:r>
      <w:r w:rsidRPr="00926364">
        <w:rPr>
          <w:color w:val="000000"/>
          <w:szCs w:val="22"/>
        </w:rPr>
        <w:t>, ja 19. tutkimuskuukaudesta lähtien tiheämmin tapahtuvat hoidot olivat mahdollisia. PIER-tutkimuksessa Lucentis-potilaat saivat keskimäärin kymmenen hoito</w:t>
      </w:r>
      <w:r w:rsidRPr="00926364">
        <w:rPr>
          <w:color w:val="000000"/>
          <w:szCs w:val="22"/>
        </w:rPr>
        <w:softHyphen/>
        <w:t>a.</w:t>
      </w:r>
    </w:p>
    <w:p w14:paraId="7C7209EE" w14:textId="77777777" w:rsidR="0055109E" w:rsidRPr="00926364" w:rsidRDefault="0055109E" w:rsidP="00AF5D5C">
      <w:pPr>
        <w:rPr>
          <w:color w:val="000000"/>
          <w:szCs w:val="22"/>
        </w:rPr>
      </w:pPr>
    </w:p>
    <w:p w14:paraId="3DF3F92E" w14:textId="77777777" w:rsidR="0055109E" w:rsidRPr="00926364" w:rsidRDefault="0055109E" w:rsidP="00AF5D5C">
      <w:pPr>
        <w:suppressAutoHyphens/>
        <w:rPr>
          <w:color w:val="000000"/>
          <w:szCs w:val="22"/>
        </w:rPr>
      </w:pPr>
      <w:r w:rsidRPr="00926364">
        <w:rPr>
          <w:color w:val="000000"/>
          <w:szCs w:val="22"/>
        </w:rPr>
        <w:t xml:space="preserve">Alun näöntarkkuuden paranemisen jälkeen (kerran kuukaudessa annostelun jälkeen) potilaiden näöntarkkuus keskimäärin huononi, kun lääkettä annettiin neljännesvuosittain, ja näöntarkkuus palasi lähtötasolle kuukaudella 12, ja vaikutus säilyi useimmilla ranibitsumabihoitoa saaneilla potilailla (82 %:lla) 24 kuukauden ajan. </w:t>
      </w:r>
      <w:r w:rsidR="00E018D5" w:rsidRPr="00926364">
        <w:rPr>
          <w:color w:val="000000"/>
          <w:szCs w:val="22"/>
        </w:rPr>
        <w:t>Rajalliset tiedot</w:t>
      </w:r>
      <w:r w:rsidRPr="00926364">
        <w:rPr>
          <w:color w:val="000000"/>
          <w:szCs w:val="22"/>
        </w:rPr>
        <w:t xml:space="preserve"> </w:t>
      </w:r>
      <w:r w:rsidR="00E018D5" w:rsidRPr="00926364">
        <w:rPr>
          <w:color w:val="000000"/>
          <w:szCs w:val="22"/>
        </w:rPr>
        <w:t xml:space="preserve">lumelääkettä saaneesta </w:t>
      </w:r>
      <w:r w:rsidRPr="00926364">
        <w:rPr>
          <w:color w:val="000000"/>
          <w:szCs w:val="22"/>
        </w:rPr>
        <w:t>tutkimuspotilasjoukosta</w:t>
      </w:r>
      <w:r w:rsidR="00E018D5" w:rsidRPr="00926364">
        <w:rPr>
          <w:color w:val="000000"/>
          <w:szCs w:val="22"/>
        </w:rPr>
        <w:t>, joka myöhemmin sai ranibitsumabia,</w:t>
      </w:r>
      <w:r w:rsidRPr="00926364">
        <w:rPr>
          <w:color w:val="000000"/>
          <w:szCs w:val="22"/>
        </w:rPr>
        <w:t xml:space="preserve"> viittaavat siihen, että hoidon aloittaminen varhaisessa vaiheessa saattaa olla yhteydessä näöntarkkuuden säilymiseen parempana.</w:t>
      </w:r>
    </w:p>
    <w:p w14:paraId="53AB2E27" w14:textId="77777777" w:rsidR="0055109E" w:rsidRPr="00926364" w:rsidRDefault="0055109E" w:rsidP="00AF5D5C">
      <w:pPr>
        <w:rPr>
          <w:color w:val="000000"/>
          <w:szCs w:val="22"/>
        </w:rPr>
      </w:pPr>
    </w:p>
    <w:p w14:paraId="69168334" w14:textId="77777777" w:rsidR="0055109E" w:rsidRPr="00926364" w:rsidRDefault="00C42FE2" w:rsidP="00AF5D5C">
      <w:pPr>
        <w:rPr>
          <w:color w:val="000000"/>
          <w:szCs w:val="22"/>
        </w:rPr>
      </w:pPr>
      <w:r w:rsidRPr="00926364">
        <w:rPr>
          <w:color w:val="000000"/>
          <w:szCs w:val="22"/>
        </w:rPr>
        <w:t xml:space="preserve">Kahden </w:t>
      </w:r>
      <w:r w:rsidR="00E018D5" w:rsidRPr="00926364">
        <w:rPr>
          <w:color w:val="000000"/>
          <w:szCs w:val="22"/>
        </w:rPr>
        <w:t>myyntiluvan jälkeen suoritetu</w:t>
      </w:r>
      <w:r w:rsidRPr="00926364">
        <w:rPr>
          <w:color w:val="000000"/>
          <w:szCs w:val="22"/>
        </w:rPr>
        <w:t>n</w:t>
      </w:r>
      <w:r w:rsidR="00E018D5" w:rsidRPr="00926364">
        <w:rPr>
          <w:color w:val="000000"/>
          <w:szCs w:val="22"/>
        </w:rPr>
        <w:t xml:space="preserve"> </w:t>
      </w:r>
      <w:r w:rsidR="0055109E" w:rsidRPr="00926364">
        <w:rPr>
          <w:color w:val="000000"/>
          <w:szCs w:val="22"/>
        </w:rPr>
        <w:t>tutkimukse</w:t>
      </w:r>
      <w:r w:rsidRPr="00926364">
        <w:rPr>
          <w:color w:val="000000"/>
          <w:szCs w:val="22"/>
        </w:rPr>
        <w:t>n</w:t>
      </w:r>
      <w:r w:rsidR="0055109E" w:rsidRPr="00926364">
        <w:rPr>
          <w:color w:val="000000"/>
          <w:szCs w:val="22"/>
        </w:rPr>
        <w:t xml:space="preserve"> (MONT BLANC, BPD952A2308 ja DENALI, BPD952A2309) tuloks</w:t>
      </w:r>
      <w:r w:rsidRPr="00926364">
        <w:rPr>
          <w:color w:val="000000"/>
          <w:szCs w:val="22"/>
        </w:rPr>
        <w:t>et</w:t>
      </w:r>
      <w:r w:rsidR="0055109E" w:rsidRPr="00926364">
        <w:rPr>
          <w:color w:val="000000"/>
          <w:szCs w:val="22"/>
        </w:rPr>
        <w:t xml:space="preserve"> </w:t>
      </w:r>
      <w:r w:rsidRPr="00926364">
        <w:rPr>
          <w:color w:val="000000"/>
          <w:szCs w:val="22"/>
        </w:rPr>
        <w:t>vahvistivat</w:t>
      </w:r>
      <w:r w:rsidR="00E018D5" w:rsidRPr="00926364">
        <w:rPr>
          <w:color w:val="000000"/>
          <w:szCs w:val="22"/>
        </w:rPr>
        <w:t xml:space="preserve"> Lucentis-valmisteen teho</w:t>
      </w:r>
      <w:r w:rsidRPr="00926364">
        <w:rPr>
          <w:color w:val="000000"/>
          <w:szCs w:val="22"/>
        </w:rPr>
        <w:t>n</w:t>
      </w:r>
      <w:r w:rsidR="00E018D5" w:rsidRPr="00926364">
        <w:rPr>
          <w:color w:val="000000"/>
          <w:szCs w:val="22"/>
        </w:rPr>
        <w:t xml:space="preserve">, mutta </w:t>
      </w:r>
      <w:r w:rsidRPr="00926364">
        <w:rPr>
          <w:color w:val="000000"/>
          <w:szCs w:val="22"/>
        </w:rPr>
        <w:t>niissä</w:t>
      </w:r>
      <w:r w:rsidR="00E018D5" w:rsidRPr="00926364">
        <w:rPr>
          <w:color w:val="000000"/>
          <w:szCs w:val="22"/>
        </w:rPr>
        <w:t xml:space="preserve"> </w:t>
      </w:r>
      <w:r w:rsidR="0055109E" w:rsidRPr="00926364">
        <w:rPr>
          <w:color w:val="000000"/>
          <w:szCs w:val="22"/>
        </w:rPr>
        <w:t>ei nähty lisätehoa potilailla, jotka saivat verteporfiinia (Visudyne PDT) yhdessä Lucentis-valmisteen kanssa verrattuna potilaisiin, jotka saivat Lucentis-valmistetta monoterapiana.</w:t>
      </w:r>
    </w:p>
    <w:p w14:paraId="1FB45775" w14:textId="77777777" w:rsidR="0055109E" w:rsidRPr="00926364" w:rsidRDefault="0055109E" w:rsidP="00AF5D5C">
      <w:pPr>
        <w:rPr>
          <w:color w:val="000000"/>
          <w:szCs w:val="22"/>
        </w:rPr>
      </w:pPr>
    </w:p>
    <w:p w14:paraId="648BD6C1" w14:textId="77777777" w:rsidR="009D5B6B" w:rsidRPr="002F2EB1" w:rsidRDefault="009D5B6B" w:rsidP="00AF5D5C">
      <w:pPr>
        <w:keepNext/>
        <w:rPr>
          <w:i/>
          <w:noProof/>
          <w:u w:val="single"/>
        </w:rPr>
      </w:pPr>
      <w:r w:rsidRPr="002F2EB1">
        <w:rPr>
          <w:i/>
          <w:noProof/>
          <w:u w:val="single"/>
        </w:rPr>
        <w:t>Patologisesta likitaittoisuudesta (PM) johtuvan silmän suonikalvon uudissuonittumisen (CNV) aiheuttaman näkökyvyn heikkenemisen hoito</w:t>
      </w:r>
    </w:p>
    <w:p w14:paraId="63BA8D3E" w14:textId="77777777" w:rsidR="009D5B6B" w:rsidRDefault="009D5B6B" w:rsidP="00AF5D5C">
      <w:pPr>
        <w:keepNext/>
        <w:rPr>
          <w:noProof/>
        </w:rPr>
      </w:pPr>
      <w:r w:rsidRPr="002F2EB1">
        <w:rPr>
          <w:noProof/>
        </w:rPr>
        <w:t>Lucentis-valmisteen kliinistä tehoa ja turvallisuutta patologisesta likitaittoisuudesta johtuvan silmän suonikalvon uudissuonittumisen aiheuttaman näkökyvyn heikkenemisen hoidossa on arvioitu 12 kuukautta kestäneessä, kaksoissokkoutetussa, kontrolloidussa tutkimuksessa F2301 (RADIANCE). Tässä tutkimuksessa 227 potilasta satunnaistettiin seuraaviin tutkimushaaroihin suhteessa 2:2:1:</w:t>
      </w:r>
    </w:p>
    <w:p w14:paraId="06C96948" w14:textId="77777777" w:rsidR="009D5B6B" w:rsidRPr="00440C2C" w:rsidRDefault="009D5B6B" w:rsidP="00AF5D5C">
      <w:pPr>
        <w:numPr>
          <w:ilvl w:val="0"/>
          <w:numId w:val="29"/>
        </w:numPr>
        <w:ind w:left="567" w:hanging="567"/>
        <w:rPr>
          <w:noProof/>
        </w:rPr>
      </w:pPr>
      <w:r w:rsidRPr="00440C2C">
        <w:rPr>
          <w:noProof/>
        </w:rPr>
        <w:t>Ryhmä I (0,5 mg ranibitsumabia; antotiheys määriteltiin ”vakaa”-kriteerin perusteella, jonka mukaan parhaassa lasikorjatussa näöntarkkuudessa (BCVA) ei saanut esiintyä muutoksia kahteen edelliseen kuukausittaiseen arvioon verrattuna.).</w:t>
      </w:r>
    </w:p>
    <w:p w14:paraId="77D895E4" w14:textId="77777777" w:rsidR="009D5B6B" w:rsidRPr="00440C2C" w:rsidRDefault="009D5B6B" w:rsidP="00AF5D5C">
      <w:pPr>
        <w:numPr>
          <w:ilvl w:val="0"/>
          <w:numId w:val="29"/>
        </w:numPr>
        <w:ind w:left="567" w:hanging="567"/>
        <w:rPr>
          <w:noProof/>
        </w:rPr>
      </w:pPr>
      <w:r w:rsidRPr="00440C2C">
        <w:rPr>
          <w:noProof/>
        </w:rPr>
        <w:t>Ryhmä II (0,5 mg ranibitsumabia; antotiheys määriteltiin ”tautiaktiivisuus”-kriteerin perusteella, jonka määritelmänä oli näön heikkeneminen johtuen uudissuonittumisen (CNV) aiheuttamasta ja OCT:llä ja/tai FA:lla havaitusta verkkokalvon alaisesta tai verkkokalvon sisäisestä vuodosta tai uudissuonileesion aktiivisesta vuodosta).</w:t>
      </w:r>
    </w:p>
    <w:p w14:paraId="4AFB4882" w14:textId="77777777" w:rsidR="009D5B6B" w:rsidRPr="00440C2C" w:rsidRDefault="009D5B6B" w:rsidP="00AF5D5C">
      <w:pPr>
        <w:keepNext/>
        <w:numPr>
          <w:ilvl w:val="0"/>
          <w:numId w:val="29"/>
        </w:numPr>
        <w:ind w:left="567" w:hanging="567"/>
        <w:rPr>
          <w:noProof/>
        </w:rPr>
      </w:pPr>
      <w:r w:rsidRPr="00440C2C">
        <w:rPr>
          <w:noProof/>
        </w:rPr>
        <w:t>Ryhmä III (vPDT - potilaille sallittiin ranibitsumabihoito kuukaudesta 3 lähtien).</w:t>
      </w:r>
    </w:p>
    <w:p w14:paraId="251986A9" w14:textId="77777777" w:rsidR="009D5B6B" w:rsidRPr="00440C2C" w:rsidRDefault="009D5B6B" w:rsidP="00AF5D5C">
      <w:pPr>
        <w:rPr>
          <w:noProof/>
        </w:rPr>
      </w:pPr>
      <w:r w:rsidRPr="00440C2C">
        <w:rPr>
          <w:noProof/>
        </w:rPr>
        <w:t>Ryhmän II potilaista, joiden annostusohjelma vastasi suositeltua annostusta (ks. kohta 4.2), 50,9 % tarvitsivat 1 </w:t>
      </w:r>
      <w:r w:rsidRPr="00440C2C">
        <w:rPr>
          <w:noProof/>
        </w:rPr>
        <w:noBreakHyphen/>
        <w:t> 2 pistosta; 34,5 % tarvitsi 3 </w:t>
      </w:r>
      <w:r w:rsidRPr="00440C2C">
        <w:rPr>
          <w:noProof/>
        </w:rPr>
        <w:noBreakHyphen/>
        <w:t> 5 pistosta ja 14,7 % tarvitsi 6 </w:t>
      </w:r>
      <w:r w:rsidRPr="00440C2C">
        <w:rPr>
          <w:noProof/>
        </w:rPr>
        <w:noBreakHyphen/>
        <w:t> 12 pistosta 12 kuukautta kestäneen tutkimusjakson aikana. Ryhmään II kuuluneista potilaista 62,9 % ei tarvinnut lainkaan pistoksia tutkimusjakson jälkimmäisten 6 kuukauden aikana.</w:t>
      </w:r>
    </w:p>
    <w:p w14:paraId="5F4FB64B" w14:textId="77777777" w:rsidR="009D5B6B" w:rsidRPr="00440C2C" w:rsidRDefault="009D5B6B" w:rsidP="00AF5D5C">
      <w:pPr>
        <w:rPr>
          <w:noProof/>
        </w:rPr>
      </w:pPr>
    </w:p>
    <w:p w14:paraId="10113E3B" w14:textId="77777777" w:rsidR="009D5B6B" w:rsidRDefault="009D5B6B" w:rsidP="00AF5D5C">
      <w:pPr>
        <w:rPr>
          <w:noProof/>
        </w:rPr>
      </w:pPr>
      <w:r w:rsidRPr="00440C2C">
        <w:rPr>
          <w:noProof/>
        </w:rPr>
        <w:t>RADIANCE-tutkimuksen keskeisimmät tulokset on esitetty taulukossa </w:t>
      </w:r>
      <w:r>
        <w:rPr>
          <w:noProof/>
        </w:rPr>
        <w:t>2</w:t>
      </w:r>
      <w:r w:rsidRPr="00440C2C">
        <w:rPr>
          <w:noProof/>
        </w:rPr>
        <w:t xml:space="preserve"> ja kuvassa </w:t>
      </w:r>
      <w:r>
        <w:rPr>
          <w:noProof/>
        </w:rPr>
        <w:t>2</w:t>
      </w:r>
      <w:r w:rsidRPr="00440C2C">
        <w:rPr>
          <w:noProof/>
        </w:rPr>
        <w:t>.</w:t>
      </w:r>
    </w:p>
    <w:p w14:paraId="008D0EE4" w14:textId="77777777" w:rsidR="009D5B6B" w:rsidRPr="00440C2C" w:rsidRDefault="009D5B6B" w:rsidP="00AF5D5C">
      <w:pPr>
        <w:rPr>
          <w:noProof/>
        </w:rPr>
      </w:pPr>
    </w:p>
    <w:p w14:paraId="3E80EFCF" w14:textId="77777777" w:rsidR="009D5B6B" w:rsidRPr="00440C2C" w:rsidRDefault="009D5B6B" w:rsidP="00AF5D5C">
      <w:pPr>
        <w:keepNext/>
        <w:rPr>
          <w:b/>
          <w:noProof/>
        </w:rPr>
      </w:pPr>
      <w:r w:rsidRPr="00440C2C">
        <w:rPr>
          <w:b/>
          <w:noProof/>
        </w:rPr>
        <w:t>Taulukko </w:t>
      </w:r>
      <w:r>
        <w:rPr>
          <w:b/>
          <w:noProof/>
        </w:rPr>
        <w:t>2</w:t>
      </w:r>
      <w:r w:rsidRPr="00440C2C">
        <w:rPr>
          <w:b/>
          <w:noProof/>
        </w:rPr>
        <w:tab/>
        <w:t>Tutkimustulokset kuukausina 3 ja 12 (RADIANCE)</w:t>
      </w:r>
    </w:p>
    <w:p w14:paraId="737CADC4" w14:textId="77777777" w:rsidR="009D5B6B" w:rsidRPr="00926364" w:rsidRDefault="009D5B6B" w:rsidP="00AF5D5C">
      <w:pPr>
        <w:keepNext/>
        <w:tabs>
          <w:tab w:val="left" w:pos="1418"/>
        </w:tabs>
        <w:rPr>
          <w:noProof/>
        </w:rPr>
      </w:pPr>
    </w:p>
    <w:tbl>
      <w:tblPr>
        <w:tblW w:w="9300" w:type="dxa"/>
        <w:tblBorders>
          <w:top w:val="single" w:sz="4" w:space="0" w:color="auto"/>
          <w:bottom w:val="single" w:sz="4" w:space="0" w:color="auto"/>
        </w:tblBorders>
        <w:tblLayout w:type="fixed"/>
        <w:tblLook w:val="04A0" w:firstRow="1" w:lastRow="0" w:firstColumn="1" w:lastColumn="0" w:noHBand="0" w:noVBand="1"/>
      </w:tblPr>
      <w:tblGrid>
        <w:gridCol w:w="4223"/>
        <w:gridCol w:w="1844"/>
        <w:gridCol w:w="1985"/>
        <w:gridCol w:w="1248"/>
      </w:tblGrid>
      <w:tr w:rsidR="009D5B6B" w:rsidRPr="00926364" w14:paraId="6E5995A7" w14:textId="77777777" w:rsidTr="00C260ED">
        <w:trPr>
          <w:cantSplit/>
        </w:trPr>
        <w:tc>
          <w:tcPr>
            <w:tcW w:w="4219" w:type="dxa"/>
            <w:tcBorders>
              <w:top w:val="single" w:sz="4" w:space="0" w:color="auto"/>
              <w:left w:val="nil"/>
              <w:bottom w:val="single" w:sz="4" w:space="0" w:color="auto"/>
              <w:right w:val="nil"/>
            </w:tcBorders>
          </w:tcPr>
          <w:p w14:paraId="11232E25" w14:textId="77777777" w:rsidR="009D5B6B" w:rsidRPr="00926364" w:rsidRDefault="009D5B6B" w:rsidP="00AF5D5C">
            <w:pPr>
              <w:pStyle w:val="Table"/>
              <w:keepNext/>
              <w:keepLines w:val="0"/>
              <w:spacing w:before="0" w:after="0"/>
              <w:rPr>
                <w:rFonts w:ascii="Times New Roman" w:hAnsi="Times New Roman"/>
                <w:sz w:val="22"/>
                <w:szCs w:val="22"/>
                <w:lang w:val="fi-FI"/>
              </w:rPr>
            </w:pPr>
          </w:p>
        </w:tc>
        <w:tc>
          <w:tcPr>
            <w:tcW w:w="1843" w:type="dxa"/>
            <w:tcBorders>
              <w:top w:val="single" w:sz="4" w:space="0" w:color="auto"/>
              <w:left w:val="nil"/>
              <w:bottom w:val="single" w:sz="4" w:space="0" w:color="auto"/>
              <w:right w:val="nil"/>
            </w:tcBorders>
            <w:hideMark/>
          </w:tcPr>
          <w:p w14:paraId="0DADF153" w14:textId="77777777" w:rsidR="009D5B6B" w:rsidRPr="00926364" w:rsidRDefault="009D5B6B" w:rsidP="00AF5D5C">
            <w:pPr>
              <w:pStyle w:val="Text"/>
              <w:keepNext/>
              <w:spacing w:before="0"/>
              <w:jc w:val="center"/>
              <w:rPr>
                <w:rFonts w:eastAsia="MS Mincho"/>
                <w:b/>
                <w:bCs/>
                <w:sz w:val="22"/>
                <w:szCs w:val="22"/>
                <w:lang w:val="x-none" w:eastAsia="x-none"/>
              </w:rPr>
            </w:pPr>
            <w:r w:rsidRPr="00926364">
              <w:rPr>
                <w:rFonts w:eastAsia="MS Mincho"/>
                <w:b/>
                <w:bCs/>
                <w:sz w:val="22"/>
                <w:szCs w:val="22"/>
                <w:lang w:val="fi-FI"/>
              </w:rPr>
              <w:t>Ryhmä I</w:t>
            </w:r>
          </w:p>
          <w:p w14:paraId="650FB340" w14:textId="77777777" w:rsidR="009D5B6B" w:rsidRPr="00926364" w:rsidRDefault="009D5B6B" w:rsidP="00AF5D5C">
            <w:pPr>
              <w:pStyle w:val="Text"/>
              <w:keepNext/>
              <w:spacing w:before="0"/>
              <w:jc w:val="center"/>
              <w:rPr>
                <w:rFonts w:eastAsia="MS Mincho"/>
                <w:b/>
                <w:bCs/>
                <w:sz w:val="22"/>
                <w:szCs w:val="22"/>
                <w:lang w:val="fi-FI"/>
              </w:rPr>
            </w:pPr>
            <w:r w:rsidRPr="00926364">
              <w:rPr>
                <w:rFonts w:eastAsia="MS Mincho"/>
                <w:b/>
                <w:bCs/>
                <w:sz w:val="22"/>
                <w:szCs w:val="22"/>
                <w:lang w:val="fi-FI"/>
              </w:rPr>
              <w:t>Ranibitsumabi</w:t>
            </w:r>
          </w:p>
          <w:p w14:paraId="265C7DA3" w14:textId="77777777" w:rsidR="009D5B6B" w:rsidRPr="00926364" w:rsidRDefault="009D5B6B" w:rsidP="00AF5D5C">
            <w:pPr>
              <w:pStyle w:val="Text"/>
              <w:keepNext/>
              <w:spacing w:before="0"/>
              <w:jc w:val="center"/>
              <w:rPr>
                <w:rFonts w:eastAsia="MS Mincho"/>
                <w:b/>
                <w:bCs/>
                <w:sz w:val="22"/>
                <w:szCs w:val="22"/>
                <w:lang w:val="fi-FI"/>
              </w:rPr>
            </w:pPr>
            <w:r w:rsidRPr="00926364">
              <w:rPr>
                <w:rFonts w:eastAsia="MS Mincho"/>
                <w:b/>
                <w:bCs/>
                <w:sz w:val="22"/>
                <w:szCs w:val="22"/>
                <w:lang w:val="fi-FI"/>
              </w:rPr>
              <w:t>0,5 mg</w:t>
            </w:r>
          </w:p>
          <w:p w14:paraId="454C9275" w14:textId="77777777" w:rsidR="009D5B6B" w:rsidRPr="00926364" w:rsidRDefault="009D5B6B" w:rsidP="00AF5D5C">
            <w:pPr>
              <w:pStyle w:val="Text"/>
              <w:keepNext/>
              <w:spacing w:before="0"/>
              <w:jc w:val="center"/>
              <w:rPr>
                <w:rFonts w:eastAsia="MS Mincho"/>
                <w:b/>
                <w:bCs/>
                <w:sz w:val="22"/>
                <w:szCs w:val="22"/>
                <w:lang w:val="fi-FI"/>
              </w:rPr>
            </w:pPr>
            <w:r w:rsidRPr="00926364">
              <w:rPr>
                <w:rFonts w:eastAsia="MS Mincho"/>
                <w:b/>
                <w:bCs/>
                <w:sz w:val="22"/>
                <w:szCs w:val="22"/>
                <w:lang w:val="fi-FI"/>
              </w:rPr>
              <w:t>”näkökyky vakaa”</w:t>
            </w:r>
          </w:p>
          <w:p w14:paraId="259B6DD8" w14:textId="77777777" w:rsidR="009D5B6B" w:rsidRPr="00926364" w:rsidRDefault="009D5B6B" w:rsidP="00AF5D5C">
            <w:pPr>
              <w:pStyle w:val="Table"/>
              <w:keepNext/>
              <w:keepLines w:val="0"/>
              <w:spacing w:before="0" w:after="0"/>
              <w:jc w:val="center"/>
              <w:rPr>
                <w:rFonts w:ascii="Times New Roman" w:hAnsi="Times New Roman"/>
                <w:sz w:val="22"/>
                <w:szCs w:val="22"/>
              </w:rPr>
            </w:pPr>
            <w:r w:rsidRPr="00926364">
              <w:rPr>
                <w:rFonts w:ascii="Times New Roman" w:hAnsi="Times New Roman"/>
                <w:b/>
                <w:bCs/>
                <w:sz w:val="22"/>
                <w:szCs w:val="22"/>
              </w:rPr>
              <w:t>(n = 105)</w:t>
            </w:r>
          </w:p>
        </w:tc>
        <w:tc>
          <w:tcPr>
            <w:tcW w:w="1984" w:type="dxa"/>
            <w:tcBorders>
              <w:top w:val="single" w:sz="4" w:space="0" w:color="auto"/>
              <w:left w:val="nil"/>
              <w:bottom w:val="single" w:sz="4" w:space="0" w:color="auto"/>
              <w:right w:val="nil"/>
            </w:tcBorders>
            <w:hideMark/>
          </w:tcPr>
          <w:p w14:paraId="56D1BB0E" w14:textId="77777777" w:rsidR="009D5B6B" w:rsidRPr="00926364" w:rsidRDefault="009D5B6B" w:rsidP="00AF5D5C">
            <w:pPr>
              <w:pStyle w:val="Text"/>
              <w:keepNext/>
              <w:spacing w:before="0"/>
              <w:jc w:val="center"/>
              <w:rPr>
                <w:rFonts w:eastAsia="MS Mincho"/>
                <w:b/>
                <w:bCs/>
                <w:sz w:val="22"/>
                <w:szCs w:val="22"/>
                <w:lang w:val="x-none" w:eastAsia="x-none"/>
              </w:rPr>
            </w:pPr>
            <w:r w:rsidRPr="00926364">
              <w:rPr>
                <w:rFonts w:eastAsia="MS Mincho"/>
                <w:b/>
                <w:bCs/>
                <w:sz w:val="22"/>
                <w:szCs w:val="22"/>
                <w:lang w:val="fi-FI"/>
              </w:rPr>
              <w:t>Ryhmä II</w:t>
            </w:r>
          </w:p>
          <w:p w14:paraId="4701DBC8" w14:textId="77777777" w:rsidR="009D5B6B" w:rsidRPr="00926364" w:rsidRDefault="009D5B6B" w:rsidP="00AF5D5C">
            <w:pPr>
              <w:pStyle w:val="Text"/>
              <w:keepNext/>
              <w:spacing w:before="0"/>
              <w:jc w:val="center"/>
              <w:rPr>
                <w:rFonts w:eastAsia="MS Mincho"/>
                <w:b/>
                <w:bCs/>
                <w:sz w:val="22"/>
                <w:szCs w:val="22"/>
                <w:lang w:val="fi-FI"/>
              </w:rPr>
            </w:pPr>
            <w:r w:rsidRPr="00926364">
              <w:rPr>
                <w:rFonts w:eastAsia="MS Mincho"/>
                <w:b/>
                <w:bCs/>
                <w:sz w:val="22"/>
                <w:szCs w:val="22"/>
                <w:lang w:val="fi-FI"/>
              </w:rPr>
              <w:t>Ranibitsumabi</w:t>
            </w:r>
          </w:p>
          <w:p w14:paraId="2D595D60" w14:textId="77777777" w:rsidR="009D5B6B" w:rsidRPr="00926364" w:rsidRDefault="009D5B6B" w:rsidP="00AF5D5C">
            <w:pPr>
              <w:pStyle w:val="Text"/>
              <w:keepNext/>
              <w:spacing w:before="0"/>
              <w:jc w:val="center"/>
              <w:rPr>
                <w:rFonts w:eastAsia="MS Mincho"/>
                <w:b/>
                <w:bCs/>
                <w:sz w:val="22"/>
                <w:szCs w:val="22"/>
                <w:lang w:val="fi-FI"/>
              </w:rPr>
            </w:pPr>
            <w:r w:rsidRPr="00926364">
              <w:rPr>
                <w:rFonts w:eastAsia="MS Mincho"/>
                <w:b/>
                <w:bCs/>
                <w:sz w:val="22"/>
                <w:szCs w:val="22"/>
                <w:lang w:val="fi-FI"/>
              </w:rPr>
              <w:t>0,5 mg</w:t>
            </w:r>
          </w:p>
          <w:p w14:paraId="585FFDEC" w14:textId="77777777" w:rsidR="009D5B6B" w:rsidRPr="00926364" w:rsidRDefault="009D5B6B" w:rsidP="00AF5D5C">
            <w:pPr>
              <w:pStyle w:val="Text"/>
              <w:keepNext/>
              <w:spacing w:before="0"/>
              <w:jc w:val="center"/>
              <w:rPr>
                <w:rFonts w:eastAsia="MS Mincho"/>
                <w:b/>
                <w:bCs/>
                <w:sz w:val="22"/>
                <w:szCs w:val="22"/>
                <w:lang w:val="fi-FI"/>
              </w:rPr>
            </w:pPr>
            <w:r w:rsidRPr="00926364">
              <w:rPr>
                <w:rFonts w:eastAsia="MS Mincho"/>
                <w:b/>
                <w:bCs/>
                <w:sz w:val="22"/>
                <w:szCs w:val="22"/>
                <w:lang w:val="fi-FI"/>
              </w:rPr>
              <w:t>”tautiaktiivisuus”</w:t>
            </w:r>
          </w:p>
          <w:p w14:paraId="759D1C99" w14:textId="77777777" w:rsidR="009D5B6B" w:rsidRPr="00926364" w:rsidRDefault="009D5B6B" w:rsidP="00AF5D5C">
            <w:pPr>
              <w:pStyle w:val="Table"/>
              <w:keepNext/>
              <w:keepLines w:val="0"/>
              <w:spacing w:before="0" w:after="0"/>
              <w:jc w:val="center"/>
              <w:rPr>
                <w:rFonts w:ascii="Times New Roman" w:hAnsi="Times New Roman"/>
                <w:sz w:val="22"/>
                <w:szCs w:val="22"/>
                <w:lang w:val="fi-FI"/>
              </w:rPr>
            </w:pPr>
            <w:r w:rsidRPr="00926364">
              <w:rPr>
                <w:rFonts w:ascii="Times New Roman" w:hAnsi="Times New Roman"/>
                <w:b/>
                <w:bCs/>
                <w:sz w:val="22"/>
                <w:szCs w:val="22"/>
                <w:lang w:val="fi-FI"/>
              </w:rPr>
              <w:t>(n = 116)</w:t>
            </w:r>
          </w:p>
        </w:tc>
        <w:tc>
          <w:tcPr>
            <w:tcW w:w="1247" w:type="dxa"/>
            <w:tcBorders>
              <w:top w:val="single" w:sz="4" w:space="0" w:color="auto"/>
              <w:left w:val="nil"/>
              <w:bottom w:val="single" w:sz="4" w:space="0" w:color="auto"/>
              <w:right w:val="nil"/>
            </w:tcBorders>
          </w:tcPr>
          <w:p w14:paraId="275F1FEE" w14:textId="77777777" w:rsidR="009D5B6B" w:rsidRPr="00926364" w:rsidRDefault="009D5B6B" w:rsidP="00AF5D5C">
            <w:pPr>
              <w:pStyle w:val="Text"/>
              <w:keepNext/>
              <w:spacing w:before="0"/>
              <w:jc w:val="center"/>
              <w:rPr>
                <w:rFonts w:eastAsia="MS Mincho"/>
                <w:b/>
                <w:bCs/>
                <w:sz w:val="22"/>
                <w:szCs w:val="22"/>
                <w:lang w:val="x-none" w:eastAsia="x-none"/>
              </w:rPr>
            </w:pPr>
            <w:proofErr w:type="spellStart"/>
            <w:r w:rsidRPr="00926364">
              <w:rPr>
                <w:rFonts w:eastAsia="MS Mincho"/>
                <w:b/>
                <w:bCs/>
                <w:sz w:val="22"/>
                <w:szCs w:val="22"/>
              </w:rPr>
              <w:t>Ryhmä</w:t>
            </w:r>
            <w:proofErr w:type="spellEnd"/>
            <w:r w:rsidRPr="00926364">
              <w:rPr>
                <w:rFonts w:eastAsia="MS Mincho"/>
                <w:b/>
                <w:bCs/>
                <w:sz w:val="22"/>
                <w:szCs w:val="22"/>
              </w:rPr>
              <w:t xml:space="preserve"> III</w:t>
            </w:r>
          </w:p>
          <w:p w14:paraId="0758BB2A" w14:textId="77777777" w:rsidR="009D5B6B" w:rsidRPr="00926364" w:rsidRDefault="009D5B6B" w:rsidP="00AF5D5C">
            <w:pPr>
              <w:pStyle w:val="Text"/>
              <w:keepNext/>
              <w:spacing w:before="0"/>
              <w:jc w:val="center"/>
              <w:rPr>
                <w:rFonts w:eastAsia="MS Mincho"/>
                <w:b/>
                <w:bCs/>
                <w:sz w:val="22"/>
                <w:szCs w:val="22"/>
                <w:lang w:val="de-CH"/>
              </w:rPr>
            </w:pPr>
            <w:proofErr w:type="spellStart"/>
            <w:r w:rsidRPr="00926364">
              <w:rPr>
                <w:rFonts w:eastAsia="MS Mincho"/>
                <w:b/>
                <w:bCs/>
                <w:sz w:val="22"/>
                <w:szCs w:val="22"/>
              </w:rPr>
              <w:t>vPDT</w:t>
            </w:r>
            <w:proofErr w:type="spellEnd"/>
            <w:r w:rsidRPr="00926364">
              <w:rPr>
                <w:rFonts w:eastAsia="MS Mincho"/>
                <w:b/>
                <w:bCs/>
                <w:sz w:val="22"/>
                <w:szCs w:val="22"/>
                <w:vertAlign w:val="superscript"/>
                <w:lang w:val="de-CH"/>
              </w:rPr>
              <w:t>b</w:t>
            </w:r>
          </w:p>
          <w:p w14:paraId="7210FB98" w14:textId="77777777" w:rsidR="009D5B6B" w:rsidRPr="00926364" w:rsidRDefault="009D5B6B" w:rsidP="00AF5D5C">
            <w:pPr>
              <w:pStyle w:val="Text"/>
              <w:keepNext/>
              <w:spacing w:before="0"/>
              <w:jc w:val="center"/>
              <w:rPr>
                <w:rFonts w:eastAsia="MS Mincho"/>
                <w:b/>
                <w:bCs/>
                <w:sz w:val="22"/>
                <w:szCs w:val="22"/>
                <w:lang w:val="x-none"/>
              </w:rPr>
            </w:pPr>
          </w:p>
          <w:p w14:paraId="1090DF0C" w14:textId="77777777" w:rsidR="009D5B6B" w:rsidRPr="00926364" w:rsidRDefault="009D5B6B" w:rsidP="00AF5D5C">
            <w:pPr>
              <w:pStyle w:val="Text"/>
              <w:keepNext/>
              <w:spacing w:before="0"/>
              <w:jc w:val="center"/>
              <w:rPr>
                <w:rFonts w:eastAsia="MS Mincho"/>
                <w:b/>
                <w:bCs/>
                <w:sz w:val="22"/>
                <w:szCs w:val="22"/>
              </w:rPr>
            </w:pPr>
          </w:p>
          <w:p w14:paraId="20C98755" w14:textId="77777777" w:rsidR="009D5B6B" w:rsidRPr="00926364" w:rsidRDefault="009D5B6B" w:rsidP="00AF5D5C">
            <w:pPr>
              <w:pStyle w:val="Table"/>
              <w:keepNext/>
              <w:keepLines w:val="0"/>
              <w:spacing w:before="0" w:after="0"/>
              <w:jc w:val="center"/>
              <w:rPr>
                <w:rFonts w:ascii="Times New Roman" w:hAnsi="Times New Roman"/>
                <w:sz w:val="22"/>
                <w:szCs w:val="22"/>
              </w:rPr>
            </w:pPr>
            <w:r w:rsidRPr="00926364">
              <w:rPr>
                <w:rFonts w:ascii="Times New Roman" w:hAnsi="Times New Roman"/>
                <w:b/>
                <w:bCs/>
                <w:sz w:val="22"/>
                <w:szCs w:val="22"/>
              </w:rPr>
              <w:t>(n = 55)</w:t>
            </w:r>
          </w:p>
        </w:tc>
      </w:tr>
      <w:tr w:rsidR="009D5B6B" w:rsidRPr="00926364" w14:paraId="656C7281" w14:textId="77777777" w:rsidTr="00C260ED">
        <w:trPr>
          <w:cantSplit/>
        </w:trPr>
        <w:tc>
          <w:tcPr>
            <w:tcW w:w="4219" w:type="dxa"/>
            <w:tcBorders>
              <w:top w:val="single" w:sz="4" w:space="0" w:color="auto"/>
              <w:left w:val="nil"/>
              <w:bottom w:val="nil"/>
              <w:right w:val="nil"/>
            </w:tcBorders>
            <w:hideMark/>
          </w:tcPr>
          <w:p w14:paraId="7DCF1655" w14:textId="77777777" w:rsidR="009D5B6B" w:rsidRPr="00926364" w:rsidRDefault="009D5B6B" w:rsidP="00AF5D5C">
            <w:pPr>
              <w:pStyle w:val="Table"/>
              <w:keepNext/>
              <w:keepLines w:val="0"/>
              <w:spacing w:before="0" w:after="0"/>
              <w:rPr>
                <w:rFonts w:ascii="Times New Roman" w:hAnsi="Times New Roman"/>
                <w:b/>
                <w:sz w:val="22"/>
                <w:szCs w:val="22"/>
              </w:rPr>
            </w:pPr>
            <w:proofErr w:type="spellStart"/>
            <w:r w:rsidRPr="00926364">
              <w:rPr>
                <w:rFonts w:ascii="Times New Roman" w:hAnsi="Times New Roman"/>
                <w:b/>
                <w:sz w:val="22"/>
                <w:szCs w:val="22"/>
              </w:rPr>
              <w:t>Kuukausi</w:t>
            </w:r>
            <w:proofErr w:type="spellEnd"/>
            <w:r w:rsidRPr="00926364">
              <w:rPr>
                <w:rFonts w:ascii="Times New Roman" w:hAnsi="Times New Roman"/>
                <w:b/>
                <w:sz w:val="22"/>
                <w:szCs w:val="22"/>
              </w:rPr>
              <w:t> 3</w:t>
            </w:r>
          </w:p>
        </w:tc>
        <w:tc>
          <w:tcPr>
            <w:tcW w:w="1843" w:type="dxa"/>
            <w:tcBorders>
              <w:top w:val="single" w:sz="4" w:space="0" w:color="auto"/>
              <w:left w:val="nil"/>
              <w:bottom w:val="nil"/>
              <w:right w:val="nil"/>
            </w:tcBorders>
          </w:tcPr>
          <w:p w14:paraId="0C98C606" w14:textId="77777777" w:rsidR="009D5B6B" w:rsidRPr="00926364" w:rsidRDefault="009D5B6B" w:rsidP="00AF5D5C">
            <w:pPr>
              <w:pStyle w:val="Table"/>
              <w:keepNext/>
              <w:keepLines w:val="0"/>
              <w:spacing w:before="0" w:after="0"/>
              <w:rPr>
                <w:rFonts w:ascii="Times New Roman" w:hAnsi="Times New Roman"/>
                <w:sz w:val="22"/>
                <w:szCs w:val="22"/>
              </w:rPr>
            </w:pPr>
          </w:p>
        </w:tc>
        <w:tc>
          <w:tcPr>
            <w:tcW w:w="1984" w:type="dxa"/>
            <w:tcBorders>
              <w:top w:val="single" w:sz="4" w:space="0" w:color="auto"/>
              <w:left w:val="nil"/>
              <w:bottom w:val="nil"/>
              <w:right w:val="nil"/>
            </w:tcBorders>
          </w:tcPr>
          <w:p w14:paraId="5BF1937E" w14:textId="77777777" w:rsidR="009D5B6B" w:rsidRPr="00926364" w:rsidRDefault="009D5B6B" w:rsidP="00AF5D5C">
            <w:pPr>
              <w:pStyle w:val="Table"/>
              <w:keepNext/>
              <w:keepLines w:val="0"/>
              <w:spacing w:before="0" w:after="0"/>
              <w:rPr>
                <w:rFonts w:ascii="Times New Roman" w:hAnsi="Times New Roman"/>
                <w:sz w:val="22"/>
                <w:szCs w:val="22"/>
              </w:rPr>
            </w:pPr>
          </w:p>
        </w:tc>
        <w:tc>
          <w:tcPr>
            <w:tcW w:w="1247" w:type="dxa"/>
            <w:tcBorders>
              <w:top w:val="single" w:sz="4" w:space="0" w:color="auto"/>
              <w:left w:val="nil"/>
              <w:bottom w:val="nil"/>
              <w:right w:val="nil"/>
            </w:tcBorders>
          </w:tcPr>
          <w:p w14:paraId="5DB43545" w14:textId="77777777" w:rsidR="009D5B6B" w:rsidRPr="00926364" w:rsidRDefault="009D5B6B" w:rsidP="00AF5D5C">
            <w:pPr>
              <w:pStyle w:val="Table"/>
              <w:keepNext/>
              <w:keepLines w:val="0"/>
              <w:spacing w:before="0" w:after="0"/>
              <w:rPr>
                <w:rFonts w:ascii="Times New Roman" w:hAnsi="Times New Roman"/>
                <w:sz w:val="22"/>
                <w:szCs w:val="22"/>
              </w:rPr>
            </w:pPr>
          </w:p>
        </w:tc>
      </w:tr>
      <w:tr w:rsidR="009D5B6B" w:rsidRPr="00926364" w14:paraId="7D49E009" w14:textId="77777777" w:rsidTr="00C260ED">
        <w:trPr>
          <w:cantSplit/>
        </w:trPr>
        <w:tc>
          <w:tcPr>
            <w:tcW w:w="4219" w:type="dxa"/>
            <w:tcBorders>
              <w:top w:val="nil"/>
              <w:left w:val="nil"/>
              <w:bottom w:val="nil"/>
              <w:right w:val="nil"/>
            </w:tcBorders>
            <w:hideMark/>
          </w:tcPr>
          <w:p w14:paraId="0C71A1EC" w14:textId="77777777" w:rsidR="009D5B6B" w:rsidRPr="00926364" w:rsidRDefault="009D5B6B" w:rsidP="00AF5D5C">
            <w:pPr>
              <w:pStyle w:val="Table"/>
              <w:keepNext/>
              <w:keepLines w:val="0"/>
              <w:spacing w:before="0" w:after="0"/>
              <w:rPr>
                <w:rFonts w:ascii="Times New Roman" w:hAnsi="Times New Roman"/>
                <w:sz w:val="22"/>
                <w:szCs w:val="22"/>
                <w:lang w:val="fi-FI"/>
              </w:rPr>
            </w:pPr>
            <w:r w:rsidRPr="00926364">
              <w:rPr>
                <w:rFonts w:ascii="Times New Roman" w:hAnsi="Times New Roman"/>
                <w:snapToGrid w:val="0"/>
                <w:sz w:val="22"/>
                <w:szCs w:val="22"/>
                <w:lang w:val="fi-FI"/>
              </w:rPr>
              <w:t>Parhaan lasikorjatun näöntarkkuuden (BCVA) keskimääräinen muutos kuukaudesta 1 kuukauteen 3 verrattuna lähtötasoon</w:t>
            </w:r>
            <w:r w:rsidRPr="00926364">
              <w:rPr>
                <w:rFonts w:ascii="Times New Roman" w:hAnsi="Times New Roman"/>
                <w:snapToGrid w:val="0"/>
                <w:sz w:val="22"/>
                <w:szCs w:val="22"/>
                <w:vertAlign w:val="superscript"/>
                <w:lang w:val="fi-FI"/>
              </w:rPr>
              <w:t>a</w:t>
            </w:r>
            <w:r w:rsidRPr="00926364">
              <w:rPr>
                <w:rFonts w:ascii="Times New Roman" w:hAnsi="Times New Roman"/>
                <w:snapToGrid w:val="0"/>
                <w:sz w:val="22"/>
                <w:szCs w:val="22"/>
                <w:lang w:val="fi-FI"/>
              </w:rPr>
              <w:t xml:space="preserve"> (kirjaimet)</w:t>
            </w:r>
          </w:p>
        </w:tc>
        <w:tc>
          <w:tcPr>
            <w:tcW w:w="1843" w:type="dxa"/>
            <w:tcBorders>
              <w:top w:val="nil"/>
              <w:left w:val="nil"/>
              <w:bottom w:val="nil"/>
              <w:right w:val="nil"/>
            </w:tcBorders>
            <w:hideMark/>
          </w:tcPr>
          <w:p w14:paraId="7E5D9327" w14:textId="77777777" w:rsidR="009D5B6B" w:rsidRPr="00926364" w:rsidRDefault="009D5B6B" w:rsidP="00AF5D5C">
            <w:pPr>
              <w:pStyle w:val="Table"/>
              <w:keepNext/>
              <w:keepLines w:val="0"/>
              <w:spacing w:before="0" w:after="0"/>
              <w:jc w:val="center"/>
              <w:rPr>
                <w:rFonts w:ascii="Times New Roman" w:hAnsi="Times New Roman"/>
                <w:sz w:val="22"/>
                <w:szCs w:val="22"/>
              </w:rPr>
            </w:pPr>
            <w:r w:rsidRPr="00926364">
              <w:rPr>
                <w:rFonts w:ascii="Times New Roman" w:hAnsi="Times New Roman"/>
                <w:sz w:val="22"/>
                <w:szCs w:val="22"/>
              </w:rPr>
              <w:t>+10,5</w:t>
            </w:r>
          </w:p>
        </w:tc>
        <w:tc>
          <w:tcPr>
            <w:tcW w:w="1984" w:type="dxa"/>
            <w:tcBorders>
              <w:top w:val="nil"/>
              <w:left w:val="nil"/>
              <w:bottom w:val="nil"/>
              <w:right w:val="nil"/>
            </w:tcBorders>
            <w:hideMark/>
          </w:tcPr>
          <w:p w14:paraId="66E336C0" w14:textId="77777777" w:rsidR="009D5B6B" w:rsidRPr="00926364" w:rsidRDefault="009D5B6B" w:rsidP="00AF5D5C">
            <w:pPr>
              <w:pStyle w:val="Table"/>
              <w:keepNext/>
              <w:keepLines w:val="0"/>
              <w:spacing w:before="0" w:after="0"/>
              <w:jc w:val="center"/>
              <w:rPr>
                <w:rFonts w:ascii="Times New Roman" w:hAnsi="Times New Roman"/>
                <w:sz w:val="22"/>
                <w:szCs w:val="22"/>
              </w:rPr>
            </w:pPr>
            <w:r w:rsidRPr="00926364">
              <w:rPr>
                <w:rFonts w:ascii="Times New Roman" w:hAnsi="Times New Roman"/>
                <w:sz w:val="22"/>
                <w:szCs w:val="22"/>
              </w:rPr>
              <w:t>+10,6</w:t>
            </w:r>
          </w:p>
        </w:tc>
        <w:tc>
          <w:tcPr>
            <w:tcW w:w="1247" w:type="dxa"/>
            <w:tcBorders>
              <w:top w:val="nil"/>
              <w:left w:val="nil"/>
              <w:bottom w:val="nil"/>
              <w:right w:val="nil"/>
            </w:tcBorders>
            <w:hideMark/>
          </w:tcPr>
          <w:p w14:paraId="35B8600F" w14:textId="77777777" w:rsidR="009D5B6B" w:rsidRPr="00926364" w:rsidRDefault="009D5B6B" w:rsidP="00AF5D5C">
            <w:pPr>
              <w:pStyle w:val="Table"/>
              <w:keepNext/>
              <w:keepLines w:val="0"/>
              <w:spacing w:before="0" w:after="0"/>
              <w:jc w:val="center"/>
              <w:rPr>
                <w:rFonts w:ascii="Times New Roman" w:hAnsi="Times New Roman"/>
                <w:sz w:val="22"/>
                <w:szCs w:val="22"/>
              </w:rPr>
            </w:pPr>
            <w:r w:rsidRPr="00926364">
              <w:rPr>
                <w:rFonts w:ascii="Times New Roman" w:hAnsi="Times New Roman"/>
                <w:sz w:val="22"/>
                <w:szCs w:val="22"/>
              </w:rPr>
              <w:t>+2,2</w:t>
            </w:r>
          </w:p>
        </w:tc>
      </w:tr>
      <w:tr w:rsidR="009D5B6B" w:rsidRPr="00926364" w14:paraId="1D01A37F" w14:textId="77777777" w:rsidTr="00C260ED">
        <w:trPr>
          <w:cantSplit/>
        </w:trPr>
        <w:tc>
          <w:tcPr>
            <w:tcW w:w="4219" w:type="dxa"/>
            <w:tcBorders>
              <w:top w:val="nil"/>
              <w:left w:val="nil"/>
              <w:bottom w:val="nil"/>
              <w:right w:val="nil"/>
            </w:tcBorders>
            <w:hideMark/>
          </w:tcPr>
          <w:p w14:paraId="1624A924" w14:textId="77777777" w:rsidR="009D5B6B" w:rsidRPr="00926364" w:rsidRDefault="009D5B6B" w:rsidP="00AF5D5C">
            <w:pPr>
              <w:pStyle w:val="Text"/>
              <w:keepNext/>
              <w:spacing w:before="0"/>
              <w:jc w:val="left"/>
              <w:rPr>
                <w:rFonts w:eastAsia="MS Mincho"/>
                <w:sz w:val="22"/>
                <w:szCs w:val="22"/>
                <w:lang w:val="fi-FI"/>
              </w:rPr>
            </w:pPr>
            <w:r w:rsidRPr="00926364">
              <w:rPr>
                <w:rFonts w:eastAsia="MS Mincho"/>
                <w:sz w:val="22"/>
                <w:szCs w:val="22"/>
                <w:lang w:val="fi-FI"/>
              </w:rPr>
              <w:t>Osuus potilaista, jotka saavuttivat näöntarkkuuden paranemisen:</w:t>
            </w:r>
            <w:r w:rsidR="004224D8">
              <w:rPr>
                <w:rFonts w:eastAsia="MS Mincho"/>
                <w:sz w:val="22"/>
                <w:szCs w:val="22"/>
                <w:lang w:val="fi-FI"/>
              </w:rPr>
              <w:t xml:space="preserve"> </w:t>
            </w:r>
            <w:r w:rsidRPr="00926364">
              <w:rPr>
                <w:rFonts w:eastAsia="MS Mincho"/>
                <w:sz w:val="22"/>
                <w:szCs w:val="22"/>
                <w:lang w:val="fi-FI"/>
              </w:rPr>
              <w:t>≥ 15 kirjainta, tai saavuttivat ≥ 84 kirjainta BCVA:ssa</w:t>
            </w:r>
          </w:p>
        </w:tc>
        <w:tc>
          <w:tcPr>
            <w:tcW w:w="1843" w:type="dxa"/>
            <w:tcBorders>
              <w:top w:val="nil"/>
              <w:left w:val="nil"/>
              <w:bottom w:val="nil"/>
              <w:right w:val="nil"/>
            </w:tcBorders>
          </w:tcPr>
          <w:p w14:paraId="177984E6" w14:textId="77777777" w:rsidR="009D5B6B" w:rsidRPr="00926364" w:rsidRDefault="009D5B6B" w:rsidP="00AF5D5C">
            <w:pPr>
              <w:pStyle w:val="Text"/>
              <w:keepNext/>
              <w:spacing w:before="0"/>
              <w:jc w:val="center"/>
              <w:rPr>
                <w:rFonts w:eastAsia="MS Mincho"/>
                <w:sz w:val="22"/>
                <w:szCs w:val="22"/>
                <w:lang w:val="fi-FI" w:eastAsia="x-none"/>
              </w:rPr>
            </w:pPr>
          </w:p>
          <w:p w14:paraId="2BEC3596" w14:textId="77777777" w:rsidR="009D5B6B" w:rsidRPr="00926364" w:rsidRDefault="009D5B6B" w:rsidP="00AF5D5C">
            <w:pPr>
              <w:pStyle w:val="Text"/>
              <w:keepNext/>
              <w:spacing w:before="0"/>
              <w:jc w:val="center"/>
              <w:rPr>
                <w:rFonts w:eastAsia="MS Mincho"/>
                <w:sz w:val="22"/>
                <w:szCs w:val="22"/>
                <w:lang w:val="fi-FI" w:eastAsia="x-none"/>
              </w:rPr>
            </w:pPr>
          </w:p>
          <w:p w14:paraId="1FD080A7" w14:textId="77777777" w:rsidR="009D5B6B" w:rsidRPr="00926364" w:rsidRDefault="009D5B6B" w:rsidP="00AF5D5C">
            <w:pPr>
              <w:pStyle w:val="Text"/>
              <w:keepNext/>
              <w:tabs>
                <w:tab w:val="center" w:pos="1053"/>
                <w:tab w:val="right" w:pos="2107"/>
              </w:tabs>
              <w:spacing w:before="0"/>
              <w:jc w:val="center"/>
              <w:rPr>
                <w:rFonts w:eastAsia="MS Mincho"/>
                <w:sz w:val="22"/>
                <w:szCs w:val="22"/>
              </w:rPr>
            </w:pPr>
            <w:r w:rsidRPr="00926364">
              <w:rPr>
                <w:rFonts w:eastAsia="MS Mincho"/>
                <w:sz w:val="22"/>
                <w:szCs w:val="22"/>
              </w:rPr>
              <w:t>38,1 %</w:t>
            </w:r>
          </w:p>
        </w:tc>
        <w:tc>
          <w:tcPr>
            <w:tcW w:w="1984" w:type="dxa"/>
            <w:tcBorders>
              <w:top w:val="nil"/>
              <w:left w:val="nil"/>
              <w:bottom w:val="nil"/>
              <w:right w:val="nil"/>
            </w:tcBorders>
          </w:tcPr>
          <w:p w14:paraId="1CE4533F" w14:textId="77777777" w:rsidR="009D5B6B" w:rsidRPr="00926364" w:rsidRDefault="009D5B6B" w:rsidP="00AF5D5C">
            <w:pPr>
              <w:pStyle w:val="Text"/>
              <w:keepNext/>
              <w:spacing w:before="0"/>
              <w:jc w:val="center"/>
              <w:rPr>
                <w:rFonts w:eastAsia="MS Mincho"/>
                <w:sz w:val="22"/>
                <w:szCs w:val="22"/>
                <w:lang w:val="fi-FI" w:eastAsia="x-none"/>
              </w:rPr>
            </w:pPr>
          </w:p>
          <w:p w14:paraId="7E5A63C9" w14:textId="77777777" w:rsidR="009D5B6B" w:rsidRPr="00926364" w:rsidRDefault="009D5B6B" w:rsidP="00AF5D5C">
            <w:pPr>
              <w:pStyle w:val="Text"/>
              <w:keepNext/>
              <w:spacing w:before="0"/>
              <w:jc w:val="center"/>
              <w:rPr>
                <w:rFonts w:eastAsia="MS Mincho"/>
                <w:sz w:val="22"/>
                <w:szCs w:val="22"/>
                <w:lang w:val="fi-FI" w:eastAsia="x-none"/>
              </w:rPr>
            </w:pPr>
          </w:p>
          <w:p w14:paraId="6CB3164B" w14:textId="77777777" w:rsidR="009D5B6B" w:rsidRPr="00926364" w:rsidRDefault="009D5B6B" w:rsidP="00AF5D5C">
            <w:pPr>
              <w:pStyle w:val="Text"/>
              <w:keepNext/>
              <w:spacing w:before="0"/>
              <w:jc w:val="center"/>
              <w:rPr>
                <w:rFonts w:eastAsia="MS Mincho"/>
                <w:sz w:val="22"/>
                <w:szCs w:val="22"/>
              </w:rPr>
            </w:pPr>
            <w:r w:rsidRPr="00926364">
              <w:rPr>
                <w:rFonts w:eastAsia="MS Mincho"/>
                <w:sz w:val="22"/>
                <w:szCs w:val="22"/>
              </w:rPr>
              <w:t>43,1 %</w:t>
            </w:r>
          </w:p>
        </w:tc>
        <w:tc>
          <w:tcPr>
            <w:tcW w:w="1247" w:type="dxa"/>
            <w:tcBorders>
              <w:top w:val="nil"/>
              <w:left w:val="nil"/>
              <w:bottom w:val="nil"/>
              <w:right w:val="nil"/>
            </w:tcBorders>
          </w:tcPr>
          <w:p w14:paraId="2D6B3A40" w14:textId="77777777" w:rsidR="009D5B6B" w:rsidRPr="00926364" w:rsidRDefault="009D5B6B" w:rsidP="00AF5D5C">
            <w:pPr>
              <w:pStyle w:val="Text"/>
              <w:keepNext/>
              <w:spacing w:before="0"/>
              <w:jc w:val="center"/>
              <w:rPr>
                <w:rFonts w:eastAsia="MS Mincho"/>
                <w:sz w:val="22"/>
                <w:szCs w:val="22"/>
                <w:lang w:val="fi-FI" w:eastAsia="x-none"/>
              </w:rPr>
            </w:pPr>
          </w:p>
          <w:p w14:paraId="05A67E99" w14:textId="77777777" w:rsidR="009D5B6B" w:rsidRPr="00926364" w:rsidRDefault="009D5B6B" w:rsidP="00AF5D5C">
            <w:pPr>
              <w:pStyle w:val="Text"/>
              <w:keepNext/>
              <w:spacing w:before="0"/>
              <w:jc w:val="center"/>
              <w:rPr>
                <w:rFonts w:eastAsia="MS Mincho"/>
                <w:sz w:val="22"/>
                <w:szCs w:val="22"/>
                <w:lang w:val="fi-FI" w:eastAsia="x-none"/>
              </w:rPr>
            </w:pPr>
          </w:p>
          <w:p w14:paraId="5F5362C9" w14:textId="77777777" w:rsidR="009D5B6B" w:rsidRPr="00926364" w:rsidRDefault="009D5B6B" w:rsidP="00AF5D5C">
            <w:pPr>
              <w:pStyle w:val="Text"/>
              <w:keepNext/>
              <w:spacing w:before="0"/>
              <w:jc w:val="center"/>
              <w:rPr>
                <w:rFonts w:eastAsia="MS Mincho"/>
                <w:sz w:val="22"/>
                <w:szCs w:val="22"/>
              </w:rPr>
            </w:pPr>
            <w:r w:rsidRPr="00926364">
              <w:rPr>
                <w:rFonts w:eastAsia="MS Mincho"/>
                <w:sz w:val="22"/>
                <w:szCs w:val="22"/>
              </w:rPr>
              <w:t>14,5 %</w:t>
            </w:r>
          </w:p>
        </w:tc>
      </w:tr>
      <w:tr w:rsidR="009D5B6B" w:rsidRPr="00926364" w14:paraId="55E07FE8" w14:textId="77777777" w:rsidTr="00C260ED">
        <w:trPr>
          <w:cantSplit/>
        </w:trPr>
        <w:tc>
          <w:tcPr>
            <w:tcW w:w="4219" w:type="dxa"/>
            <w:tcBorders>
              <w:top w:val="nil"/>
              <w:left w:val="nil"/>
              <w:bottom w:val="nil"/>
              <w:right w:val="nil"/>
            </w:tcBorders>
            <w:hideMark/>
          </w:tcPr>
          <w:p w14:paraId="62E9F6E2" w14:textId="77777777" w:rsidR="009D5B6B" w:rsidRPr="00926364" w:rsidRDefault="009D5B6B" w:rsidP="00AF5D5C">
            <w:pPr>
              <w:pStyle w:val="Table"/>
              <w:keepNext/>
              <w:keepLines w:val="0"/>
              <w:spacing w:before="0" w:after="0"/>
              <w:rPr>
                <w:rFonts w:ascii="Times New Roman" w:hAnsi="Times New Roman"/>
                <w:b/>
                <w:sz w:val="22"/>
                <w:szCs w:val="22"/>
              </w:rPr>
            </w:pPr>
            <w:proofErr w:type="spellStart"/>
            <w:r w:rsidRPr="00926364">
              <w:rPr>
                <w:rFonts w:ascii="Times New Roman" w:hAnsi="Times New Roman"/>
                <w:b/>
                <w:sz w:val="22"/>
                <w:szCs w:val="22"/>
              </w:rPr>
              <w:t>Kuukausi</w:t>
            </w:r>
            <w:proofErr w:type="spellEnd"/>
            <w:r w:rsidRPr="00926364">
              <w:rPr>
                <w:rFonts w:ascii="Times New Roman" w:hAnsi="Times New Roman"/>
                <w:b/>
                <w:sz w:val="22"/>
                <w:szCs w:val="22"/>
              </w:rPr>
              <w:t> 12</w:t>
            </w:r>
          </w:p>
        </w:tc>
        <w:tc>
          <w:tcPr>
            <w:tcW w:w="1843" w:type="dxa"/>
            <w:tcBorders>
              <w:top w:val="nil"/>
              <w:left w:val="nil"/>
              <w:bottom w:val="nil"/>
              <w:right w:val="nil"/>
            </w:tcBorders>
          </w:tcPr>
          <w:p w14:paraId="44B11B56" w14:textId="77777777" w:rsidR="009D5B6B" w:rsidRPr="00926364" w:rsidRDefault="009D5B6B" w:rsidP="00AF5D5C">
            <w:pPr>
              <w:pStyle w:val="Table"/>
              <w:keepNext/>
              <w:keepLines w:val="0"/>
              <w:spacing w:before="0" w:after="0"/>
              <w:jc w:val="center"/>
              <w:rPr>
                <w:rFonts w:ascii="Times New Roman" w:hAnsi="Times New Roman"/>
                <w:sz w:val="22"/>
                <w:szCs w:val="22"/>
              </w:rPr>
            </w:pPr>
          </w:p>
        </w:tc>
        <w:tc>
          <w:tcPr>
            <w:tcW w:w="1984" w:type="dxa"/>
            <w:tcBorders>
              <w:top w:val="nil"/>
              <w:left w:val="nil"/>
              <w:bottom w:val="nil"/>
              <w:right w:val="nil"/>
            </w:tcBorders>
          </w:tcPr>
          <w:p w14:paraId="597286E9" w14:textId="77777777" w:rsidR="009D5B6B" w:rsidRPr="00926364" w:rsidRDefault="009D5B6B" w:rsidP="00AF5D5C">
            <w:pPr>
              <w:pStyle w:val="Table"/>
              <w:keepNext/>
              <w:keepLines w:val="0"/>
              <w:spacing w:before="0" w:after="0"/>
              <w:jc w:val="center"/>
              <w:rPr>
                <w:rFonts w:ascii="Times New Roman" w:hAnsi="Times New Roman"/>
                <w:sz w:val="22"/>
                <w:szCs w:val="22"/>
              </w:rPr>
            </w:pPr>
          </w:p>
        </w:tc>
        <w:tc>
          <w:tcPr>
            <w:tcW w:w="1247" w:type="dxa"/>
            <w:tcBorders>
              <w:top w:val="nil"/>
              <w:left w:val="nil"/>
              <w:bottom w:val="nil"/>
              <w:right w:val="nil"/>
            </w:tcBorders>
          </w:tcPr>
          <w:p w14:paraId="19AE7C3A" w14:textId="77777777" w:rsidR="009D5B6B" w:rsidRPr="00926364" w:rsidRDefault="009D5B6B" w:rsidP="00AF5D5C">
            <w:pPr>
              <w:pStyle w:val="Table"/>
              <w:keepNext/>
              <w:keepLines w:val="0"/>
              <w:spacing w:before="0" w:after="0"/>
              <w:jc w:val="center"/>
              <w:rPr>
                <w:rFonts w:ascii="Times New Roman" w:hAnsi="Times New Roman"/>
                <w:sz w:val="22"/>
                <w:szCs w:val="22"/>
              </w:rPr>
            </w:pPr>
          </w:p>
        </w:tc>
      </w:tr>
      <w:tr w:rsidR="009D5B6B" w:rsidRPr="00926364" w14:paraId="36F0853D" w14:textId="77777777" w:rsidTr="00C260ED">
        <w:trPr>
          <w:cantSplit/>
        </w:trPr>
        <w:tc>
          <w:tcPr>
            <w:tcW w:w="4219" w:type="dxa"/>
            <w:tcBorders>
              <w:top w:val="nil"/>
              <w:left w:val="nil"/>
              <w:bottom w:val="nil"/>
              <w:right w:val="nil"/>
            </w:tcBorders>
            <w:hideMark/>
          </w:tcPr>
          <w:p w14:paraId="2097C206" w14:textId="77777777" w:rsidR="009D5B6B" w:rsidRPr="00926364" w:rsidRDefault="009D5B6B" w:rsidP="00AF5D5C">
            <w:pPr>
              <w:pStyle w:val="Table"/>
              <w:keepNext/>
              <w:keepLines w:val="0"/>
              <w:spacing w:before="0" w:after="0"/>
              <w:rPr>
                <w:rFonts w:ascii="Times New Roman" w:hAnsi="Times New Roman"/>
                <w:sz w:val="22"/>
                <w:szCs w:val="22"/>
                <w:lang w:val="fi-FI"/>
              </w:rPr>
            </w:pPr>
            <w:r w:rsidRPr="00926364">
              <w:rPr>
                <w:rFonts w:ascii="Times New Roman" w:hAnsi="Times New Roman"/>
                <w:sz w:val="22"/>
                <w:szCs w:val="22"/>
                <w:lang w:val="fi-FI"/>
              </w:rPr>
              <w:t>Pistosten lukumäärä kuukauteen 12 mennessä:</w:t>
            </w:r>
          </w:p>
          <w:p w14:paraId="78FB1261" w14:textId="77777777" w:rsidR="009D5B6B" w:rsidRPr="00926364" w:rsidRDefault="009D5B6B" w:rsidP="00AF5D5C">
            <w:pPr>
              <w:pStyle w:val="Table"/>
              <w:keepNext/>
              <w:keepLines w:val="0"/>
              <w:spacing w:before="0" w:after="0"/>
              <w:rPr>
                <w:rFonts w:ascii="Times New Roman" w:hAnsi="Times New Roman"/>
                <w:sz w:val="22"/>
                <w:szCs w:val="22"/>
                <w:lang w:val="fi-FI"/>
              </w:rPr>
            </w:pPr>
            <w:r w:rsidRPr="00926364">
              <w:rPr>
                <w:rFonts w:ascii="Times New Roman" w:hAnsi="Times New Roman"/>
                <w:sz w:val="22"/>
                <w:szCs w:val="22"/>
                <w:lang w:val="fi-FI"/>
              </w:rPr>
              <w:t>Keskiarvo</w:t>
            </w:r>
          </w:p>
          <w:p w14:paraId="52FD07E7" w14:textId="77777777" w:rsidR="009D5B6B" w:rsidRPr="00926364" w:rsidRDefault="009D5B6B" w:rsidP="00AF5D5C">
            <w:pPr>
              <w:pStyle w:val="Table"/>
              <w:keepNext/>
              <w:keepLines w:val="0"/>
              <w:spacing w:before="0" w:after="0"/>
              <w:rPr>
                <w:rFonts w:ascii="Times New Roman" w:hAnsi="Times New Roman"/>
                <w:sz w:val="22"/>
                <w:szCs w:val="22"/>
                <w:lang w:val="fi-FI"/>
              </w:rPr>
            </w:pPr>
            <w:r w:rsidRPr="00926364">
              <w:rPr>
                <w:rFonts w:ascii="Times New Roman" w:hAnsi="Times New Roman"/>
                <w:sz w:val="22"/>
                <w:szCs w:val="22"/>
                <w:lang w:val="fi-FI"/>
              </w:rPr>
              <w:t>Mediaani</w:t>
            </w:r>
          </w:p>
        </w:tc>
        <w:tc>
          <w:tcPr>
            <w:tcW w:w="1843" w:type="dxa"/>
            <w:tcBorders>
              <w:top w:val="nil"/>
              <w:left w:val="nil"/>
              <w:bottom w:val="nil"/>
              <w:right w:val="nil"/>
            </w:tcBorders>
          </w:tcPr>
          <w:p w14:paraId="5024FBB7" w14:textId="77777777" w:rsidR="009D5B6B" w:rsidRPr="00926364" w:rsidRDefault="009D5B6B" w:rsidP="00AF5D5C">
            <w:pPr>
              <w:pStyle w:val="Table"/>
              <w:keepNext/>
              <w:keepLines w:val="0"/>
              <w:spacing w:before="0" w:after="0"/>
              <w:jc w:val="center"/>
              <w:rPr>
                <w:rFonts w:ascii="Times New Roman" w:hAnsi="Times New Roman"/>
                <w:sz w:val="22"/>
                <w:szCs w:val="22"/>
                <w:lang w:val="fi-FI"/>
              </w:rPr>
            </w:pPr>
          </w:p>
          <w:p w14:paraId="35D96A4E" w14:textId="77777777" w:rsidR="009D5B6B" w:rsidRPr="00926364" w:rsidRDefault="009D5B6B" w:rsidP="00AF5D5C">
            <w:pPr>
              <w:pStyle w:val="Table"/>
              <w:keepNext/>
              <w:keepLines w:val="0"/>
              <w:spacing w:before="0" w:after="0"/>
              <w:jc w:val="center"/>
              <w:rPr>
                <w:rFonts w:ascii="Times New Roman" w:hAnsi="Times New Roman"/>
                <w:sz w:val="22"/>
                <w:szCs w:val="22"/>
                <w:lang w:val="fi-FI"/>
              </w:rPr>
            </w:pPr>
          </w:p>
          <w:p w14:paraId="70D00F78" w14:textId="77777777" w:rsidR="009D5B6B" w:rsidRPr="00926364" w:rsidRDefault="009D5B6B" w:rsidP="00AF5D5C">
            <w:pPr>
              <w:pStyle w:val="Table"/>
              <w:keepNext/>
              <w:keepLines w:val="0"/>
              <w:spacing w:before="0" w:after="0"/>
              <w:jc w:val="center"/>
              <w:rPr>
                <w:rFonts w:ascii="Times New Roman" w:hAnsi="Times New Roman"/>
                <w:sz w:val="22"/>
                <w:szCs w:val="22"/>
              </w:rPr>
            </w:pPr>
            <w:r w:rsidRPr="00926364">
              <w:rPr>
                <w:rFonts w:ascii="Times New Roman" w:hAnsi="Times New Roman"/>
                <w:sz w:val="22"/>
                <w:szCs w:val="22"/>
              </w:rPr>
              <w:t>4,6</w:t>
            </w:r>
          </w:p>
          <w:p w14:paraId="78EE6653" w14:textId="77777777" w:rsidR="009D5B6B" w:rsidRPr="00926364" w:rsidRDefault="009D5B6B" w:rsidP="00AF5D5C">
            <w:pPr>
              <w:pStyle w:val="Table"/>
              <w:keepNext/>
              <w:keepLines w:val="0"/>
              <w:spacing w:before="0" w:after="0"/>
              <w:jc w:val="center"/>
              <w:rPr>
                <w:rFonts w:ascii="Times New Roman" w:hAnsi="Times New Roman"/>
                <w:sz w:val="22"/>
                <w:szCs w:val="22"/>
              </w:rPr>
            </w:pPr>
            <w:r w:rsidRPr="00926364">
              <w:rPr>
                <w:rFonts w:ascii="Times New Roman" w:hAnsi="Times New Roman"/>
                <w:sz w:val="22"/>
                <w:szCs w:val="22"/>
              </w:rPr>
              <w:t>4,0</w:t>
            </w:r>
          </w:p>
        </w:tc>
        <w:tc>
          <w:tcPr>
            <w:tcW w:w="1984" w:type="dxa"/>
            <w:tcBorders>
              <w:top w:val="nil"/>
              <w:left w:val="nil"/>
              <w:bottom w:val="nil"/>
              <w:right w:val="nil"/>
            </w:tcBorders>
          </w:tcPr>
          <w:p w14:paraId="6CD8888B" w14:textId="77777777" w:rsidR="009D5B6B" w:rsidRPr="00926364" w:rsidRDefault="009D5B6B" w:rsidP="00AF5D5C">
            <w:pPr>
              <w:pStyle w:val="Table"/>
              <w:keepNext/>
              <w:keepLines w:val="0"/>
              <w:spacing w:before="0" w:after="0"/>
              <w:jc w:val="center"/>
              <w:rPr>
                <w:rFonts w:ascii="Times New Roman" w:hAnsi="Times New Roman"/>
                <w:sz w:val="22"/>
                <w:szCs w:val="22"/>
              </w:rPr>
            </w:pPr>
          </w:p>
          <w:p w14:paraId="49FB2937" w14:textId="77777777" w:rsidR="009D5B6B" w:rsidRPr="00926364" w:rsidRDefault="009D5B6B" w:rsidP="00AF5D5C">
            <w:pPr>
              <w:pStyle w:val="Table"/>
              <w:keepNext/>
              <w:keepLines w:val="0"/>
              <w:spacing w:before="0" w:after="0"/>
              <w:jc w:val="center"/>
              <w:rPr>
                <w:rFonts w:ascii="Times New Roman" w:hAnsi="Times New Roman"/>
                <w:sz w:val="22"/>
                <w:szCs w:val="22"/>
              </w:rPr>
            </w:pPr>
          </w:p>
          <w:p w14:paraId="43691266" w14:textId="77777777" w:rsidR="009D5B6B" w:rsidRPr="00926364" w:rsidRDefault="009D5B6B" w:rsidP="00AF5D5C">
            <w:pPr>
              <w:pStyle w:val="Table"/>
              <w:keepNext/>
              <w:keepLines w:val="0"/>
              <w:spacing w:before="0" w:after="0"/>
              <w:jc w:val="center"/>
              <w:rPr>
                <w:rFonts w:ascii="Times New Roman" w:hAnsi="Times New Roman"/>
                <w:sz w:val="22"/>
                <w:szCs w:val="22"/>
              </w:rPr>
            </w:pPr>
            <w:r w:rsidRPr="00926364">
              <w:rPr>
                <w:rFonts w:ascii="Times New Roman" w:hAnsi="Times New Roman"/>
                <w:sz w:val="22"/>
                <w:szCs w:val="22"/>
              </w:rPr>
              <w:t>3,5</w:t>
            </w:r>
          </w:p>
          <w:p w14:paraId="30F3B0B7" w14:textId="77777777" w:rsidR="009D5B6B" w:rsidRPr="00926364" w:rsidRDefault="009D5B6B" w:rsidP="00AF5D5C">
            <w:pPr>
              <w:pStyle w:val="Table"/>
              <w:keepNext/>
              <w:keepLines w:val="0"/>
              <w:spacing w:before="0" w:after="0"/>
              <w:jc w:val="center"/>
              <w:rPr>
                <w:rFonts w:ascii="Times New Roman" w:hAnsi="Times New Roman"/>
                <w:sz w:val="22"/>
                <w:szCs w:val="22"/>
              </w:rPr>
            </w:pPr>
            <w:r w:rsidRPr="00926364">
              <w:rPr>
                <w:rFonts w:ascii="Times New Roman" w:hAnsi="Times New Roman"/>
                <w:sz w:val="22"/>
                <w:szCs w:val="22"/>
              </w:rPr>
              <w:t>2,5</w:t>
            </w:r>
          </w:p>
        </w:tc>
        <w:tc>
          <w:tcPr>
            <w:tcW w:w="1247" w:type="dxa"/>
            <w:tcBorders>
              <w:top w:val="nil"/>
              <w:left w:val="nil"/>
              <w:bottom w:val="nil"/>
              <w:right w:val="nil"/>
            </w:tcBorders>
          </w:tcPr>
          <w:p w14:paraId="0FCF3845" w14:textId="77777777" w:rsidR="009D5B6B" w:rsidRPr="00926364" w:rsidRDefault="009D5B6B" w:rsidP="00AF5D5C">
            <w:pPr>
              <w:pStyle w:val="Table"/>
              <w:keepNext/>
              <w:keepLines w:val="0"/>
              <w:spacing w:before="0" w:after="0"/>
              <w:jc w:val="center"/>
              <w:rPr>
                <w:rFonts w:ascii="Times New Roman" w:hAnsi="Times New Roman"/>
                <w:sz w:val="22"/>
                <w:szCs w:val="22"/>
              </w:rPr>
            </w:pPr>
          </w:p>
          <w:p w14:paraId="1BAE761A" w14:textId="77777777" w:rsidR="009D5B6B" w:rsidRPr="00926364" w:rsidRDefault="009D5B6B" w:rsidP="00AF5D5C">
            <w:pPr>
              <w:pStyle w:val="Table"/>
              <w:keepNext/>
              <w:keepLines w:val="0"/>
              <w:spacing w:before="0" w:after="0"/>
              <w:jc w:val="center"/>
              <w:rPr>
                <w:rFonts w:ascii="Times New Roman" w:hAnsi="Times New Roman"/>
                <w:sz w:val="22"/>
                <w:szCs w:val="22"/>
              </w:rPr>
            </w:pPr>
          </w:p>
          <w:p w14:paraId="0EF57E6B" w14:textId="77777777" w:rsidR="009D5B6B" w:rsidRPr="00926364" w:rsidRDefault="009D5B6B" w:rsidP="00AF5D5C">
            <w:pPr>
              <w:pStyle w:val="Table"/>
              <w:keepNext/>
              <w:keepLines w:val="0"/>
              <w:spacing w:before="0" w:after="0"/>
              <w:jc w:val="center"/>
              <w:rPr>
                <w:rFonts w:ascii="Times New Roman" w:hAnsi="Times New Roman"/>
                <w:sz w:val="22"/>
                <w:szCs w:val="22"/>
              </w:rPr>
            </w:pPr>
            <w:r w:rsidRPr="00926364">
              <w:rPr>
                <w:rFonts w:ascii="Times New Roman" w:hAnsi="Times New Roman"/>
                <w:sz w:val="22"/>
                <w:szCs w:val="22"/>
              </w:rPr>
              <w:t>N/A</w:t>
            </w:r>
          </w:p>
          <w:p w14:paraId="7AFF8078" w14:textId="77777777" w:rsidR="009D5B6B" w:rsidRPr="00926364" w:rsidRDefault="009D5B6B" w:rsidP="00AF5D5C">
            <w:pPr>
              <w:pStyle w:val="Table"/>
              <w:keepNext/>
              <w:keepLines w:val="0"/>
              <w:spacing w:before="0" w:after="0"/>
              <w:jc w:val="center"/>
              <w:rPr>
                <w:rFonts w:ascii="Times New Roman" w:hAnsi="Times New Roman"/>
                <w:sz w:val="22"/>
                <w:szCs w:val="22"/>
              </w:rPr>
            </w:pPr>
            <w:r w:rsidRPr="00926364">
              <w:rPr>
                <w:rFonts w:ascii="Times New Roman" w:hAnsi="Times New Roman"/>
                <w:sz w:val="22"/>
                <w:szCs w:val="22"/>
              </w:rPr>
              <w:t>N/A</w:t>
            </w:r>
          </w:p>
        </w:tc>
      </w:tr>
      <w:tr w:rsidR="009D5B6B" w:rsidRPr="00926364" w14:paraId="6E862698" w14:textId="77777777" w:rsidTr="00C260ED">
        <w:trPr>
          <w:cantSplit/>
        </w:trPr>
        <w:tc>
          <w:tcPr>
            <w:tcW w:w="4219" w:type="dxa"/>
            <w:tcBorders>
              <w:top w:val="nil"/>
              <w:left w:val="nil"/>
              <w:bottom w:val="nil"/>
              <w:right w:val="nil"/>
            </w:tcBorders>
            <w:hideMark/>
          </w:tcPr>
          <w:p w14:paraId="44344290" w14:textId="77777777" w:rsidR="009D5B6B" w:rsidRPr="00926364" w:rsidRDefault="009D5B6B" w:rsidP="00AF5D5C">
            <w:pPr>
              <w:pStyle w:val="Table"/>
              <w:keepNext/>
              <w:keepLines w:val="0"/>
              <w:spacing w:before="0" w:after="0"/>
              <w:rPr>
                <w:rFonts w:ascii="Times New Roman" w:hAnsi="Times New Roman"/>
                <w:sz w:val="22"/>
                <w:szCs w:val="22"/>
                <w:lang w:val="fi-FI"/>
              </w:rPr>
            </w:pPr>
            <w:r w:rsidRPr="00926364">
              <w:rPr>
                <w:rFonts w:ascii="Times New Roman" w:hAnsi="Times New Roman"/>
                <w:snapToGrid w:val="0"/>
                <w:sz w:val="22"/>
                <w:szCs w:val="22"/>
                <w:lang w:val="fi-FI"/>
              </w:rPr>
              <w:t>Parhaan lasikorjatun näöntarkkuuden (BCVA) keskimääräinen muutos kuukaudesta 1 kuukauteen 12 verrattuna lähtötasoon (kirjaimet)</w:t>
            </w:r>
          </w:p>
        </w:tc>
        <w:tc>
          <w:tcPr>
            <w:tcW w:w="1843" w:type="dxa"/>
            <w:tcBorders>
              <w:top w:val="nil"/>
              <w:left w:val="nil"/>
              <w:bottom w:val="nil"/>
              <w:right w:val="nil"/>
            </w:tcBorders>
            <w:hideMark/>
          </w:tcPr>
          <w:p w14:paraId="23EA5A24" w14:textId="77777777" w:rsidR="009D5B6B" w:rsidRPr="00926364" w:rsidRDefault="009D5B6B" w:rsidP="00AF5D5C">
            <w:pPr>
              <w:pStyle w:val="Table"/>
              <w:keepNext/>
              <w:keepLines w:val="0"/>
              <w:spacing w:before="0" w:after="0"/>
              <w:jc w:val="center"/>
              <w:rPr>
                <w:rFonts w:ascii="Times New Roman" w:hAnsi="Times New Roman"/>
                <w:sz w:val="22"/>
                <w:szCs w:val="22"/>
              </w:rPr>
            </w:pPr>
            <w:r w:rsidRPr="00926364">
              <w:rPr>
                <w:rFonts w:ascii="Times New Roman" w:hAnsi="Times New Roman"/>
                <w:sz w:val="22"/>
                <w:szCs w:val="22"/>
              </w:rPr>
              <w:t>+12,8</w:t>
            </w:r>
          </w:p>
        </w:tc>
        <w:tc>
          <w:tcPr>
            <w:tcW w:w="1984" w:type="dxa"/>
            <w:tcBorders>
              <w:top w:val="nil"/>
              <w:left w:val="nil"/>
              <w:bottom w:val="nil"/>
              <w:right w:val="nil"/>
            </w:tcBorders>
            <w:hideMark/>
          </w:tcPr>
          <w:p w14:paraId="7090EA05" w14:textId="77777777" w:rsidR="009D5B6B" w:rsidRPr="00926364" w:rsidRDefault="009D5B6B" w:rsidP="00AF5D5C">
            <w:pPr>
              <w:pStyle w:val="Table"/>
              <w:keepNext/>
              <w:keepLines w:val="0"/>
              <w:spacing w:before="0" w:after="0"/>
              <w:jc w:val="center"/>
              <w:rPr>
                <w:rFonts w:ascii="Times New Roman" w:hAnsi="Times New Roman"/>
                <w:sz w:val="22"/>
                <w:szCs w:val="22"/>
              </w:rPr>
            </w:pPr>
            <w:r w:rsidRPr="00926364">
              <w:rPr>
                <w:rFonts w:ascii="Times New Roman" w:hAnsi="Times New Roman"/>
                <w:sz w:val="22"/>
                <w:szCs w:val="22"/>
              </w:rPr>
              <w:t>+12,5</w:t>
            </w:r>
          </w:p>
        </w:tc>
        <w:tc>
          <w:tcPr>
            <w:tcW w:w="1247" w:type="dxa"/>
            <w:tcBorders>
              <w:top w:val="nil"/>
              <w:left w:val="nil"/>
              <w:bottom w:val="nil"/>
              <w:right w:val="nil"/>
            </w:tcBorders>
            <w:hideMark/>
          </w:tcPr>
          <w:p w14:paraId="026EC4F2" w14:textId="77777777" w:rsidR="009D5B6B" w:rsidRPr="00926364" w:rsidRDefault="009D5B6B" w:rsidP="00AF5D5C">
            <w:pPr>
              <w:pStyle w:val="Table"/>
              <w:keepNext/>
              <w:keepLines w:val="0"/>
              <w:spacing w:before="0" w:after="0"/>
              <w:jc w:val="center"/>
              <w:rPr>
                <w:rFonts w:ascii="Times New Roman" w:hAnsi="Times New Roman"/>
                <w:sz w:val="22"/>
                <w:szCs w:val="22"/>
              </w:rPr>
            </w:pPr>
            <w:r w:rsidRPr="00926364">
              <w:rPr>
                <w:rFonts w:ascii="Times New Roman" w:hAnsi="Times New Roman"/>
                <w:sz w:val="22"/>
                <w:szCs w:val="22"/>
              </w:rPr>
              <w:t>N/A</w:t>
            </w:r>
          </w:p>
        </w:tc>
      </w:tr>
      <w:tr w:rsidR="009D5B6B" w:rsidRPr="00926364" w14:paraId="27AE737B" w14:textId="77777777" w:rsidTr="00C260ED">
        <w:trPr>
          <w:cantSplit/>
        </w:trPr>
        <w:tc>
          <w:tcPr>
            <w:tcW w:w="4219" w:type="dxa"/>
            <w:tcBorders>
              <w:top w:val="nil"/>
              <w:left w:val="nil"/>
              <w:bottom w:val="single" w:sz="4" w:space="0" w:color="auto"/>
              <w:right w:val="nil"/>
            </w:tcBorders>
            <w:hideMark/>
          </w:tcPr>
          <w:p w14:paraId="2B837548" w14:textId="77777777" w:rsidR="009D5B6B" w:rsidRPr="00926364" w:rsidRDefault="009D5B6B" w:rsidP="00AF5D5C">
            <w:pPr>
              <w:pStyle w:val="Text"/>
              <w:keepNext/>
              <w:spacing w:before="0"/>
              <w:jc w:val="left"/>
              <w:rPr>
                <w:rFonts w:eastAsia="MS Mincho"/>
                <w:sz w:val="22"/>
                <w:szCs w:val="22"/>
                <w:lang w:val="x-none" w:eastAsia="x-none"/>
              </w:rPr>
            </w:pPr>
            <w:r w:rsidRPr="00926364">
              <w:rPr>
                <w:rFonts w:eastAsia="MS Mincho"/>
                <w:sz w:val="22"/>
                <w:szCs w:val="22"/>
                <w:lang w:val="fi-FI"/>
              </w:rPr>
              <w:t>Osuus potilaista, jotka saavuttivat näöntarkkuuden paranemisen:</w:t>
            </w:r>
          </w:p>
          <w:p w14:paraId="6D371076" w14:textId="77777777" w:rsidR="009D5B6B" w:rsidRPr="00926364" w:rsidRDefault="009D5B6B" w:rsidP="00AF5D5C">
            <w:pPr>
              <w:pStyle w:val="Text"/>
              <w:keepNext/>
              <w:spacing w:before="0"/>
              <w:jc w:val="left"/>
              <w:rPr>
                <w:rFonts w:eastAsia="MS Mincho"/>
                <w:sz w:val="22"/>
                <w:szCs w:val="22"/>
                <w:lang w:val="fi-FI"/>
              </w:rPr>
            </w:pPr>
            <w:r w:rsidRPr="00926364">
              <w:rPr>
                <w:rFonts w:eastAsia="MS Mincho"/>
                <w:sz w:val="22"/>
                <w:szCs w:val="22"/>
                <w:lang w:val="fi-FI"/>
              </w:rPr>
              <w:t>≥ 15 kirjainta, tai saavuttivat ≥ 84 kirjainta BCVA:ssa</w:t>
            </w:r>
          </w:p>
        </w:tc>
        <w:tc>
          <w:tcPr>
            <w:tcW w:w="1843" w:type="dxa"/>
            <w:tcBorders>
              <w:top w:val="nil"/>
              <w:left w:val="nil"/>
              <w:bottom w:val="single" w:sz="4" w:space="0" w:color="auto"/>
              <w:right w:val="nil"/>
            </w:tcBorders>
          </w:tcPr>
          <w:p w14:paraId="747F7FBE" w14:textId="77777777" w:rsidR="009D5B6B" w:rsidRPr="00926364" w:rsidRDefault="009D5B6B" w:rsidP="00AF5D5C">
            <w:pPr>
              <w:pStyle w:val="Table"/>
              <w:keepNext/>
              <w:keepLines w:val="0"/>
              <w:spacing w:before="0" w:after="0"/>
              <w:jc w:val="center"/>
              <w:rPr>
                <w:rFonts w:ascii="Times New Roman" w:hAnsi="Times New Roman"/>
                <w:sz w:val="22"/>
                <w:szCs w:val="22"/>
                <w:lang w:val="fi-FI"/>
              </w:rPr>
            </w:pPr>
          </w:p>
          <w:p w14:paraId="5A54860C" w14:textId="77777777" w:rsidR="009D5B6B" w:rsidRPr="00926364" w:rsidRDefault="009D5B6B" w:rsidP="00AF5D5C">
            <w:pPr>
              <w:pStyle w:val="Table"/>
              <w:keepNext/>
              <w:keepLines w:val="0"/>
              <w:spacing w:before="0" w:after="0"/>
              <w:jc w:val="center"/>
              <w:rPr>
                <w:rFonts w:ascii="Times New Roman" w:hAnsi="Times New Roman"/>
                <w:sz w:val="22"/>
                <w:szCs w:val="22"/>
                <w:lang w:val="fi-FI"/>
              </w:rPr>
            </w:pPr>
          </w:p>
          <w:p w14:paraId="77A75518" w14:textId="77777777" w:rsidR="009D5B6B" w:rsidRPr="00926364" w:rsidRDefault="009D5B6B" w:rsidP="00AF5D5C">
            <w:pPr>
              <w:pStyle w:val="Table"/>
              <w:keepNext/>
              <w:keepLines w:val="0"/>
              <w:spacing w:before="0" w:after="0"/>
              <w:jc w:val="center"/>
              <w:rPr>
                <w:rFonts w:ascii="Times New Roman" w:hAnsi="Times New Roman"/>
                <w:sz w:val="22"/>
                <w:szCs w:val="22"/>
              </w:rPr>
            </w:pPr>
            <w:r w:rsidRPr="00926364">
              <w:rPr>
                <w:rFonts w:ascii="Times New Roman" w:hAnsi="Times New Roman"/>
                <w:sz w:val="22"/>
                <w:szCs w:val="22"/>
              </w:rPr>
              <w:t>53,3 %</w:t>
            </w:r>
          </w:p>
        </w:tc>
        <w:tc>
          <w:tcPr>
            <w:tcW w:w="1984" w:type="dxa"/>
            <w:tcBorders>
              <w:top w:val="nil"/>
              <w:left w:val="nil"/>
              <w:bottom w:val="single" w:sz="4" w:space="0" w:color="auto"/>
              <w:right w:val="nil"/>
            </w:tcBorders>
          </w:tcPr>
          <w:p w14:paraId="697878A5" w14:textId="77777777" w:rsidR="009D5B6B" w:rsidRPr="00926364" w:rsidRDefault="009D5B6B" w:rsidP="00AF5D5C">
            <w:pPr>
              <w:pStyle w:val="Table"/>
              <w:keepNext/>
              <w:keepLines w:val="0"/>
              <w:spacing w:before="0" w:after="0"/>
              <w:jc w:val="center"/>
              <w:rPr>
                <w:rFonts w:ascii="Times New Roman" w:hAnsi="Times New Roman"/>
                <w:sz w:val="22"/>
                <w:szCs w:val="22"/>
              </w:rPr>
            </w:pPr>
          </w:p>
          <w:p w14:paraId="4DB946C1" w14:textId="77777777" w:rsidR="009D5B6B" w:rsidRPr="00926364" w:rsidRDefault="009D5B6B" w:rsidP="00AF5D5C">
            <w:pPr>
              <w:pStyle w:val="Table"/>
              <w:keepNext/>
              <w:keepLines w:val="0"/>
              <w:spacing w:before="0" w:after="0"/>
              <w:jc w:val="center"/>
              <w:rPr>
                <w:rFonts w:ascii="Times New Roman" w:hAnsi="Times New Roman"/>
                <w:sz w:val="22"/>
                <w:szCs w:val="22"/>
              </w:rPr>
            </w:pPr>
          </w:p>
          <w:p w14:paraId="57DC3AC5" w14:textId="77777777" w:rsidR="009D5B6B" w:rsidRPr="00926364" w:rsidRDefault="009D5B6B" w:rsidP="00AF5D5C">
            <w:pPr>
              <w:pStyle w:val="Table"/>
              <w:keepNext/>
              <w:keepLines w:val="0"/>
              <w:spacing w:before="0" w:after="0"/>
              <w:jc w:val="center"/>
              <w:rPr>
                <w:rFonts w:ascii="Times New Roman" w:hAnsi="Times New Roman"/>
                <w:sz w:val="22"/>
                <w:szCs w:val="22"/>
              </w:rPr>
            </w:pPr>
            <w:r w:rsidRPr="00926364">
              <w:rPr>
                <w:rFonts w:ascii="Times New Roman" w:hAnsi="Times New Roman"/>
                <w:sz w:val="22"/>
                <w:szCs w:val="22"/>
              </w:rPr>
              <w:t>51,7 %</w:t>
            </w:r>
          </w:p>
        </w:tc>
        <w:tc>
          <w:tcPr>
            <w:tcW w:w="1247" w:type="dxa"/>
            <w:tcBorders>
              <w:top w:val="nil"/>
              <w:left w:val="nil"/>
              <w:bottom w:val="single" w:sz="4" w:space="0" w:color="auto"/>
              <w:right w:val="nil"/>
            </w:tcBorders>
          </w:tcPr>
          <w:p w14:paraId="36C77D8B" w14:textId="77777777" w:rsidR="009D5B6B" w:rsidRPr="00926364" w:rsidRDefault="009D5B6B" w:rsidP="00AF5D5C">
            <w:pPr>
              <w:pStyle w:val="Table"/>
              <w:keepNext/>
              <w:keepLines w:val="0"/>
              <w:spacing w:before="0" w:after="0"/>
              <w:jc w:val="center"/>
              <w:rPr>
                <w:rFonts w:ascii="Times New Roman" w:hAnsi="Times New Roman"/>
                <w:sz w:val="22"/>
                <w:szCs w:val="22"/>
              </w:rPr>
            </w:pPr>
          </w:p>
          <w:p w14:paraId="1E281F81" w14:textId="77777777" w:rsidR="009D5B6B" w:rsidRPr="00926364" w:rsidRDefault="009D5B6B" w:rsidP="00AF5D5C">
            <w:pPr>
              <w:pStyle w:val="Table"/>
              <w:keepNext/>
              <w:keepLines w:val="0"/>
              <w:spacing w:before="0" w:after="0"/>
              <w:jc w:val="center"/>
              <w:rPr>
                <w:rFonts w:ascii="Times New Roman" w:hAnsi="Times New Roman"/>
                <w:sz w:val="22"/>
                <w:szCs w:val="22"/>
              </w:rPr>
            </w:pPr>
          </w:p>
          <w:p w14:paraId="044D61D2" w14:textId="77777777" w:rsidR="009D5B6B" w:rsidRPr="00926364" w:rsidRDefault="009D5B6B" w:rsidP="00AF5D5C">
            <w:pPr>
              <w:pStyle w:val="Table"/>
              <w:keepNext/>
              <w:keepLines w:val="0"/>
              <w:spacing w:before="0" w:after="0"/>
              <w:jc w:val="center"/>
              <w:rPr>
                <w:rFonts w:ascii="Times New Roman" w:hAnsi="Times New Roman"/>
                <w:sz w:val="22"/>
                <w:szCs w:val="22"/>
              </w:rPr>
            </w:pPr>
            <w:r w:rsidRPr="00926364">
              <w:rPr>
                <w:rFonts w:ascii="Times New Roman" w:hAnsi="Times New Roman"/>
                <w:sz w:val="22"/>
                <w:szCs w:val="22"/>
              </w:rPr>
              <w:t>N/A</w:t>
            </w:r>
          </w:p>
        </w:tc>
      </w:tr>
    </w:tbl>
    <w:p w14:paraId="6A910661" w14:textId="77777777" w:rsidR="009D5B6B" w:rsidRPr="00926364" w:rsidRDefault="009D5B6B" w:rsidP="00AF5D5C">
      <w:pPr>
        <w:pStyle w:val="Text"/>
        <w:keepNext/>
        <w:spacing w:before="0"/>
        <w:jc w:val="left"/>
        <w:rPr>
          <w:sz w:val="22"/>
          <w:szCs w:val="22"/>
          <w:lang w:val="de-CH" w:eastAsia="x-none"/>
        </w:rPr>
      </w:pPr>
      <w:r w:rsidRPr="00926364">
        <w:rPr>
          <w:sz w:val="22"/>
          <w:szCs w:val="22"/>
          <w:vertAlign w:val="superscript"/>
          <w:lang w:val="fi-FI"/>
        </w:rPr>
        <w:t>a</w:t>
      </w:r>
      <w:r w:rsidRPr="00926364">
        <w:rPr>
          <w:sz w:val="22"/>
          <w:szCs w:val="22"/>
          <w:lang w:val="fi-FI"/>
        </w:rPr>
        <w:t xml:space="preserve"> p &lt; 0,00001 verrattuna vPDT-ryhmään</w:t>
      </w:r>
    </w:p>
    <w:p w14:paraId="58AEA921" w14:textId="77777777" w:rsidR="009D5B6B" w:rsidRPr="00926364" w:rsidRDefault="009D5B6B" w:rsidP="00AF5D5C">
      <w:pPr>
        <w:pStyle w:val="Text"/>
        <w:keepLines/>
        <w:spacing w:before="0"/>
        <w:jc w:val="left"/>
        <w:rPr>
          <w:sz w:val="22"/>
          <w:szCs w:val="22"/>
          <w:lang w:val="fi-FI"/>
        </w:rPr>
      </w:pPr>
      <w:r w:rsidRPr="00926364">
        <w:rPr>
          <w:sz w:val="22"/>
          <w:szCs w:val="22"/>
          <w:vertAlign w:val="superscript"/>
          <w:lang w:val="fi-FI"/>
        </w:rPr>
        <w:t xml:space="preserve">b </w:t>
      </w:r>
      <w:r w:rsidRPr="00926364">
        <w:rPr>
          <w:sz w:val="22"/>
          <w:szCs w:val="22"/>
          <w:lang w:val="fi-FI"/>
        </w:rPr>
        <w:t>Vertaileva kontrolli oli käytössä kuukauteen 3 saakka. Visudynellä suoritettavaan fotodynaamiseen hoitoon (vPDT) satunnaistetuille potilaille sallittiin ranibitsumabihoito kuukaudesta 3 alkaen (38 ryhmän III potilaista saivat ranibitsumabia kuukaudesta 3 lähtien).</w:t>
      </w:r>
    </w:p>
    <w:p w14:paraId="3F9B346D" w14:textId="77777777" w:rsidR="009D5B6B" w:rsidRDefault="009D5B6B" w:rsidP="00AF5D5C">
      <w:pPr>
        <w:rPr>
          <w:noProof/>
        </w:rPr>
      </w:pPr>
    </w:p>
    <w:p w14:paraId="4037007B" w14:textId="77777777" w:rsidR="009D5B6B" w:rsidRDefault="009D5B6B" w:rsidP="00AF5D5C">
      <w:pPr>
        <w:keepNext/>
        <w:keepLines/>
        <w:ind w:left="1134" w:hanging="1134"/>
        <w:rPr>
          <w:b/>
        </w:rPr>
      </w:pPr>
      <w:r w:rsidRPr="007B6D7E">
        <w:rPr>
          <w:b/>
          <w:noProof/>
        </w:rPr>
        <w:t>Kuva</w:t>
      </w:r>
      <w:r w:rsidRPr="007B6D7E">
        <w:rPr>
          <w:b/>
        </w:rPr>
        <w:t> 2</w:t>
      </w:r>
      <w:r w:rsidRPr="007B6D7E">
        <w:rPr>
          <w:b/>
          <w:noProof/>
        </w:rPr>
        <w:tab/>
        <w:t>Parhaan lasikorjatun n</w:t>
      </w:r>
      <w:r w:rsidRPr="007B6D7E">
        <w:rPr>
          <w:b/>
          <w:color w:val="000000"/>
        </w:rPr>
        <w:t xml:space="preserve">äöntarkkuuden (BCVA) keskimuutos lähtötilanteesta </w:t>
      </w:r>
      <w:r w:rsidRPr="007B6D7E">
        <w:rPr>
          <w:b/>
        </w:rPr>
        <w:t>12. tutkimuskuukauteen mennessä (RADIANCE)</w:t>
      </w:r>
    </w:p>
    <w:p w14:paraId="191A4215" w14:textId="77777777" w:rsidR="00C260ED" w:rsidRPr="00C260ED" w:rsidRDefault="00C260ED" w:rsidP="00AF5D5C">
      <w:pPr>
        <w:keepNext/>
        <w:ind w:left="1134" w:hanging="1134"/>
      </w:pPr>
    </w:p>
    <w:p w14:paraId="1F65D97A" w14:textId="77777777" w:rsidR="009D5B6B" w:rsidRDefault="00564E62" w:rsidP="00AF5D5C">
      <w:pPr>
        <w:pStyle w:val="Text"/>
        <w:spacing w:before="0"/>
        <w:jc w:val="left"/>
        <w:rPr>
          <w:bCs/>
          <w:iCs/>
          <w:color w:val="000000"/>
          <w:sz w:val="22"/>
          <w:szCs w:val="22"/>
          <w:lang w:val="en-GB"/>
        </w:rPr>
      </w:pPr>
      <w:r w:rsidRPr="00564E62">
        <w:rPr>
          <w:noProof/>
          <w:snapToGrid/>
        </w:rPr>
        <w:drawing>
          <wp:inline distT="0" distB="0" distL="0" distR="0" wp14:anchorId="1C925E3A" wp14:editId="36358C0C">
            <wp:extent cx="5762625" cy="4733925"/>
            <wp:effectExtent l="0" t="0" r="0" b="0"/>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4733925"/>
                    </a:xfrm>
                    <a:prstGeom prst="rect">
                      <a:avLst/>
                    </a:prstGeom>
                    <a:noFill/>
                    <a:ln>
                      <a:noFill/>
                    </a:ln>
                  </pic:spPr>
                </pic:pic>
              </a:graphicData>
            </a:graphic>
          </wp:inline>
        </w:drawing>
      </w:r>
    </w:p>
    <w:p w14:paraId="2154D97D" w14:textId="77777777" w:rsidR="00C260ED" w:rsidRPr="00926364" w:rsidRDefault="00C260ED" w:rsidP="00AF5D5C">
      <w:pPr>
        <w:pStyle w:val="Text"/>
        <w:spacing w:before="0"/>
        <w:jc w:val="left"/>
        <w:rPr>
          <w:bCs/>
          <w:iCs/>
          <w:color w:val="000000"/>
          <w:sz w:val="22"/>
          <w:szCs w:val="22"/>
          <w:lang w:val="en-GB"/>
        </w:rPr>
      </w:pPr>
    </w:p>
    <w:p w14:paraId="4F2864C7" w14:textId="77777777" w:rsidR="009D5B6B" w:rsidRDefault="009D5B6B" w:rsidP="00AF5D5C">
      <w:pPr>
        <w:tabs>
          <w:tab w:val="left" w:pos="1418"/>
        </w:tabs>
        <w:ind w:left="1304" w:hanging="1304"/>
        <w:rPr>
          <w:noProof/>
        </w:rPr>
      </w:pPr>
      <w:r w:rsidRPr="000C5484">
        <w:rPr>
          <w:noProof/>
        </w:rPr>
        <w:t>Näkökyvyn paranemiseen liittyi verkkokalvon keskiosan paksuuden vähenemistä.</w:t>
      </w:r>
    </w:p>
    <w:p w14:paraId="5BAF145C" w14:textId="77777777" w:rsidR="009D5B6B" w:rsidRPr="000C5484" w:rsidRDefault="009D5B6B" w:rsidP="00AF5D5C">
      <w:pPr>
        <w:tabs>
          <w:tab w:val="left" w:pos="1418"/>
        </w:tabs>
        <w:ind w:left="1304" w:hanging="1304"/>
        <w:rPr>
          <w:noProof/>
        </w:rPr>
      </w:pPr>
    </w:p>
    <w:p w14:paraId="66AD071A" w14:textId="77777777" w:rsidR="009D5B6B" w:rsidRDefault="009D5B6B" w:rsidP="00AF5D5C">
      <w:pPr>
        <w:tabs>
          <w:tab w:val="left" w:pos="1418"/>
        </w:tabs>
        <w:rPr>
          <w:noProof/>
        </w:rPr>
      </w:pPr>
      <w:r w:rsidRPr="000C5484">
        <w:rPr>
          <w:noProof/>
        </w:rPr>
        <w:t>Potilaiden raportoimia, ranibitsumabilla saavutettuja hyötyjä suhteessa vPDT-hoitoon (p-arvo &lt; 0,05) todettiin yhteenlaskettujen pisteiden ja useampien osa-alueiden tulosten (yleinen näkökyky, lähinäkö, mielenterveys ja riippuvuus muiden ihmisten avusta) osalta, kun näitä mitattiin the National Eye Institute Visual Function Questionnaire (NEI VFQ-25) -kyselyn pisteiden avulla.</w:t>
      </w:r>
    </w:p>
    <w:p w14:paraId="16F6700D" w14:textId="77777777" w:rsidR="009D5B6B" w:rsidRPr="000C5484" w:rsidRDefault="009D5B6B" w:rsidP="00AF5D5C">
      <w:pPr>
        <w:tabs>
          <w:tab w:val="left" w:pos="1418"/>
        </w:tabs>
        <w:rPr>
          <w:noProof/>
        </w:rPr>
      </w:pPr>
    </w:p>
    <w:p w14:paraId="07356304" w14:textId="77777777" w:rsidR="009D5B6B" w:rsidRPr="00077E85" w:rsidRDefault="009D5B6B" w:rsidP="00AF5D5C">
      <w:pPr>
        <w:keepNext/>
        <w:rPr>
          <w:i/>
          <w:noProof/>
          <w:u w:val="single"/>
        </w:rPr>
      </w:pPr>
      <w:r>
        <w:rPr>
          <w:i/>
          <w:noProof/>
          <w:u w:val="single"/>
        </w:rPr>
        <w:t>S</w:t>
      </w:r>
      <w:r w:rsidRPr="002F2EB1">
        <w:rPr>
          <w:i/>
          <w:noProof/>
          <w:u w:val="single"/>
        </w:rPr>
        <w:t>ilmän suonikalvon uudissuonittumisen (CNV) aiheuttaman näkökyvyn heikkenemisen hoito</w:t>
      </w:r>
      <w:r>
        <w:rPr>
          <w:i/>
          <w:noProof/>
          <w:u w:val="single"/>
        </w:rPr>
        <w:t xml:space="preserve"> (kun tämä ei ole sekundaarista patologiselle likitaittoisuudelle eikä i</w:t>
      </w:r>
      <w:r w:rsidRPr="00077E85">
        <w:rPr>
          <w:i/>
          <w:noProof/>
          <w:u w:val="single"/>
        </w:rPr>
        <w:t>kään liittyvälle kostealle verkkokalvon makulan rappeumalle</w:t>
      </w:r>
      <w:r>
        <w:rPr>
          <w:i/>
          <w:noProof/>
          <w:u w:val="single"/>
        </w:rPr>
        <w:t>)</w:t>
      </w:r>
    </w:p>
    <w:p w14:paraId="26243E16" w14:textId="77777777" w:rsidR="009D5B6B" w:rsidRDefault="009D5B6B" w:rsidP="00AF5D5C">
      <w:pPr>
        <w:keepNext/>
        <w:rPr>
          <w:noProof/>
        </w:rPr>
      </w:pPr>
      <w:r>
        <w:rPr>
          <w:noProof/>
        </w:rPr>
        <w:t>Lucentis-valmisteen kliinistä turvallisuutta ja tehoa hoidettaessa potilaita, joilla on silmän suonikalvon uudissuonittumisesta aiheutuvaa näkökyvyn heikkenemistä, on arvioitu 12 kuukautta kestäneen, kaksoissokkoutetun, lumelääkekontrolloidun päätutkimuksen G2301 (MINERVA) tulosten perusteella. Kyseistä tutkimusta varten 178 aikuista potilasta satunnaistettiin suhteessa 2:1 saamaan jompaakumpaa seuraavista hoidoista:</w:t>
      </w:r>
    </w:p>
    <w:p w14:paraId="576E9D38" w14:textId="77777777" w:rsidR="009D5B6B" w:rsidRDefault="009D5B6B" w:rsidP="00AF5D5C">
      <w:pPr>
        <w:numPr>
          <w:ilvl w:val="0"/>
          <w:numId w:val="36"/>
        </w:numPr>
        <w:ind w:left="567" w:hanging="567"/>
        <w:rPr>
          <w:noProof/>
        </w:rPr>
      </w:pPr>
      <w:r>
        <w:rPr>
          <w:noProof/>
        </w:rPr>
        <w:t xml:space="preserve">0,5 mg ranibitsumabia lähtötasossa, jonka jälkeen yksilöllinen, näöntarkkuuden ja/tai anatomisten parametrien perusteella määritellyn taudin aktiivisuuden </w:t>
      </w:r>
      <w:r w:rsidR="00447A12">
        <w:rPr>
          <w:noProof/>
        </w:rPr>
        <w:t>(esim. näöntarkkuuden heikkeneminen, verkkokalvon sisäinen/alainen neste, verenvuo</w:t>
      </w:r>
      <w:r w:rsidR="009E544B">
        <w:rPr>
          <w:noProof/>
        </w:rPr>
        <w:t>t</w:t>
      </w:r>
      <w:r w:rsidR="00447A12">
        <w:rPr>
          <w:noProof/>
        </w:rPr>
        <w:t>o tai tihkumi</w:t>
      </w:r>
      <w:r w:rsidR="009E544B">
        <w:rPr>
          <w:noProof/>
        </w:rPr>
        <w:t>nen</w:t>
      </w:r>
      <w:r w:rsidR="00447A12">
        <w:rPr>
          <w:noProof/>
        </w:rPr>
        <w:t xml:space="preserve">) </w:t>
      </w:r>
      <w:r>
        <w:rPr>
          <w:noProof/>
        </w:rPr>
        <w:t xml:space="preserve">mukaan säädetty hoito-ohjelma </w:t>
      </w:r>
    </w:p>
    <w:p w14:paraId="49925545" w14:textId="77777777" w:rsidR="009D5B6B" w:rsidRPr="00F91F69" w:rsidRDefault="009D5B6B" w:rsidP="00AF5D5C">
      <w:pPr>
        <w:numPr>
          <w:ilvl w:val="0"/>
          <w:numId w:val="36"/>
        </w:numPr>
        <w:ind w:left="567" w:hanging="567"/>
        <w:rPr>
          <w:noProof/>
        </w:rPr>
      </w:pPr>
      <w:r>
        <w:rPr>
          <w:noProof/>
        </w:rPr>
        <w:t>lumelääkepistos tutkimuksen lähtötasossa, jonka jälkeen yksilöllinen, taudin aktiivisuuden mukaan määritelty hoito-ohjelma.</w:t>
      </w:r>
    </w:p>
    <w:p w14:paraId="0DDE0F70" w14:textId="77777777" w:rsidR="009D5B6B" w:rsidRDefault="009D5B6B" w:rsidP="00AF5D5C">
      <w:pPr>
        <w:rPr>
          <w:noProof/>
        </w:rPr>
      </w:pPr>
      <w:r w:rsidRPr="00341EBF">
        <w:t>Kuukaudesta 2 alkaen</w:t>
      </w:r>
      <w:r>
        <w:t xml:space="preserve"> </w:t>
      </w:r>
      <w:r>
        <w:rPr>
          <w:noProof/>
        </w:rPr>
        <w:t>kaikki potilaat saivat avointa ranibitsumabihoitoa tarpeensa mukaan.</w:t>
      </w:r>
    </w:p>
    <w:p w14:paraId="1B02E739" w14:textId="77777777" w:rsidR="009D5B6B" w:rsidRDefault="009D5B6B" w:rsidP="00AF5D5C">
      <w:pPr>
        <w:rPr>
          <w:noProof/>
        </w:rPr>
      </w:pPr>
    </w:p>
    <w:p w14:paraId="596D3DA3" w14:textId="77777777" w:rsidR="009D5B6B" w:rsidRDefault="009D5B6B" w:rsidP="00AF5D5C">
      <w:pPr>
        <w:rPr>
          <w:noProof/>
        </w:rPr>
      </w:pPr>
      <w:r>
        <w:rPr>
          <w:noProof/>
        </w:rPr>
        <w:t>MINERVA-</w:t>
      </w:r>
      <w:r w:rsidRPr="00E7479E">
        <w:rPr>
          <w:noProof/>
        </w:rPr>
        <w:t>tutkimuksen keskeisimmät tulokset on esitetty taulukossa </w:t>
      </w:r>
      <w:r>
        <w:rPr>
          <w:noProof/>
        </w:rPr>
        <w:t>3</w:t>
      </w:r>
      <w:r w:rsidRPr="00E7479E">
        <w:rPr>
          <w:noProof/>
        </w:rPr>
        <w:t xml:space="preserve"> ja kuvassa </w:t>
      </w:r>
      <w:r>
        <w:rPr>
          <w:noProof/>
        </w:rPr>
        <w:t>3.</w:t>
      </w:r>
      <w:r w:rsidR="00F77841" w:rsidRPr="00F77841">
        <w:rPr>
          <w:noProof/>
        </w:rPr>
        <w:t xml:space="preserve"> </w:t>
      </w:r>
      <w:r w:rsidR="00F77841">
        <w:rPr>
          <w:noProof/>
        </w:rPr>
        <w:t>Näkökyvyn paranemista, johon liittyi keskeisen makulan paksuuden vähenemistä, todettiin koko 12 kk:n jakson ajan.</w:t>
      </w:r>
    </w:p>
    <w:p w14:paraId="4EE27E71" w14:textId="77777777" w:rsidR="00F77841" w:rsidRDefault="00F77841" w:rsidP="00AF5D5C">
      <w:pPr>
        <w:rPr>
          <w:noProof/>
        </w:rPr>
      </w:pPr>
    </w:p>
    <w:p w14:paraId="621981ED" w14:textId="77777777" w:rsidR="00F77841" w:rsidRDefault="00F77841" w:rsidP="00AF5D5C">
      <w:pPr>
        <w:rPr>
          <w:noProof/>
        </w:rPr>
      </w:pPr>
      <w:r>
        <w:rPr>
          <w:noProof/>
        </w:rPr>
        <w:t xml:space="preserve">Keskimääräinen pistosten lukumäärä 12 kuukauden </w:t>
      </w:r>
      <w:r w:rsidRPr="002D3BD1">
        <w:rPr>
          <w:noProof/>
        </w:rPr>
        <w:t>aikana</w:t>
      </w:r>
      <w:r>
        <w:rPr>
          <w:noProof/>
        </w:rPr>
        <w:t xml:space="preserve"> oli 5,8 ranibitsumabiryhmässä ja 5,4 niillä potilailla, jotka kuuluivat lumelääkeryhmään ja jotka soveltuivat saamaan ranibitsumabihoitoa kuukaudesta 2 eteenpäin. Lumelääkeryhmän yhteensä 59 potilaasta 7 potilasta ei saanut lainkaan ranibitsumabihoitoa tutkittavaan silmään koko 12 kuukauden jakson aikana.</w:t>
      </w:r>
    </w:p>
    <w:p w14:paraId="079A48E1" w14:textId="77777777" w:rsidR="009D5B6B" w:rsidRDefault="009D5B6B" w:rsidP="00AF5D5C">
      <w:pPr>
        <w:rPr>
          <w:noProof/>
        </w:rPr>
      </w:pPr>
    </w:p>
    <w:p w14:paraId="44EA82CE" w14:textId="77777777" w:rsidR="009D5B6B" w:rsidRPr="00357DFB" w:rsidRDefault="009D5B6B" w:rsidP="00AF5D5C">
      <w:pPr>
        <w:keepNext/>
        <w:keepLines/>
        <w:rPr>
          <w:b/>
          <w:noProof/>
        </w:rPr>
      </w:pPr>
      <w:r w:rsidRPr="00357DFB">
        <w:rPr>
          <w:b/>
          <w:noProof/>
        </w:rPr>
        <w:t>Taulukko 3</w:t>
      </w:r>
      <w:r w:rsidRPr="00357DFB">
        <w:rPr>
          <w:b/>
          <w:noProof/>
        </w:rPr>
        <w:tab/>
        <w:t>Tutkimustulokset kuukautena 2 (MINERVA)</w:t>
      </w:r>
    </w:p>
    <w:p w14:paraId="73A8F2F9" w14:textId="77777777" w:rsidR="009D5B6B" w:rsidRDefault="009D5B6B" w:rsidP="00AF5D5C">
      <w:pPr>
        <w:keepNext/>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300"/>
        <w:gridCol w:w="2158"/>
      </w:tblGrid>
      <w:tr w:rsidR="009D5B6B" w:rsidRPr="002B01DB" w14:paraId="25F4FA7F" w14:textId="77777777" w:rsidTr="00C260ED">
        <w:trPr>
          <w:cantSplit/>
        </w:trPr>
        <w:tc>
          <w:tcPr>
            <w:tcW w:w="5070" w:type="dxa"/>
          </w:tcPr>
          <w:p w14:paraId="337E2801" w14:textId="77777777" w:rsidR="009D5B6B" w:rsidRPr="002B01DB" w:rsidRDefault="009D5B6B" w:rsidP="00AF5D5C">
            <w:pPr>
              <w:keepNext/>
              <w:rPr>
                <w:b/>
                <w:noProof/>
              </w:rPr>
            </w:pPr>
          </w:p>
        </w:tc>
        <w:tc>
          <w:tcPr>
            <w:tcW w:w="2409" w:type="dxa"/>
          </w:tcPr>
          <w:p w14:paraId="09D1776C" w14:textId="77777777" w:rsidR="009D5B6B" w:rsidRPr="002B01DB" w:rsidRDefault="009D5B6B" w:rsidP="00AF5D5C">
            <w:pPr>
              <w:keepNext/>
              <w:rPr>
                <w:b/>
                <w:noProof/>
              </w:rPr>
            </w:pPr>
            <w:r w:rsidRPr="002B01DB">
              <w:rPr>
                <w:b/>
                <w:noProof/>
              </w:rPr>
              <w:t xml:space="preserve">Ranibitsumabi 0,5 mg </w:t>
            </w:r>
          </w:p>
          <w:p w14:paraId="43DF2188" w14:textId="77777777" w:rsidR="009D5B6B" w:rsidRPr="002B01DB" w:rsidRDefault="009D5B6B" w:rsidP="00AF5D5C">
            <w:pPr>
              <w:keepNext/>
              <w:rPr>
                <w:b/>
                <w:noProof/>
              </w:rPr>
            </w:pPr>
            <w:r w:rsidRPr="002B01DB">
              <w:rPr>
                <w:b/>
                <w:noProof/>
              </w:rPr>
              <w:t>(n = 119)</w:t>
            </w:r>
          </w:p>
        </w:tc>
        <w:tc>
          <w:tcPr>
            <w:tcW w:w="2299" w:type="dxa"/>
          </w:tcPr>
          <w:p w14:paraId="62163A31" w14:textId="77777777" w:rsidR="009D5B6B" w:rsidRPr="002B01DB" w:rsidRDefault="009D5B6B" w:rsidP="00AF5D5C">
            <w:pPr>
              <w:keepNext/>
              <w:rPr>
                <w:b/>
                <w:noProof/>
              </w:rPr>
            </w:pPr>
            <w:r w:rsidRPr="002B01DB">
              <w:rPr>
                <w:b/>
                <w:noProof/>
              </w:rPr>
              <w:t>Lumelääke</w:t>
            </w:r>
          </w:p>
          <w:p w14:paraId="09C35733" w14:textId="77777777" w:rsidR="009D5B6B" w:rsidRPr="002B01DB" w:rsidRDefault="009D5B6B" w:rsidP="00AF5D5C">
            <w:pPr>
              <w:keepNext/>
              <w:rPr>
                <w:b/>
                <w:noProof/>
              </w:rPr>
            </w:pPr>
            <w:r w:rsidRPr="002B01DB">
              <w:rPr>
                <w:b/>
                <w:noProof/>
              </w:rPr>
              <w:t>(n = 59)</w:t>
            </w:r>
          </w:p>
        </w:tc>
      </w:tr>
      <w:tr w:rsidR="009D5B6B" w:rsidRPr="002B01DB" w14:paraId="3A883A6A" w14:textId="77777777" w:rsidTr="00C260ED">
        <w:trPr>
          <w:cantSplit/>
        </w:trPr>
        <w:tc>
          <w:tcPr>
            <w:tcW w:w="5070" w:type="dxa"/>
          </w:tcPr>
          <w:p w14:paraId="423AB21A" w14:textId="77777777" w:rsidR="009D5B6B" w:rsidRPr="002B01DB" w:rsidRDefault="009D5B6B" w:rsidP="00AF5D5C">
            <w:pPr>
              <w:keepNext/>
              <w:rPr>
                <w:noProof/>
              </w:rPr>
            </w:pPr>
            <w:r w:rsidRPr="002B01DB">
              <w:rPr>
                <w:snapToGrid w:val="0"/>
              </w:rPr>
              <w:t>Parhaan lasikorjatun näöntarkkuuden (BCVA) keskimääräinen muutos lähtötasosta kuukauteen 2 mennessä</w:t>
            </w:r>
            <w:r w:rsidRPr="002B01DB">
              <w:rPr>
                <w:snapToGrid w:val="0"/>
                <w:vertAlign w:val="superscript"/>
              </w:rPr>
              <w:t>a</w:t>
            </w:r>
            <w:r w:rsidRPr="002B01DB">
              <w:rPr>
                <w:snapToGrid w:val="0"/>
              </w:rPr>
              <w:t xml:space="preserve"> </w:t>
            </w:r>
          </w:p>
        </w:tc>
        <w:tc>
          <w:tcPr>
            <w:tcW w:w="2409" w:type="dxa"/>
          </w:tcPr>
          <w:p w14:paraId="60CF72B9" w14:textId="77777777" w:rsidR="009D5B6B" w:rsidRPr="002B01DB" w:rsidRDefault="009D5B6B" w:rsidP="00AF5D5C">
            <w:pPr>
              <w:keepNext/>
              <w:rPr>
                <w:noProof/>
              </w:rPr>
            </w:pPr>
            <w:r w:rsidRPr="002B01DB">
              <w:rPr>
                <w:noProof/>
              </w:rPr>
              <w:t>9,5 kirjainta</w:t>
            </w:r>
          </w:p>
        </w:tc>
        <w:tc>
          <w:tcPr>
            <w:tcW w:w="2299" w:type="dxa"/>
          </w:tcPr>
          <w:p w14:paraId="117116E6" w14:textId="77777777" w:rsidR="009D5B6B" w:rsidRPr="002B01DB" w:rsidRDefault="009D5B6B" w:rsidP="00AF5D5C">
            <w:pPr>
              <w:keepNext/>
              <w:rPr>
                <w:noProof/>
              </w:rPr>
            </w:pPr>
            <w:r w:rsidRPr="002B01DB">
              <w:rPr>
                <w:noProof/>
              </w:rPr>
              <w:t>-0,4 kirjainta</w:t>
            </w:r>
          </w:p>
        </w:tc>
      </w:tr>
      <w:tr w:rsidR="009D5B6B" w:rsidRPr="002B01DB" w14:paraId="18C333D7" w14:textId="77777777" w:rsidTr="00C260ED">
        <w:trPr>
          <w:cantSplit/>
        </w:trPr>
        <w:tc>
          <w:tcPr>
            <w:tcW w:w="5070" w:type="dxa"/>
          </w:tcPr>
          <w:p w14:paraId="1735CB94" w14:textId="77777777" w:rsidR="009D5B6B" w:rsidRPr="002B01DB" w:rsidRDefault="009D5B6B" w:rsidP="00AF5D5C">
            <w:pPr>
              <w:keepNext/>
              <w:rPr>
                <w:snapToGrid w:val="0"/>
              </w:rPr>
            </w:pPr>
            <w:r w:rsidRPr="002B01DB">
              <w:rPr>
                <w:snapToGrid w:val="0"/>
              </w:rPr>
              <w:t xml:space="preserve">Osuus potilaista, jotka </w:t>
            </w:r>
            <w:r>
              <w:rPr>
                <w:snapToGrid w:val="0"/>
              </w:rPr>
              <w:t xml:space="preserve">olivat saavuttaneet </w:t>
            </w:r>
            <w:r w:rsidRPr="002B01DB">
              <w:rPr>
                <w:snapToGrid w:val="0"/>
              </w:rPr>
              <w:t xml:space="preserve">näöntarkkuuden paranemisen: ≥ 15 kirjainta, tai </w:t>
            </w:r>
            <w:r>
              <w:rPr>
                <w:snapToGrid w:val="0"/>
              </w:rPr>
              <w:t xml:space="preserve">jotka olivat </w:t>
            </w:r>
            <w:r w:rsidRPr="002B01DB">
              <w:rPr>
                <w:snapToGrid w:val="0"/>
              </w:rPr>
              <w:t>saavutt</w:t>
            </w:r>
            <w:r>
              <w:rPr>
                <w:snapToGrid w:val="0"/>
              </w:rPr>
              <w:t>aneet</w:t>
            </w:r>
            <w:r w:rsidRPr="002B01DB">
              <w:rPr>
                <w:snapToGrid w:val="0"/>
              </w:rPr>
              <w:t xml:space="preserve"> ≥ 84 kirjainta BCVA:ssa</w:t>
            </w:r>
            <w:r>
              <w:rPr>
                <w:snapToGrid w:val="0"/>
              </w:rPr>
              <w:t xml:space="preserve"> kuukauteen 2 mennessä</w:t>
            </w:r>
          </w:p>
        </w:tc>
        <w:tc>
          <w:tcPr>
            <w:tcW w:w="2409" w:type="dxa"/>
          </w:tcPr>
          <w:p w14:paraId="05CFA2CB" w14:textId="77777777" w:rsidR="009D5B6B" w:rsidRPr="002B01DB" w:rsidRDefault="009D5B6B" w:rsidP="00AF5D5C">
            <w:pPr>
              <w:keepNext/>
              <w:rPr>
                <w:snapToGrid w:val="0"/>
              </w:rPr>
            </w:pPr>
            <w:r w:rsidRPr="002B01DB">
              <w:rPr>
                <w:snapToGrid w:val="0"/>
              </w:rPr>
              <w:t>31,4 %</w:t>
            </w:r>
          </w:p>
        </w:tc>
        <w:tc>
          <w:tcPr>
            <w:tcW w:w="2299" w:type="dxa"/>
          </w:tcPr>
          <w:p w14:paraId="09A4F7CD" w14:textId="77777777" w:rsidR="009D5B6B" w:rsidRPr="002B01DB" w:rsidRDefault="009D5B6B" w:rsidP="00AF5D5C">
            <w:pPr>
              <w:keepNext/>
              <w:rPr>
                <w:snapToGrid w:val="0"/>
              </w:rPr>
            </w:pPr>
            <w:r w:rsidRPr="002B01DB">
              <w:rPr>
                <w:snapToGrid w:val="0"/>
              </w:rPr>
              <w:t>12,3 %</w:t>
            </w:r>
          </w:p>
        </w:tc>
      </w:tr>
      <w:tr w:rsidR="009D5B6B" w:rsidRPr="002B01DB" w14:paraId="7043938D" w14:textId="77777777" w:rsidTr="00C260ED">
        <w:trPr>
          <w:cantSplit/>
        </w:trPr>
        <w:tc>
          <w:tcPr>
            <w:tcW w:w="5070" w:type="dxa"/>
          </w:tcPr>
          <w:p w14:paraId="13A873B5" w14:textId="77777777" w:rsidR="009D5B6B" w:rsidRPr="002B01DB" w:rsidRDefault="009D5B6B" w:rsidP="00AF5D5C">
            <w:pPr>
              <w:keepNext/>
              <w:rPr>
                <w:noProof/>
              </w:rPr>
            </w:pPr>
            <w:r w:rsidRPr="002B01DB">
              <w:rPr>
                <w:noProof/>
              </w:rPr>
              <w:t>Osuus potilaista, jotka eivät olleet menettäneet &gt; 15 kirjainta lähtötasosta kuukauteen 2 mennessä</w:t>
            </w:r>
            <w:r w:rsidRPr="002B01DB">
              <w:rPr>
                <w:noProof/>
                <w:vertAlign w:val="superscript"/>
              </w:rPr>
              <w:t>a</w:t>
            </w:r>
          </w:p>
        </w:tc>
        <w:tc>
          <w:tcPr>
            <w:tcW w:w="2409" w:type="dxa"/>
          </w:tcPr>
          <w:p w14:paraId="406BADDC" w14:textId="77777777" w:rsidR="009D5B6B" w:rsidRPr="002B01DB" w:rsidRDefault="009D5B6B" w:rsidP="00AF5D5C">
            <w:pPr>
              <w:keepNext/>
              <w:rPr>
                <w:noProof/>
              </w:rPr>
            </w:pPr>
            <w:r w:rsidRPr="002B01DB">
              <w:rPr>
                <w:noProof/>
              </w:rPr>
              <w:t>99,2 %</w:t>
            </w:r>
          </w:p>
        </w:tc>
        <w:tc>
          <w:tcPr>
            <w:tcW w:w="2299" w:type="dxa"/>
          </w:tcPr>
          <w:p w14:paraId="7DF9B938" w14:textId="77777777" w:rsidR="009D5B6B" w:rsidRPr="002B01DB" w:rsidRDefault="009D5B6B" w:rsidP="00AF5D5C">
            <w:pPr>
              <w:keepNext/>
              <w:rPr>
                <w:noProof/>
              </w:rPr>
            </w:pPr>
            <w:r w:rsidRPr="002B01DB">
              <w:rPr>
                <w:noProof/>
              </w:rPr>
              <w:t>94,7 %</w:t>
            </w:r>
          </w:p>
        </w:tc>
      </w:tr>
      <w:tr w:rsidR="009D5B6B" w:rsidRPr="002B01DB" w14:paraId="711E4A70" w14:textId="77777777" w:rsidTr="00C260ED">
        <w:trPr>
          <w:cantSplit/>
        </w:trPr>
        <w:tc>
          <w:tcPr>
            <w:tcW w:w="5070" w:type="dxa"/>
          </w:tcPr>
          <w:p w14:paraId="6B806BF3" w14:textId="77777777" w:rsidR="009D5B6B" w:rsidRPr="002B01DB" w:rsidRDefault="009D5B6B" w:rsidP="00AF5D5C">
            <w:pPr>
              <w:keepNext/>
              <w:rPr>
                <w:noProof/>
              </w:rPr>
            </w:pPr>
            <w:r w:rsidRPr="002B01DB">
              <w:rPr>
                <w:noProof/>
              </w:rPr>
              <w:t>CSFT:n</w:t>
            </w:r>
            <w:r w:rsidRPr="002B01DB">
              <w:rPr>
                <w:noProof/>
                <w:vertAlign w:val="superscript"/>
              </w:rPr>
              <w:t>b</w:t>
            </w:r>
            <w:r w:rsidRPr="002B01DB">
              <w:rPr>
                <w:noProof/>
              </w:rPr>
              <w:t xml:space="preserve"> väheneminen lähtötasosta kuukauteen 2 mennessä</w:t>
            </w:r>
            <w:r w:rsidRPr="002B01DB">
              <w:rPr>
                <w:noProof/>
                <w:vertAlign w:val="superscript"/>
              </w:rPr>
              <w:t>a</w:t>
            </w:r>
          </w:p>
        </w:tc>
        <w:tc>
          <w:tcPr>
            <w:tcW w:w="2409" w:type="dxa"/>
          </w:tcPr>
          <w:p w14:paraId="38BA407D" w14:textId="77777777" w:rsidR="009D5B6B" w:rsidRPr="002B01DB" w:rsidRDefault="009D5B6B" w:rsidP="00AF5D5C">
            <w:pPr>
              <w:keepNext/>
              <w:rPr>
                <w:noProof/>
              </w:rPr>
            </w:pPr>
            <w:r w:rsidRPr="002B01DB">
              <w:rPr>
                <w:noProof/>
              </w:rPr>
              <w:t>77 µm</w:t>
            </w:r>
          </w:p>
        </w:tc>
        <w:tc>
          <w:tcPr>
            <w:tcW w:w="2299" w:type="dxa"/>
          </w:tcPr>
          <w:p w14:paraId="5C48D4F3" w14:textId="77777777" w:rsidR="009D5B6B" w:rsidRPr="002B01DB" w:rsidRDefault="009D5B6B" w:rsidP="00AF5D5C">
            <w:pPr>
              <w:keepNext/>
              <w:rPr>
                <w:noProof/>
              </w:rPr>
            </w:pPr>
            <w:r w:rsidRPr="002B01DB">
              <w:rPr>
                <w:noProof/>
              </w:rPr>
              <w:t>-9,8 µm</w:t>
            </w:r>
          </w:p>
        </w:tc>
      </w:tr>
    </w:tbl>
    <w:p w14:paraId="321A9490" w14:textId="77777777" w:rsidR="009D5B6B" w:rsidRDefault="009D5B6B" w:rsidP="00AF5D5C">
      <w:pPr>
        <w:keepNext/>
        <w:rPr>
          <w:shd w:val="clear" w:color="auto" w:fill="FFFFFF"/>
        </w:rPr>
      </w:pPr>
      <w:r w:rsidRPr="007B6D7E">
        <w:rPr>
          <w:shd w:val="clear" w:color="auto" w:fill="FFFFFF"/>
          <w:vertAlign w:val="superscript"/>
        </w:rPr>
        <w:t>a</w:t>
      </w:r>
      <w:r>
        <w:rPr>
          <w:shd w:val="clear" w:color="auto" w:fill="FFFFFF"/>
        </w:rPr>
        <w:t xml:space="preserve"> Yhdensuuntainen p &lt; 0,001 verrattuna lumelääkekontrolliin</w:t>
      </w:r>
    </w:p>
    <w:p w14:paraId="40C2251D" w14:textId="77777777" w:rsidR="009D5B6B" w:rsidRDefault="009D5B6B" w:rsidP="00AF5D5C">
      <w:pPr>
        <w:rPr>
          <w:shd w:val="clear" w:color="auto" w:fill="FFFFFF"/>
        </w:rPr>
      </w:pPr>
      <w:r w:rsidRPr="007B6D7E">
        <w:rPr>
          <w:shd w:val="clear" w:color="auto" w:fill="FFFFFF"/>
          <w:vertAlign w:val="superscript"/>
        </w:rPr>
        <w:t>b</w:t>
      </w:r>
      <w:r>
        <w:rPr>
          <w:shd w:val="clear" w:color="auto" w:fill="FFFFFF"/>
        </w:rPr>
        <w:t xml:space="preserve"> CSFT - </w:t>
      </w:r>
      <w:r w:rsidRPr="007B6D7E">
        <w:rPr>
          <w:shd w:val="clear" w:color="auto" w:fill="FFFFFF"/>
        </w:rPr>
        <w:t>keskeisen makulan paksuu</w:t>
      </w:r>
      <w:r>
        <w:rPr>
          <w:shd w:val="clear" w:color="auto" w:fill="FFFFFF"/>
        </w:rPr>
        <w:t>s</w:t>
      </w:r>
    </w:p>
    <w:p w14:paraId="7316AA57" w14:textId="77777777" w:rsidR="009D5B6B" w:rsidRDefault="009D5B6B" w:rsidP="00AF5D5C">
      <w:pPr>
        <w:rPr>
          <w:shd w:val="clear" w:color="auto" w:fill="FFFFFF"/>
        </w:rPr>
      </w:pPr>
    </w:p>
    <w:p w14:paraId="4791BF85" w14:textId="77777777" w:rsidR="009D5B6B" w:rsidRDefault="009D5B6B" w:rsidP="00AF5D5C">
      <w:pPr>
        <w:keepNext/>
        <w:keepLines/>
        <w:ind w:left="1134" w:hanging="1134"/>
        <w:rPr>
          <w:b/>
        </w:rPr>
      </w:pPr>
      <w:r w:rsidRPr="007B6D7E">
        <w:rPr>
          <w:b/>
          <w:noProof/>
        </w:rPr>
        <w:t>Kuva</w:t>
      </w:r>
      <w:r w:rsidRPr="007B6D7E">
        <w:rPr>
          <w:b/>
        </w:rPr>
        <w:t> </w:t>
      </w:r>
      <w:r>
        <w:rPr>
          <w:b/>
        </w:rPr>
        <w:t>3</w:t>
      </w:r>
      <w:r w:rsidRPr="007B6D7E">
        <w:rPr>
          <w:b/>
          <w:noProof/>
        </w:rPr>
        <w:tab/>
        <w:t>Parhaan lasikorjatun n</w:t>
      </w:r>
      <w:r w:rsidRPr="007B6D7E">
        <w:rPr>
          <w:b/>
          <w:color w:val="000000"/>
        </w:rPr>
        <w:t xml:space="preserve">äöntarkkuuden (BCVA) keskimuutos lähtötilanteesta </w:t>
      </w:r>
      <w:r w:rsidRPr="007B6D7E">
        <w:rPr>
          <w:b/>
        </w:rPr>
        <w:t>12. tutkimuskuukauteen mennessä (</w:t>
      </w:r>
      <w:r>
        <w:rPr>
          <w:b/>
        </w:rPr>
        <w:t>MINERVA</w:t>
      </w:r>
      <w:r w:rsidRPr="007B6D7E">
        <w:rPr>
          <w:b/>
        </w:rPr>
        <w:t>)</w:t>
      </w:r>
    </w:p>
    <w:p w14:paraId="3D6D2B28" w14:textId="77777777" w:rsidR="009D5B6B" w:rsidRPr="00C260ED" w:rsidRDefault="009D5B6B" w:rsidP="00AF5D5C">
      <w:pPr>
        <w:keepNext/>
        <w:ind w:left="1134" w:hanging="1134"/>
      </w:pPr>
    </w:p>
    <w:p w14:paraId="201D6F35" w14:textId="77777777" w:rsidR="00F77841" w:rsidRDefault="00564E62" w:rsidP="00AF5D5C">
      <w:pPr>
        <w:rPr>
          <w:noProof/>
        </w:rPr>
      </w:pPr>
      <w:r w:rsidRPr="00564E62">
        <w:rPr>
          <w:noProof/>
          <w:lang w:val="en-US"/>
        </w:rPr>
        <w:drawing>
          <wp:inline distT="0" distB="0" distL="0" distR="0" wp14:anchorId="3F4A6BF2" wp14:editId="251BF69C">
            <wp:extent cx="5581650" cy="3790950"/>
            <wp:effectExtent l="0" t="0" r="0" b="0"/>
            <wp:docPr id="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3790950"/>
                    </a:xfrm>
                    <a:prstGeom prst="rect">
                      <a:avLst/>
                    </a:prstGeom>
                    <a:noFill/>
                    <a:ln>
                      <a:noFill/>
                    </a:ln>
                  </pic:spPr>
                </pic:pic>
              </a:graphicData>
            </a:graphic>
          </wp:inline>
        </w:drawing>
      </w:r>
    </w:p>
    <w:p w14:paraId="243FF748" w14:textId="77777777" w:rsidR="00C260ED" w:rsidRDefault="00C260ED" w:rsidP="00AF5D5C">
      <w:pPr>
        <w:rPr>
          <w:noProof/>
        </w:rPr>
      </w:pPr>
    </w:p>
    <w:p w14:paraId="44FE5362" w14:textId="77777777" w:rsidR="009D5B6B" w:rsidRDefault="009D5B6B" w:rsidP="00AF5D5C">
      <w:pPr>
        <w:keepNext/>
        <w:rPr>
          <w:noProof/>
        </w:rPr>
      </w:pPr>
      <w:r>
        <w:rPr>
          <w:noProof/>
        </w:rPr>
        <w:t xml:space="preserve">Kun ranibitsumabia verrattiin lumelääkekontrolliin tutkimuskuukauden 2 kohdalla, havaittiin yhdenmukainen teho sekä kaiken kaikkiaan että kaikkien lähtötason </w:t>
      </w:r>
      <w:r w:rsidR="00C260ED">
        <w:rPr>
          <w:noProof/>
        </w:rPr>
        <w:t>etiologisten alaryhmien osalta.</w:t>
      </w:r>
    </w:p>
    <w:p w14:paraId="6BD1A25A" w14:textId="77777777" w:rsidR="009D5B6B" w:rsidRDefault="009D5B6B" w:rsidP="00AF5D5C">
      <w:pPr>
        <w:keepNext/>
        <w:rPr>
          <w:noProof/>
        </w:rPr>
      </w:pPr>
    </w:p>
    <w:p w14:paraId="644E4909" w14:textId="77777777" w:rsidR="009D5B6B" w:rsidRDefault="009D5B6B" w:rsidP="00AF5D5C">
      <w:pPr>
        <w:keepNext/>
        <w:keepLines/>
        <w:rPr>
          <w:b/>
          <w:noProof/>
        </w:rPr>
      </w:pPr>
      <w:r w:rsidRPr="00357DFB">
        <w:rPr>
          <w:b/>
          <w:noProof/>
        </w:rPr>
        <w:t>Taulukko </w:t>
      </w:r>
      <w:r>
        <w:rPr>
          <w:b/>
          <w:noProof/>
        </w:rPr>
        <w:t>4</w:t>
      </w:r>
      <w:r w:rsidRPr="00357DFB">
        <w:rPr>
          <w:b/>
          <w:noProof/>
        </w:rPr>
        <w:tab/>
      </w:r>
      <w:r>
        <w:rPr>
          <w:b/>
          <w:noProof/>
        </w:rPr>
        <w:t>Hoidon kokonaisteho sekä teho eri lähtötason etiologisten alaryhmien osalta</w:t>
      </w:r>
    </w:p>
    <w:p w14:paraId="2A54BF4E" w14:textId="77777777" w:rsidR="009D5B6B" w:rsidRPr="004224D8" w:rsidRDefault="009D5B6B" w:rsidP="00AF5D5C">
      <w:pPr>
        <w:keepNext/>
        <w:rPr>
          <w:noProof/>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551"/>
        <w:gridCol w:w="1701"/>
      </w:tblGrid>
      <w:tr w:rsidR="009D5B6B" w:rsidRPr="002B01DB" w14:paraId="7362A4FA" w14:textId="77777777" w:rsidTr="00C260ED">
        <w:trPr>
          <w:cantSplit/>
        </w:trPr>
        <w:tc>
          <w:tcPr>
            <w:tcW w:w="4928" w:type="dxa"/>
          </w:tcPr>
          <w:p w14:paraId="103BCF6F" w14:textId="77777777" w:rsidR="009D5B6B" w:rsidRPr="002B01DB" w:rsidRDefault="009D5B6B" w:rsidP="00AF5D5C">
            <w:pPr>
              <w:keepNext/>
              <w:rPr>
                <w:b/>
                <w:noProof/>
              </w:rPr>
            </w:pPr>
            <w:r w:rsidRPr="002B01DB">
              <w:rPr>
                <w:b/>
                <w:noProof/>
              </w:rPr>
              <w:t>Kokonaistulos ja tulokset eri etiologisten ryhmien osalta</w:t>
            </w:r>
          </w:p>
        </w:tc>
        <w:tc>
          <w:tcPr>
            <w:tcW w:w="2551" w:type="dxa"/>
          </w:tcPr>
          <w:p w14:paraId="61917C5C" w14:textId="77777777" w:rsidR="009D5B6B" w:rsidRPr="002B01DB" w:rsidRDefault="009D5B6B" w:rsidP="00AF5D5C">
            <w:pPr>
              <w:keepNext/>
              <w:rPr>
                <w:b/>
                <w:noProof/>
              </w:rPr>
            </w:pPr>
            <w:r w:rsidRPr="002B01DB">
              <w:rPr>
                <w:b/>
                <w:noProof/>
              </w:rPr>
              <w:t>Hoitoteho lumelääkkeeseen nähden (kirjaimet)</w:t>
            </w:r>
          </w:p>
        </w:tc>
        <w:tc>
          <w:tcPr>
            <w:tcW w:w="1701" w:type="dxa"/>
          </w:tcPr>
          <w:p w14:paraId="255CC79D" w14:textId="77777777" w:rsidR="009D5B6B" w:rsidRPr="002B01DB" w:rsidRDefault="009D5B6B" w:rsidP="00AF5D5C">
            <w:pPr>
              <w:keepNext/>
              <w:rPr>
                <w:b/>
                <w:noProof/>
              </w:rPr>
            </w:pPr>
            <w:r w:rsidRPr="002B01DB">
              <w:rPr>
                <w:b/>
                <w:noProof/>
              </w:rPr>
              <w:t>Potilaiden lukumäärä (n) (hoito + lumelääke)</w:t>
            </w:r>
          </w:p>
        </w:tc>
      </w:tr>
      <w:tr w:rsidR="009D5B6B" w:rsidRPr="002B01DB" w14:paraId="6DC92E67" w14:textId="77777777" w:rsidTr="00C260ED">
        <w:trPr>
          <w:cantSplit/>
        </w:trPr>
        <w:tc>
          <w:tcPr>
            <w:tcW w:w="4928" w:type="dxa"/>
          </w:tcPr>
          <w:p w14:paraId="2A600DF2" w14:textId="77777777" w:rsidR="009D5B6B" w:rsidRPr="002B01DB" w:rsidRDefault="009D5B6B" w:rsidP="00AF5D5C">
            <w:pPr>
              <w:keepNext/>
              <w:rPr>
                <w:noProof/>
              </w:rPr>
            </w:pPr>
            <w:r w:rsidRPr="002B01DB">
              <w:rPr>
                <w:noProof/>
              </w:rPr>
              <w:t>Kaikki osallistujat</w:t>
            </w:r>
          </w:p>
        </w:tc>
        <w:tc>
          <w:tcPr>
            <w:tcW w:w="2551" w:type="dxa"/>
          </w:tcPr>
          <w:p w14:paraId="4203D1F5" w14:textId="77777777" w:rsidR="009D5B6B" w:rsidRPr="002B01DB" w:rsidRDefault="009D5B6B" w:rsidP="00AF5D5C">
            <w:pPr>
              <w:keepNext/>
              <w:rPr>
                <w:noProof/>
              </w:rPr>
            </w:pPr>
            <w:r w:rsidRPr="002B01DB">
              <w:rPr>
                <w:noProof/>
              </w:rPr>
              <w:t>9,9</w:t>
            </w:r>
          </w:p>
        </w:tc>
        <w:tc>
          <w:tcPr>
            <w:tcW w:w="1701" w:type="dxa"/>
          </w:tcPr>
          <w:p w14:paraId="279A8410" w14:textId="77777777" w:rsidR="009D5B6B" w:rsidRPr="002B01DB" w:rsidRDefault="009D5B6B" w:rsidP="00AF5D5C">
            <w:pPr>
              <w:keepNext/>
              <w:rPr>
                <w:noProof/>
              </w:rPr>
            </w:pPr>
            <w:r w:rsidRPr="002B01DB">
              <w:rPr>
                <w:noProof/>
              </w:rPr>
              <w:t>178</w:t>
            </w:r>
          </w:p>
        </w:tc>
      </w:tr>
      <w:tr w:rsidR="009D5B6B" w:rsidRPr="002B01DB" w14:paraId="55C4C735" w14:textId="77777777" w:rsidTr="00C260ED">
        <w:trPr>
          <w:cantSplit/>
        </w:trPr>
        <w:tc>
          <w:tcPr>
            <w:tcW w:w="4928" w:type="dxa"/>
          </w:tcPr>
          <w:p w14:paraId="5A062864" w14:textId="77777777" w:rsidR="009D5B6B" w:rsidRPr="002B01DB" w:rsidRDefault="009D5B6B" w:rsidP="00AF5D5C">
            <w:pPr>
              <w:keepNext/>
              <w:rPr>
                <w:noProof/>
              </w:rPr>
            </w:pPr>
            <w:r w:rsidRPr="002B01DB">
              <w:rPr>
                <w:noProof/>
              </w:rPr>
              <w:t>Verisuonia muistuttavat juosteet silmänpohjassa</w:t>
            </w:r>
            <w:r>
              <w:rPr>
                <w:noProof/>
              </w:rPr>
              <w:t xml:space="preserve"> (</w:t>
            </w:r>
            <w:r w:rsidRPr="00A73094">
              <w:rPr>
                <w:noProof/>
              </w:rPr>
              <w:t>Angioid Streaks</w:t>
            </w:r>
            <w:r>
              <w:rPr>
                <w:noProof/>
              </w:rPr>
              <w:t>)</w:t>
            </w:r>
          </w:p>
        </w:tc>
        <w:tc>
          <w:tcPr>
            <w:tcW w:w="2551" w:type="dxa"/>
          </w:tcPr>
          <w:p w14:paraId="394871A6" w14:textId="77777777" w:rsidR="009D5B6B" w:rsidRPr="002B01DB" w:rsidRDefault="009D5B6B" w:rsidP="00AF5D5C">
            <w:pPr>
              <w:keepNext/>
              <w:rPr>
                <w:noProof/>
              </w:rPr>
            </w:pPr>
            <w:r w:rsidRPr="002B01DB">
              <w:rPr>
                <w:noProof/>
              </w:rPr>
              <w:t>14,6</w:t>
            </w:r>
          </w:p>
        </w:tc>
        <w:tc>
          <w:tcPr>
            <w:tcW w:w="1701" w:type="dxa"/>
          </w:tcPr>
          <w:p w14:paraId="2B3CC7AB" w14:textId="77777777" w:rsidR="009D5B6B" w:rsidRPr="002B01DB" w:rsidRDefault="009D5B6B" w:rsidP="00AF5D5C">
            <w:pPr>
              <w:keepNext/>
              <w:rPr>
                <w:noProof/>
              </w:rPr>
            </w:pPr>
            <w:r w:rsidRPr="002B01DB">
              <w:rPr>
                <w:noProof/>
              </w:rPr>
              <w:t>27</w:t>
            </w:r>
          </w:p>
        </w:tc>
      </w:tr>
      <w:tr w:rsidR="009D5B6B" w:rsidRPr="002B01DB" w14:paraId="41D43279" w14:textId="77777777" w:rsidTr="00C260ED">
        <w:trPr>
          <w:cantSplit/>
        </w:trPr>
        <w:tc>
          <w:tcPr>
            <w:tcW w:w="4928" w:type="dxa"/>
          </w:tcPr>
          <w:p w14:paraId="791B1F28" w14:textId="77777777" w:rsidR="009D5B6B" w:rsidRPr="002B01DB" w:rsidRDefault="009D5B6B" w:rsidP="00AF5D5C">
            <w:pPr>
              <w:keepNext/>
              <w:rPr>
                <w:noProof/>
              </w:rPr>
            </w:pPr>
            <w:r w:rsidRPr="002B01DB">
              <w:rPr>
                <w:noProof/>
              </w:rPr>
              <w:t>Tulehduksen jälkeinen retinokoroidopatia</w:t>
            </w:r>
          </w:p>
        </w:tc>
        <w:tc>
          <w:tcPr>
            <w:tcW w:w="2551" w:type="dxa"/>
          </w:tcPr>
          <w:p w14:paraId="208738BF" w14:textId="77777777" w:rsidR="009D5B6B" w:rsidRPr="002B01DB" w:rsidRDefault="009D5B6B" w:rsidP="00AF5D5C">
            <w:pPr>
              <w:keepNext/>
              <w:rPr>
                <w:noProof/>
              </w:rPr>
            </w:pPr>
            <w:r w:rsidRPr="002B01DB">
              <w:rPr>
                <w:noProof/>
              </w:rPr>
              <w:t>6,5</w:t>
            </w:r>
          </w:p>
        </w:tc>
        <w:tc>
          <w:tcPr>
            <w:tcW w:w="1701" w:type="dxa"/>
          </w:tcPr>
          <w:p w14:paraId="7E98AA8F" w14:textId="77777777" w:rsidR="009D5B6B" w:rsidRPr="002B01DB" w:rsidRDefault="009D5B6B" w:rsidP="00AF5D5C">
            <w:pPr>
              <w:keepNext/>
              <w:rPr>
                <w:noProof/>
              </w:rPr>
            </w:pPr>
            <w:r w:rsidRPr="002B01DB">
              <w:rPr>
                <w:noProof/>
              </w:rPr>
              <w:t>28</w:t>
            </w:r>
          </w:p>
        </w:tc>
      </w:tr>
      <w:tr w:rsidR="009D5B6B" w:rsidRPr="002B01DB" w14:paraId="52620462" w14:textId="77777777" w:rsidTr="00C260ED">
        <w:trPr>
          <w:cantSplit/>
        </w:trPr>
        <w:tc>
          <w:tcPr>
            <w:tcW w:w="4928" w:type="dxa"/>
          </w:tcPr>
          <w:p w14:paraId="04A135FC" w14:textId="77777777" w:rsidR="009D5B6B" w:rsidRPr="002B01DB" w:rsidRDefault="009D5B6B" w:rsidP="00AF5D5C">
            <w:pPr>
              <w:keepNext/>
              <w:rPr>
                <w:noProof/>
              </w:rPr>
            </w:pPr>
            <w:r w:rsidRPr="002B01DB">
              <w:rPr>
                <w:noProof/>
              </w:rPr>
              <w:t>Keskeinen, seroosi korioretinopatia</w:t>
            </w:r>
          </w:p>
        </w:tc>
        <w:tc>
          <w:tcPr>
            <w:tcW w:w="2551" w:type="dxa"/>
          </w:tcPr>
          <w:p w14:paraId="37A0B8D9" w14:textId="77777777" w:rsidR="009D5B6B" w:rsidRPr="002B01DB" w:rsidRDefault="009D5B6B" w:rsidP="00AF5D5C">
            <w:pPr>
              <w:keepNext/>
              <w:rPr>
                <w:noProof/>
              </w:rPr>
            </w:pPr>
            <w:r w:rsidRPr="002B01DB">
              <w:rPr>
                <w:noProof/>
              </w:rPr>
              <w:t>5,0</w:t>
            </w:r>
          </w:p>
        </w:tc>
        <w:tc>
          <w:tcPr>
            <w:tcW w:w="1701" w:type="dxa"/>
          </w:tcPr>
          <w:p w14:paraId="2BE02E6E" w14:textId="77777777" w:rsidR="009D5B6B" w:rsidRPr="002B01DB" w:rsidRDefault="009D5B6B" w:rsidP="00AF5D5C">
            <w:pPr>
              <w:keepNext/>
              <w:rPr>
                <w:noProof/>
              </w:rPr>
            </w:pPr>
            <w:r w:rsidRPr="002B01DB">
              <w:rPr>
                <w:noProof/>
              </w:rPr>
              <w:t>23</w:t>
            </w:r>
          </w:p>
        </w:tc>
      </w:tr>
      <w:tr w:rsidR="009D5B6B" w:rsidRPr="002B01DB" w14:paraId="5D0C2287" w14:textId="77777777" w:rsidTr="00C260ED">
        <w:trPr>
          <w:cantSplit/>
        </w:trPr>
        <w:tc>
          <w:tcPr>
            <w:tcW w:w="4928" w:type="dxa"/>
          </w:tcPr>
          <w:p w14:paraId="154EF5F3" w14:textId="77777777" w:rsidR="009D5B6B" w:rsidRPr="002B01DB" w:rsidRDefault="009D5B6B" w:rsidP="00AF5D5C">
            <w:pPr>
              <w:keepNext/>
              <w:rPr>
                <w:noProof/>
              </w:rPr>
            </w:pPr>
            <w:r w:rsidRPr="002B01DB">
              <w:rPr>
                <w:noProof/>
              </w:rPr>
              <w:t>Idiopaattinen korioretinopatia</w:t>
            </w:r>
          </w:p>
        </w:tc>
        <w:tc>
          <w:tcPr>
            <w:tcW w:w="2551" w:type="dxa"/>
          </w:tcPr>
          <w:p w14:paraId="113E36A9" w14:textId="77777777" w:rsidR="009D5B6B" w:rsidRPr="002B01DB" w:rsidRDefault="009D5B6B" w:rsidP="00AF5D5C">
            <w:pPr>
              <w:keepNext/>
              <w:rPr>
                <w:noProof/>
              </w:rPr>
            </w:pPr>
            <w:r w:rsidRPr="002B01DB">
              <w:rPr>
                <w:noProof/>
              </w:rPr>
              <w:t>11,4</w:t>
            </w:r>
          </w:p>
        </w:tc>
        <w:tc>
          <w:tcPr>
            <w:tcW w:w="1701" w:type="dxa"/>
          </w:tcPr>
          <w:p w14:paraId="1AC39A88" w14:textId="77777777" w:rsidR="009D5B6B" w:rsidRPr="002B01DB" w:rsidRDefault="009D5B6B" w:rsidP="00AF5D5C">
            <w:pPr>
              <w:keepNext/>
              <w:rPr>
                <w:noProof/>
              </w:rPr>
            </w:pPr>
            <w:r w:rsidRPr="002B01DB">
              <w:rPr>
                <w:noProof/>
              </w:rPr>
              <w:t>63</w:t>
            </w:r>
          </w:p>
        </w:tc>
      </w:tr>
      <w:tr w:rsidR="009D5B6B" w:rsidRPr="002B01DB" w14:paraId="79014A5D" w14:textId="77777777" w:rsidTr="00C260ED">
        <w:trPr>
          <w:cantSplit/>
        </w:trPr>
        <w:tc>
          <w:tcPr>
            <w:tcW w:w="4928" w:type="dxa"/>
          </w:tcPr>
          <w:p w14:paraId="35958E0E" w14:textId="77777777" w:rsidR="009D5B6B" w:rsidRPr="002B01DB" w:rsidRDefault="009D5B6B" w:rsidP="00AF5D5C">
            <w:pPr>
              <w:keepNext/>
              <w:rPr>
                <w:noProof/>
              </w:rPr>
            </w:pPr>
            <w:r w:rsidRPr="002B01DB">
              <w:rPr>
                <w:noProof/>
              </w:rPr>
              <w:t>Sekalaiset etiologiat</w:t>
            </w:r>
            <w:r w:rsidRPr="002B01DB">
              <w:rPr>
                <w:noProof/>
                <w:vertAlign w:val="superscript"/>
              </w:rPr>
              <w:t>a</w:t>
            </w:r>
          </w:p>
        </w:tc>
        <w:tc>
          <w:tcPr>
            <w:tcW w:w="2551" w:type="dxa"/>
          </w:tcPr>
          <w:p w14:paraId="45776FF9" w14:textId="77777777" w:rsidR="009D5B6B" w:rsidRPr="002B01DB" w:rsidRDefault="009D5B6B" w:rsidP="00AF5D5C">
            <w:pPr>
              <w:keepNext/>
              <w:rPr>
                <w:noProof/>
              </w:rPr>
            </w:pPr>
            <w:r w:rsidRPr="002B01DB">
              <w:rPr>
                <w:noProof/>
              </w:rPr>
              <w:t>10,6</w:t>
            </w:r>
          </w:p>
        </w:tc>
        <w:tc>
          <w:tcPr>
            <w:tcW w:w="1701" w:type="dxa"/>
          </w:tcPr>
          <w:p w14:paraId="120F88D7" w14:textId="77777777" w:rsidR="009D5B6B" w:rsidRPr="002B01DB" w:rsidRDefault="009D5B6B" w:rsidP="00AF5D5C">
            <w:pPr>
              <w:keepNext/>
              <w:rPr>
                <w:noProof/>
              </w:rPr>
            </w:pPr>
            <w:r w:rsidRPr="002B01DB">
              <w:rPr>
                <w:noProof/>
              </w:rPr>
              <w:t>37</w:t>
            </w:r>
          </w:p>
        </w:tc>
      </w:tr>
    </w:tbl>
    <w:p w14:paraId="418EBCB5" w14:textId="77777777" w:rsidR="009D5B6B" w:rsidRPr="00807925" w:rsidRDefault="009D5B6B" w:rsidP="00AF5D5C">
      <w:pPr>
        <w:keepLines/>
        <w:rPr>
          <w:noProof/>
        </w:rPr>
      </w:pPr>
      <w:r w:rsidRPr="003575A5">
        <w:rPr>
          <w:noProof/>
          <w:vertAlign w:val="superscript"/>
        </w:rPr>
        <w:t>a</w:t>
      </w:r>
      <w:r>
        <w:rPr>
          <w:noProof/>
        </w:rPr>
        <w:t xml:space="preserve"> Käsittää erilaisia etiologioita, joiden esiintyvyys oli alhainen ja jotka eivät kuuluneet muihin alaryhmiin</w:t>
      </w:r>
    </w:p>
    <w:p w14:paraId="1BEA4D63" w14:textId="77777777" w:rsidR="009D5B6B" w:rsidRDefault="009D5B6B" w:rsidP="00AF5D5C">
      <w:pPr>
        <w:rPr>
          <w:noProof/>
        </w:rPr>
      </w:pPr>
    </w:p>
    <w:p w14:paraId="06A79C72" w14:textId="77777777" w:rsidR="009D5B6B" w:rsidRDefault="009D5B6B" w:rsidP="00AF5D5C">
      <w:pPr>
        <w:rPr>
          <w:noProof/>
        </w:rPr>
      </w:pPr>
      <w:r>
        <w:rPr>
          <w:noProof/>
        </w:rPr>
        <w:t>Päätutkimuksessa G2301 (MINERVA) viisi nuorta, 12 - 17-vuotiasta potilasta, joilla ilmeni silmän suonikalvon uudissuonittumisesta johtuvaa näkökyvyn heikkenemistä, saivat tutkimuksen lähtötasossa avointa ranibitsumabihoitoa (0,5 m</w:t>
      </w:r>
      <w:r w:rsidR="00F77841">
        <w:rPr>
          <w:noProof/>
        </w:rPr>
        <w:t xml:space="preserve">g) ja sen jälkeen </w:t>
      </w:r>
      <w:r w:rsidR="001A45F1">
        <w:rPr>
          <w:noProof/>
        </w:rPr>
        <w:t xml:space="preserve">samalla tavalla </w:t>
      </w:r>
      <w:r w:rsidR="00F77841">
        <w:rPr>
          <w:noProof/>
        </w:rPr>
        <w:t xml:space="preserve">yksilöllisesti säädettyä </w:t>
      </w:r>
      <w:r>
        <w:rPr>
          <w:noProof/>
        </w:rPr>
        <w:t>hoitoa</w:t>
      </w:r>
      <w:r w:rsidR="001A45F1">
        <w:rPr>
          <w:noProof/>
        </w:rPr>
        <w:t xml:space="preserve"> kuin</w:t>
      </w:r>
      <w:r w:rsidR="00F77841">
        <w:rPr>
          <w:noProof/>
        </w:rPr>
        <w:t xml:space="preserve"> aikuisten tutkimuksessa</w:t>
      </w:r>
      <w:r>
        <w:rPr>
          <w:noProof/>
        </w:rPr>
        <w:t xml:space="preserve">. </w:t>
      </w:r>
      <w:r w:rsidRPr="006D4B0E">
        <w:rPr>
          <w:noProof/>
        </w:rPr>
        <w:t>Par</w:t>
      </w:r>
      <w:r>
        <w:rPr>
          <w:noProof/>
        </w:rPr>
        <w:t>as</w:t>
      </w:r>
      <w:r w:rsidRPr="006D4B0E">
        <w:rPr>
          <w:noProof/>
        </w:rPr>
        <w:t xml:space="preserve"> lasikorjat</w:t>
      </w:r>
      <w:r>
        <w:rPr>
          <w:noProof/>
        </w:rPr>
        <w:t>t</w:t>
      </w:r>
      <w:r w:rsidRPr="006D4B0E">
        <w:rPr>
          <w:noProof/>
        </w:rPr>
        <w:t>u näöntarkkuu</w:t>
      </w:r>
      <w:r>
        <w:rPr>
          <w:noProof/>
        </w:rPr>
        <w:t>s</w:t>
      </w:r>
      <w:r w:rsidRPr="006D4B0E">
        <w:rPr>
          <w:noProof/>
        </w:rPr>
        <w:t xml:space="preserve"> (BCVA)</w:t>
      </w:r>
      <w:r>
        <w:rPr>
          <w:noProof/>
        </w:rPr>
        <w:t xml:space="preserve"> parani kaikilla viidellä potilaalla lähtötasosta kuukauteen 12 mennessä yhteensä 5 - 38 kirjainta (keskiarvo: 16,6 kirjainta). Näkökyvyn paranemiseen liittyi keskeisen makulan paksuuden vakautuminen tai väheneminen 12 kuukauden jakson aikana. Keskimääräinen ranibitsumabipistosten lukumäärä kaikkien osallistujien tutkittavaan silmään 12 kuukauden aikana oli 3 (vaihteluväli: 2 - 5). Kaiken kaikkiaan ranibitsuma</w:t>
      </w:r>
      <w:r w:rsidR="001A45F1">
        <w:rPr>
          <w:noProof/>
        </w:rPr>
        <w:t>bihoito oli hyvin siedetty</w:t>
      </w:r>
      <w:r>
        <w:rPr>
          <w:noProof/>
        </w:rPr>
        <w:t>.</w:t>
      </w:r>
    </w:p>
    <w:p w14:paraId="67296DD8" w14:textId="77777777" w:rsidR="001A45F1" w:rsidRDefault="001A45F1" w:rsidP="00AF5D5C">
      <w:pPr>
        <w:rPr>
          <w:noProof/>
        </w:rPr>
      </w:pPr>
    </w:p>
    <w:p w14:paraId="3B67ECA8" w14:textId="77777777" w:rsidR="0055109E" w:rsidRPr="009519C5" w:rsidRDefault="0055109E" w:rsidP="00AF5D5C">
      <w:pPr>
        <w:keepNext/>
        <w:rPr>
          <w:i/>
          <w:color w:val="000000"/>
          <w:szCs w:val="22"/>
          <w:u w:val="single"/>
        </w:rPr>
      </w:pPr>
      <w:r w:rsidRPr="009519C5">
        <w:rPr>
          <w:i/>
          <w:color w:val="000000"/>
          <w:szCs w:val="22"/>
          <w:u w:val="single"/>
        </w:rPr>
        <w:t>Diabeettisesta makulaturvotuksesta aiheutuvan näöntarkkuuden heikkenemisen hoito</w:t>
      </w:r>
    </w:p>
    <w:p w14:paraId="1CEEC62B" w14:textId="77777777" w:rsidR="0055109E" w:rsidRPr="00926364" w:rsidRDefault="0055109E" w:rsidP="00AF5D5C">
      <w:pPr>
        <w:rPr>
          <w:color w:val="000000"/>
          <w:szCs w:val="22"/>
        </w:rPr>
      </w:pPr>
      <w:r w:rsidRPr="00926364">
        <w:rPr>
          <w:color w:val="000000"/>
          <w:szCs w:val="22"/>
        </w:rPr>
        <w:t xml:space="preserve">Lucentis-valmisteen tehoa ja turvallisuutta arvioitiin </w:t>
      </w:r>
      <w:r w:rsidR="00055E31" w:rsidRPr="00926364">
        <w:rPr>
          <w:color w:val="000000"/>
          <w:szCs w:val="22"/>
        </w:rPr>
        <w:t xml:space="preserve">kolmessa </w:t>
      </w:r>
      <w:r w:rsidRPr="00926364">
        <w:rPr>
          <w:color w:val="000000"/>
          <w:szCs w:val="22"/>
        </w:rPr>
        <w:t xml:space="preserve">satunnaistetussa, kontrolloidussa, </w:t>
      </w:r>
      <w:r w:rsidR="00055E31" w:rsidRPr="00926364">
        <w:rPr>
          <w:color w:val="000000"/>
          <w:szCs w:val="22"/>
        </w:rPr>
        <w:t xml:space="preserve">vähintään </w:t>
      </w:r>
      <w:r w:rsidRPr="00926364">
        <w:rPr>
          <w:color w:val="000000"/>
          <w:szCs w:val="22"/>
        </w:rPr>
        <w:t xml:space="preserve">12 kuukautta kestäneessä tutkimuksessa. Näissä tutkimuksissa oli mukana yhteensä </w:t>
      </w:r>
      <w:r w:rsidR="00055E31" w:rsidRPr="00926364">
        <w:rPr>
          <w:color w:val="000000"/>
          <w:szCs w:val="22"/>
        </w:rPr>
        <w:t>868 </w:t>
      </w:r>
      <w:r w:rsidRPr="00926364">
        <w:rPr>
          <w:color w:val="000000"/>
          <w:szCs w:val="22"/>
        </w:rPr>
        <w:t>potilasta (</w:t>
      </w:r>
      <w:r w:rsidR="00055E31" w:rsidRPr="00926364">
        <w:rPr>
          <w:color w:val="000000"/>
          <w:szCs w:val="22"/>
        </w:rPr>
        <w:t>708 </w:t>
      </w:r>
      <w:r w:rsidRPr="00926364">
        <w:rPr>
          <w:color w:val="000000"/>
          <w:szCs w:val="22"/>
        </w:rPr>
        <w:t>potilasta saivat vaikuttavaa ainetta ja 160 potilasta</w:t>
      </w:r>
      <w:r w:rsidR="00994A75" w:rsidRPr="00926364">
        <w:rPr>
          <w:color w:val="000000"/>
          <w:szCs w:val="22"/>
        </w:rPr>
        <w:t xml:space="preserve"> oli</w:t>
      </w:r>
      <w:r w:rsidR="00995FF5" w:rsidRPr="00926364">
        <w:rPr>
          <w:color w:val="000000"/>
          <w:szCs w:val="22"/>
        </w:rPr>
        <w:t>vat</w:t>
      </w:r>
      <w:r w:rsidR="00994A75" w:rsidRPr="00926364">
        <w:rPr>
          <w:color w:val="000000"/>
          <w:szCs w:val="22"/>
        </w:rPr>
        <w:t xml:space="preserve"> kontrolliryhmissä</w:t>
      </w:r>
      <w:r w:rsidRPr="00926364">
        <w:rPr>
          <w:color w:val="000000"/>
          <w:szCs w:val="22"/>
        </w:rPr>
        <w:t>).</w:t>
      </w:r>
    </w:p>
    <w:p w14:paraId="0F3530FF" w14:textId="77777777" w:rsidR="0055109E" w:rsidRPr="00926364" w:rsidRDefault="0055109E" w:rsidP="00AF5D5C">
      <w:pPr>
        <w:rPr>
          <w:color w:val="000000"/>
          <w:szCs w:val="22"/>
        </w:rPr>
      </w:pPr>
    </w:p>
    <w:p w14:paraId="06A56428" w14:textId="14C5E4FD" w:rsidR="0055109E" w:rsidRPr="00926364" w:rsidRDefault="00744E16" w:rsidP="00AF5D5C">
      <w:r>
        <w:rPr>
          <w:color w:val="000000"/>
          <w:szCs w:val="22"/>
        </w:rPr>
        <w:t>Vaiheen </w:t>
      </w:r>
      <w:r w:rsidR="0055109E" w:rsidRPr="00926364">
        <w:rPr>
          <w:color w:val="000000"/>
          <w:szCs w:val="22"/>
        </w:rPr>
        <w:t xml:space="preserve">II tutkimuksessa D2201 (RESOLVE), 151 potilaalle annettiin joko ranibitsumabia (6 mg/ml, n = 51; 10 mg/ml, n = 51) tai lumelääkettä (n = 49) kuukauden välein annettavina injektioina silmän lasiaiseen. </w:t>
      </w:r>
      <w:r w:rsidR="00055E31" w:rsidRPr="00926364">
        <w:rPr>
          <w:noProof/>
          <w:color w:val="000000"/>
        </w:rPr>
        <w:t>R</w:t>
      </w:r>
      <w:r w:rsidR="004F394F" w:rsidRPr="00926364">
        <w:rPr>
          <w:noProof/>
          <w:color w:val="000000"/>
        </w:rPr>
        <w:t xml:space="preserve">anibitsumabihoitoa saaneiden potilaiden (n = 102) </w:t>
      </w:r>
      <w:r w:rsidR="00F54352" w:rsidRPr="00926364">
        <w:rPr>
          <w:noProof/>
          <w:color w:val="000000"/>
        </w:rPr>
        <w:t xml:space="preserve">yhdistettyjen </w:t>
      </w:r>
      <w:r w:rsidR="004F394F" w:rsidRPr="00926364">
        <w:rPr>
          <w:noProof/>
          <w:color w:val="000000"/>
        </w:rPr>
        <w:t xml:space="preserve">tulosten perusteella parhaan lasikorjatun näöntarkkuuden (BCVA) </w:t>
      </w:r>
      <w:r w:rsidR="00F54352" w:rsidRPr="00926364">
        <w:rPr>
          <w:noProof/>
          <w:color w:val="000000"/>
        </w:rPr>
        <w:t xml:space="preserve">keskimääräinen </w:t>
      </w:r>
      <w:r w:rsidR="004F394F" w:rsidRPr="00926364">
        <w:rPr>
          <w:noProof/>
          <w:color w:val="000000"/>
        </w:rPr>
        <w:t>muutos kuukaudesta 1 kuukauteen</w:t>
      </w:r>
      <w:r w:rsidR="004F394F" w:rsidRPr="00926364">
        <w:t xml:space="preserve"> 12 verrattuna lähtötasoon oli +7,8 (± 7,72) kirjainta verrattuna -0,1 (± 9,77) kirjaimen muutokseen lumelääkettä </w:t>
      </w:r>
      <w:r w:rsidR="00055E31" w:rsidRPr="00926364">
        <w:t xml:space="preserve">saaneisiin; ja vastaavat keskimääräiset </w:t>
      </w:r>
      <w:r w:rsidR="00C42FE2" w:rsidRPr="00926364">
        <w:rPr>
          <w:noProof/>
          <w:color w:val="000000"/>
        </w:rPr>
        <w:t xml:space="preserve">parhaan lasikorjatun näöntarkkuuden </w:t>
      </w:r>
      <w:r w:rsidR="00055E31" w:rsidRPr="00926364">
        <w:t>muutokset lähtötasosta kuukauteen 12 mennessä olivat 10,3 (± 9,1) verrattuna -1,4 (± 14,2) kirjaimeen</w:t>
      </w:r>
      <w:r w:rsidR="00055E31" w:rsidRPr="00926364" w:rsidDel="00055E31">
        <w:t xml:space="preserve"> </w:t>
      </w:r>
      <w:r w:rsidR="004F394F" w:rsidRPr="00926364">
        <w:t>(p &lt; 0,0001 hoitojen erolle).</w:t>
      </w:r>
    </w:p>
    <w:p w14:paraId="12000AE1" w14:textId="77777777" w:rsidR="004F394F" w:rsidRPr="00926364" w:rsidRDefault="004F394F" w:rsidP="00AF5D5C"/>
    <w:p w14:paraId="26AE23FE" w14:textId="06EE71B0" w:rsidR="001E22CB" w:rsidRPr="00926364" w:rsidRDefault="00744E16" w:rsidP="00AF5D5C">
      <w:pPr>
        <w:rPr>
          <w:color w:val="000000"/>
          <w:szCs w:val="22"/>
        </w:rPr>
      </w:pPr>
      <w:r>
        <w:t>Vaiheen</w:t>
      </w:r>
      <w:r w:rsidR="007F49BB" w:rsidRPr="00926364">
        <w:t xml:space="preserve"> III tutkimuksessa D2301 (RESTORE) 345 potilasta satunnaistettiin </w:t>
      </w:r>
      <w:r w:rsidR="00D9737E" w:rsidRPr="00926364">
        <w:t xml:space="preserve">suhteessa 1:1:1 </w:t>
      </w:r>
      <w:r w:rsidR="007F49BB" w:rsidRPr="00926364">
        <w:t xml:space="preserve">saamaan </w:t>
      </w:r>
      <w:r w:rsidR="00886BA2" w:rsidRPr="00926364">
        <w:rPr>
          <w:color w:val="000000"/>
          <w:szCs w:val="22"/>
        </w:rPr>
        <w:t>0,5 mg ranibitsumabi</w:t>
      </w:r>
      <w:r w:rsidR="00D9737E" w:rsidRPr="00926364">
        <w:rPr>
          <w:color w:val="000000"/>
          <w:szCs w:val="22"/>
        </w:rPr>
        <w:t>a</w:t>
      </w:r>
      <w:r w:rsidR="00886BA2" w:rsidRPr="00926364">
        <w:rPr>
          <w:color w:val="000000"/>
          <w:szCs w:val="22"/>
        </w:rPr>
        <w:t xml:space="preserve"> monoterapiana </w:t>
      </w:r>
      <w:r w:rsidR="00C42FE2" w:rsidRPr="00926364">
        <w:rPr>
          <w:color w:val="000000"/>
          <w:szCs w:val="22"/>
        </w:rPr>
        <w:t xml:space="preserve">yhdistettynä </w:t>
      </w:r>
      <w:r w:rsidR="00886BA2" w:rsidRPr="00926364">
        <w:rPr>
          <w:color w:val="000000"/>
          <w:szCs w:val="22"/>
        </w:rPr>
        <w:t>lumelaserkoagulaatio</w:t>
      </w:r>
      <w:r w:rsidR="00C42FE2" w:rsidRPr="00926364">
        <w:rPr>
          <w:color w:val="000000"/>
          <w:szCs w:val="22"/>
        </w:rPr>
        <w:t>on</w:t>
      </w:r>
      <w:r w:rsidR="001B1026" w:rsidRPr="00926364">
        <w:rPr>
          <w:color w:val="000000"/>
          <w:szCs w:val="22"/>
        </w:rPr>
        <w:t>,</w:t>
      </w:r>
      <w:r w:rsidR="00886BA2" w:rsidRPr="00926364">
        <w:rPr>
          <w:color w:val="000000"/>
          <w:szCs w:val="22"/>
        </w:rPr>
        <w:t xml:space="preserve"> 0,5 mg ranibitsumabi</w:t>
      </w:r>
      <w:r w:rsidR="001B1026" w:rsidRPr="00926364">
        <w:rPr>
          <w:color w:val="000000"/>
          <w:szCs w:val="22"/>
        </w:rPr>
        <w:t>a</w:t>
      </w:r>
      <w:r w:rsidR="00D9737E" w:rsidRPr="00926364">
        <w:rPr>
          <w:color w:val="000000"/>
          <w:szCs w:val="22"/>
        </w:rPr>
        <w:t xml:space="preserve"> </w:t>
      </w:r>
      <w:r w:rsidR="001B1026" w:rsidRPr="00926364">
        <w:rPr>
          <w:color w:val="000000"/>
          <w:szCs w:val="22"/>
        </w:rPr>
        <w:t>yhdistettynä</w:t>
      </w:r>
      <w:r w:rsidR="00886BA2" w:rsidRPr="00926364">
        <w:rPr>
          <w:color w:val="000000"/>
          <w:szCs w:val="22"/>
        </w:rPr>
        <w:t xml:space="preserve"> laserkoagulaatio</w:t>
      </w:r>
      <w:r w:rsidR="000E0B88" w:rsidRPr="00926364">
        <w:rPr>
          <w:color w:val="000000"/>
          <w:szCs w:val="22"/>
        </w:rPr>
        <w:t>o</w:t>
      </w:r>
      <w:r w:rsidR="00886BA2" w:rsidRPr="00926364">
        <w:rPr>
          <w:color w:val="000000"/>
          <w:szCs w:val="22"/>
        </w:rPr>
        <w:t>n</w:t>
      </w:r>
      <w:r w:rsidR="001B1026" w:rsidRPr="00926364">
        <w:rPr>
          <w:color w:val="000000"/>
          <w:szCs w:val="22"/>
        </w:rPr>
        <w:t xml:space="preserve">, </w:t>
      </w:r>
      <w:r w:rsidR="00886BA2" w:rsidRPr="00926364">
        <w:rPr>
          <w:color w:val="000000"/>
          <w:szCs w:val="22"/>
        </w:rPr>
        <w:t xml:space="preserve">tai </w:t>
      </w:r>
      <w:r w:rsidR="001C4398" w:rsidRPr="00926364">
        <w:rPr>
          <w:color w:val="000000"/>
          <w:szCs w:val="22"/>
        </w:rPr>
        <w:t xml:space="preserve">lumelääkeinjektiot </w:t>
      </w:r>
      <w:r w:rsidR="00886BA2" w:rsidRPr="00926364">
        <w:rPr>
          <w:color w:val="000000"/>
          <w:szCs w:val="22"/>
        </w:rPr>
        <w:t>ja laserkoagulaatio</w:t>
      </w:r>
      <w:r w:rsidR="001C4398" w:rsidRPr="00926364">
        <w:rPr>
          <w:color w:val="000000"/>
          <w:szCs w:val="22"/>
        </w:rPr>
        <w:t>hoido</w:t>
      </w:r>
      <w:r w:rsidR="00886BA2" w:rsidRPr="00926364">
        <w:rPr>
          <w:color w:val="000000"/>
          <w:szCs w:val="22"/>
        </w:rPr>
        <w:t xml:space="preserve">n. </w:t>
      </w:r>
      <w:r w:rsidR="001E22CB" w:rsidRPr="00926364">
        <w:rPr>
          <w:color w:val="000000"/>
          <w:szCs w:val="22"/>
        </w:rPr>
        <w:t>240 potilasta, jotka aiemmin olivat osallistuneet koko 12 kuukautta kestäneeseen RESTORE-tutkimukseen, otettiin mukaan avoimeen, 24 kuukautta kestäneeseen monikeskusjatkotutkimukseen (RESTORE Extension). Potilaat saivat 0,5 mg:n ranibitsumabi</w:t>
      </w:r>
      <w:r w:rsidR="00124061" w:rsidRPr="00926364">
        <w:rPr>
          <w:color w:val="000000"/>
          <w:szCs w:val="22"/>
        </w:rPr>
        <w:t>annokset</w:t>
      </w:r>
      <w:r w:rsidR="001E22CB" w:rsidRPr="00926364">
        <w:rPr>
          <w:color w:val="000000"/>
          <w:szCs w:val="22"/>
        </w:rPr>
        <w:t xml:space="preserve"> </w:t>
      </w:r>
      <w:r w:rsidR="001E22CB" w:rsidRPr="00926364">
        <w:rPr>
          <w:i/>
          <w:color w:val="000000"/>
          <w:szCs w:val="22"/>
        </w:rPr>
        <w:t>pro re nata</w:t>
      </w:r>
      <w:r w:rsidR="001E22CB" w:rsidRPr="00926364">
        <w:rPr>
          <w:color w:val="000000"/>
          <w:szCs w:val="22"/>
        </w:rPr>
        <w:t xml:space="preserve"> (PRN)</w:t>
      </w:r>
      <w:r w:rsidR="00124061" w:rsidRPr="00926364">
        <w:rPr>
          <w:color w:val="000000"/>
          <w:szCs w:val="22"/>
        </w:rPr>
        <w:t> -hoitona</w:t>
      </w:r>
      <w:r w:rsidR="001C4398" w:rsidRPr="00926364">
        <w:rPr>
          <w:color w:val="000000"/>
          <w:szCs w:val="22"/>
        </w:rPr>
        <w:t xml:space="preserve"> </w:t>
      </w:r>
      <w:r w:rsidR="001E22CB" w:rsidRPr="00926364">
        <w:rPr>
          <w:color w:val="000000"/>
          <w:szCs w:val="22"/>
        </w:rPr>
        <w:t>samaan silmään</w:t>
      </w:r>
      <w:r w:rsidR="005A0A28" w:rsidRPr="00926364">
        <w:rPr>
          <w:color w:val="000000"/>
          <w:szCs w:val="22"/>
        </w:rPr>
        <w:t xml:space="preserve">, </w:t>
      </w:r>
      <w:r w:rsidR="001C4398" w:rsidRPr="00926364">
        <w:rPr>
          <w:color w:val="000000"/>
          <w:szCs w:val="22"/>
        </w:rPr>
        <w:t>johon pistokset oli annettu pää</w:t>
      </w:r>
      <w:r w:rsidR="001E22CB" w:rsidRPr="00926364">
        <w:rPr>
          <w:color w:val="000000"/>
          <w:szCs w:val="22"/>
        </w:rPr>
        <w:t>tutkimukse</w:t>
      </w:r>
      <w:r w:rsidR="001C4398" w:rsidRPr="00926364">
        <w:rPr>
          <w:color w:val="000000"/>
          <w:szCs w:val="22"/>
        </w:rPr>
        <w:t>n yhteydessä (</w:t>
      </w:r>
      <w:r w:rsidR="001E22CB" w:rsidRPr="00926364">
        <w:rPr>
          <w:color w:val="000000"/>
          <w:szCs w:val="22"/>
        </w:rPr>
        <w:t>D2301 RESTORE).</w:t>
      </w:r>
    </w:p>
    <w:p w14:paraId="01A7A157" w14:textId="77777777" w:rsidR="001E22CB" w:rsidRPr="00926364" w:rsidRDefault="001E22CB" w:rsidP="00AF5D5C">
      <w:pPr>
        <w:rPr>
          <w:color w:val="000000"/>
          <w:szCs w:val="22"/>
        </w:rPr>
      </w:pPr>
    </w:p>
    <w:p w14:paraId="16E546D2" w14:textId="77777777" w:rsidR="001E22CB" w:rsidRPr="00926364" w:rsidRDefault="001E22CB" w:rsidP="00AF5D5C">
      <w:pPr>
        <w:keepNext/>
        <w:rPr>
          <w:color w:val="000000"/>
          <w:szCs w:val="22"/>
        </w:rPr>
      </w:pPr>
      <w:r w:rsidRPr="00926364">
        <w:rPr>
          <w:color w:val="000000"/>
          <w:szCs w:val="22"/>
        </w:rPr>
        <w:t>Yhteenve</w:t>
      </w:r>
      <w:r w:rsidR="004B51C4" w:rsidRPr="00926364">
        <w:rPr>
          <w:color w:val="000000"/>
          <w:szCs w:val="22"/>
        </w:rPr>
        <w:t>to</w:t>
      </w:r>
      <w:r w:rsidRPr="00926364">
        <w:rPr>
          <w:color w:val="000000"/>
          <w:szCs w:val="22"/>
        </w:rPr>
        <w:t xml:space="preserve"> tärkeimmistä tuloksista esitetään</w:t>
      </w:r>
      <w:r w:rsidR="004B51C4" w:rsidRPr="00926364">
        <w:rPr>
          <w:color w:val="000000"/>
          <w:szCs w:val="22"/>
        </w:rPr>
        <w:t xml:space="preserve"> </w:t>
      </w:r>
      <w:r w:rsidRPr="00926364">
        <w:rPr>
          <w:color w:val="000000"/>
          <w:szCs w:val="22"/>
        </w:rPr>
        <w:t>taulukossa </w:t>
      </w:r>
      <w:r w:rsidR="001A45F1">
        <w:rPr>
          <w:color w:val="000000"/>
          <w:szCs w:val="22"/>
        </w:rPr>
        <w:t>5</w:t>
      </w:r>
      <w:r w:rsidR="001A45F1" w:rsidRPr="00926364">
        <w:rPr>
          <w:color w:val="000000"/>
          <w:szCs w:val="22"/>
        </w:rPr>
        <w:t xml:space="preserve"> </w:t>
      </w:r>
      <w:r w:rsidRPr="00926364">
        <w:rPr>
          <w:color w:val="000000"/>
          <w:szCs w:val="22"/>
        </w:rPr>
        <w:t>(RESTORE ja sen jatkotutkimus</w:t>
      </w:r>
      <w:r w:rsidR="00C62962" w:rsidRPr="00926364">
        <w:rPr>
          <w:color w:val="000000"/>
          <w:szCs w:val="22"/>
        </w:rPr>
        <w:t xml:space="preserve"> RESTORE Extension</w:t>
      </w:r>
      <w:r w:rsidRPr="00926364">
        <w:rPr>
          <w:color w:val="000000"/>
          <w:szCs w:val="22"/>
        </w:rPr>
        <w:t>) sekä kuvassa </w:t>
      </w:r>
      <w:r w:rsidR="001A45F1">
        <w:rPr>
          <w:color w:val="000000"/>
          <w:szCs w:val="22"/>
        </w:rPr>
        <w:t>4</w:t>
      </w:r>
      <w:r w:rsidR="001A45F1" w:rsidRPr="00926364">
        <w:rPr>
          <w:color w:val="000000"/>
          <w:szCs w:val="22"/>
        </w:rPr>
        <w:t xml:space="preserve"> </w:t>
      </w:r>
      <w:r w:rsidRPr="00926364">
        <w:rPr>
          <w:color w:val="000000"/>
          <w:szCs w:val="22"/>
        </w:rPr>
        <w:t>(RESTORE).</w:t>
      </w:r>
    </w:p>
    <w:p w14:paraId="74DAB350" w14:textId="77777777" w:rsidR="0055109E" w:rsidRPr="00926364" w:rsidRDefault="0055109E" w:rsidP="00AF5D5C">
      <w:pPr>
        <w:keepNext/>
        <w:rPr>
          <w:color w:val="000000"/>
        </w:rPr>
      </w:pPr>
    </w:p>
    <w:p w14:paraId="051E0548" w14:textId="30A7F6C2" w:rsidR="0055109E" w:rsidRDefault="0055109E" w:rsidP="00AF5D5C">
      <w:pPr>
        <w:keepNext/>
        <w:keepLines/>
        <w:ind w:left="1134" w:hanging="1134"/>
        <w:rPr>
          <w:b/>
          <w:color w:val="000000"/>
          <w:szCs w:val="22"/>
        </w:rPr>
      </w:pPr>
      <w:r w:rsidRPr="00926364">
        <w:rPr>
          <w:b/>
          <w:color w:val="000000"/>
          <w:szCs w:val="22"/>
        </w:rPr>
        <w:t>Kuva </w:t>
      </w:r>
      <w:r w:rsidR="001A45F1">
        <w:rPr>
          <w:b/>
          <w:color w:val="000000"/>
          <w:szCs w:val="22"/>
        </w:rPr>
        <w:t>4</w:t>
      </w:r>
      <w:r w:rsidRPr="00926364">
        <w:rPr>
          <w:b/>
          <w:color w:val="000000"/>
          <w:szCs w:val="22"/>
        </w:rPr>
        <w:tab/>
        <w:t>Näöntarkkuuden keskimuutos ajan mittaan lähtötilanteesta tutkimuksessa D2301 (RESTORE)</w:t>
      </w:r>
    </w:p>
    <w:p w14:paraId="6CE47F21" w14:textId="782A4680" w:rsidR="00734D51" w:rsidRPr="00C260ED" w:rsidRDefault="00734D51" w:rsidP="00AF5D5C">
      <w:pPr>
        <w:keepNext/>
        <w:keepLines/>
        <w:ind w:left="1134" w:hanging="1134"/>
        <w:rPr>
          <w:color w:val="000000"/>
          <w:szCs w:val="22"/>
        </w:rPr>
      </w:pPr>
    </w:p>
    <w:p w14:paraId="5702FF98" w14:textId="535A72EA" w:rsidR="0055109E" w:rsidRDefault="00564E62" w:rsidP="00AF5D5C">
      <w:pPr>
        <w:suppressAutoHyphens/>
        <w:rPr>
          <w:color w:val="000000"/>
          <w:szCs w:val="22"/>
        </w:rPr>
      </w:pPr>
      <w:r w:rsidRPr="00564E62">
        <w:rPr>
          <w:noProof/>
          <w:lang w:val="en-US"/>
        </w:rPr>
        <w:drawing>
          <wp:inline distT="0" distB="0" distL="0" distR="0" wp14:anchorId="3CD09464" wp14:editId="4FF758D1">
            <wp:extent cx="5734050" cy="4410075"/>
            <wp:effectExtent l="0" t="0" r="0" b="0"/>
            <wp:docPr id="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4410075"/>
                    </a:xfrm>
                    <a:prstGeom prst="rect">
                      <a:avLst/>
                    </a:prstGeom>
                    <a:noFill/>
                    <a:ln>
                      <a:noFill/>
                    </a:ln>
                  </pic:spPr>
                </pic:pic>
              </a:graphicData>
            </a:graphic>
          </wp:inline>
        </w:drawing>
      </w:r>
    </w:p>
    <w:p w14:paraId="6BF3699F" w14:textId="77777777" w:rsidR="00734D51" w:rsidRPr="00926364" w:rsidRDefault="00734D51" w:rsidP="00AF5D5C">
      <w:pPr>
        <w:suppressAutoHyphens/>
        <w:rPr>
          <w:color w:val="000000"/>
          <w:szCs w:val="22"/>
        </w:rPr>
      </w:pPr>
    </w:p>
    <w:p w14:paraId="0A80B9BE" w14:textId="77777777" w:rsidR="0055109E" w:rsidRPr="00926364" w:rsidRDefault="001E22CB" w:rsidP="00AF5D5C">
      <w:pPr>
        <w:suppressAutoHyphens/>
        <w:rPr>
          <w:color w:val="000000"/>
          <w:szCs w:val="22"/>
        </w:rPr>
      </w:pPr>
      <w:r w:rsidRPr="00926364">
        <w:rPr>
          <w:color w:val="000000"/>
          <w:szCs w:val="22"/>
        </w:rPr>
        <w:t xml:space="preserve">12. kuukauden kohdalla hoidon teho oli yhdenmukainen useimmissa alaryhmissä. </w:t>
      </w:r>
      <w:r w:rsidR="0055109E" w:rsidRPr="00926364">
        <w:rPr>
          <w:color w:val="000000"/>
          <w:szCs w:val="22"/>
        </w:rPr>
        <w:t>Potilaat, joilla lähtötaso</w:t>
      </w:r>
      <w:r w:rsidR="00F66273" w:rsidRPr="00926364">
        <w:rPr>
          <w:color w:val="000000"/>
          <w:szCs w:val="22"/>
        </w:rPr>
        <w:t>n</w:t>
      </w:r>
      <w:r w:rsidR="0055109E" w:rsidRPr="00926364">
        <w:rPr>
          <w:color w:val="000000"/>
          <w:szCs w:val="22"/>
        </w:rPr>
        <w:t xml:space="preserve"> paras lasikorjattu näöntarkkuus </w:t>
      </w:r>
      <w:r w:rsidR="00F66273" w:rsidRPr="00926364">
        <w:rPr>
          <w:color w:val="000000"/>
          <w:szCs w:val="22"/>
        </w:rPr>
        <w:t>oli </w:t>
      </w:r>
      <w:r w:rsidR="0055109E" w:rsidRPr="00926364">
        <w:rPr>
          <w:color w:val="000000"/>
          <w:szCs w:val="22"/>
        </w:rPr>
        <w:t>&gt; 73 kirjainta ja makulaturvotu</w:t>
      </w:r>
      <w:r w:rsidR="00885460" w:rsidRPr="00926364">
        <w:rPr>
          <w:color w:val="000000"/>
          <w:szCs w:val="22"/>
        </w:rPr>
        <w:t>s, jossa</w:t>
      </w:r>
      <w:r w:rsidR="0055109E" w:rsidRPr="00926364">
        <w:rPr>
          <w:color w:val="000000"/>
          <w:szCs w:val="22"/>
        </w:rPr>
        <w:t xml:space="preserve"> verkkokalvon keskiosan paksuus oli &lt; 300 μm, eivät kuitenkaan näyttäneet saavan suurempaa hyötyä ranibitsumabi</w:t>
      </w:r>
      <w:r w:rsidR="00CF6A58" w:rsidRPr="00926364">
        <w:rPr>
          <w:color w:val="000000"/>
          <w:szCs w:val="22"/>
        </w:rPr>
        <w:t>hoido</w:t>
      </w:r>
      <w:r w:rsidR="0055109E" w:rsidRPr="00926364">
        <w:rPr>
          <w:color w:val="000000"/>
          <w:szCs w:val="22"/>
        </w:rPr>
        <w:t>sta verrattuna laserkoagulaatiohoitoon.</w:t>
      </w:r>
    </w:p>
    <w:p w14:paraId="07627609" w14:textId="77777777" w:rsidR="0055109E" w:rsidRPr="00926364" w:rsidRDefault="0055109E" w:rsidP="00AF5D5C">
      <w:pPr>
        <w:suppressAutoHyphens/>
        <w:rPr>
          <w:color w:val="000000"/>
          <w:szCs w:val="22"/>
        </w:rPr>
      </w:pPr>
    </w:p>
    <w:p w14:paraId="6756D9BC" w14:textId="77777777" w:rsidR="00CF6A58" w:rsidRPr="00926364" w:rsidRDefault="00CF6A58" w:rsidP="00AF5D5C">
      <w:pPr>
        <w:keepNext/>
        <w:keepLines/>
        <w:suppressAutoHyphens/>
        <w:ind w:left="1418" w:hanging="1418"/>
        <w:rPr>
          <w:b/>
          <w:color w:val="000000"/>
          <w:szCs w:val="22"/>
        </w:rPr>
      </w:pPr>
      <w:r w:rsidRPr="00926364">
        <w:rPr>
          <w:b/>
          <w:color w:val="000000"/>
          <w:szCs w:val="22"/>
        </w:rPr>
        <w:t>Taulukko </w:t>
      </w:r>
      <w:r w:rsidR="001A45F1">
        <w:rPr>
          <w:b/>
          <w:color w:val="000000"/>
          <w:szCs w:val="22"/>
        </w:rPr>
        <w:t>5</w:t>
      </w:r>
      <w:r w:rsidRPr="00926364">
        <w:rPr>
          <w:b/>
          <w:color w:val="000000"/>
          <w:szCs w:val="22"/>
        </w:rPr>
        <w:tab/>
        <w:t>Tulokset 12 kuukauden kohdalla tutkimuksessa D2301 (RESTORE) ja 36 kuukauden kohdalla tutkimuksessa D2301-E1 (RESTORE Extension -jatkotutkimus)</w:t>
      </w:r>
    </w:p>
    <w:p w14:paraId="09EBF06B" w14:textId="77777777" w:rsidR="00C125DA" w:rsidRPr="00C260ED" w:rsidRDefault="00C125DA" w:rsidP="00AF5D5C">
      <w:pPr>
        <w:keepNext/>
        <w:ind w:left="1418" w:hanging="1418"/>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2255"/>
        <w:gridCol w:w="2282"/>
        <w:gridCol w:w="2290"/>
      </w:tblGrid>
      <w:tr w:rsidR="00CF6A58" w:rsidRPr="00926364" w14:paraId="6FFA6CA0" w14:textId="77777777" w:rsidTr="00C260ED">
        <w:trPr>
          <w:cantSplit/>
        </w:trPr>
        <w:tc>
          <w:tcPr>
            <w:tcW w:w="2302" w:type="dxa"/>
          </w:tcPr>
          <w:p w14:paraId="3B72FAA9" w14:textId="77777777" w:rsidR="00CF6A58" w:rsidRPr="00926364" w:rsidRDefault="00CF6A58" w:rsidP="00AF5D5C">
            <w:pPr>
              <w:keepNext/>
              <w:tabs>
                <w:tab w:val="left" w:pos="567"/>
              </w:tabs>
              <w:rPr>
                <w:color w:val="000000"/>
                <w:szCs w:val="22"/>
              </w:rPr>
            </w:pPr>
            <w:r w:rsidRPr="00926364">
              <w:rPr>
                <w:color w:val="000000"/>
                <w:szCs w:val="22"/>
              </w:rPr>
              <w:t>Hoitotulokset 12 kuukauden kohdalla verrattuna lähtötasoon tutkimuksessa D2301 (RESTORE)</w:t>
            </w:r>
          </w:p>
        </w:tc>
        <w:tc>
          <w:tcPr>
            <w:tcW w:w="2302" w:type="dxa"/>
          </w:tcPr>
          <w:p w14:paraId="4506EB4D" w14:textId="77777777" w:rsidR="00CF6A58" w:rsidRPr="00926364" w:rsidRDefault="00CF6A58" w:rsidP="00AF5D5C">
            <w:pPr>
              <w:keepNext/>
              <w:tabs>
                <w:tab w:val="left" w:pos="567"/>
              </w:tabs>
              <w:jc w:val="center"/>
              <w:rPr>
                <w:color w:val="000000"/>
                <w:szCs w:val="22"/>
              </w:rPr>
            </w:pPr>
            <w:r w:rsidRPr="00926364">
              <w:rPr>
                <w:color w:val="000000"/>
                <w:szCs w:val="22"/>
              </w:rPr>
              <w:t>Ranibitsumabi</w:t>
            </w:r>
          </w:p>
          <w:p w14:paraId="357DD4DF" w14:textId="77777777" w:rsidR="00CF6A58" w:rsidRPr="00926364" w:rsidRDefault="00CF6A58" w:rsidP="00AF5D5C">
            <w:pPr>
              <w:keepNext/>
              <w:tabs>
                <w:tab w:val="left" w:pos="567"/>
              </w:tabs>
              <w:jc w:val="center"/>
              <w:rPr>
                <w:color w:val="000000"/>
                <w:szCs w:val="22"/>
              </w:rPr>
            </w:pPr>
            <w:r w:rsidRPr="00926364">
              <w:rPr>
                <w:color w:val="000000"/>
                <w:szCs w:val="22"/>
              </w:rPr>
              <w:t>0,5 mg</w:t>
            </w:r>
          </w:p>
          <w:p w14:paraId="375C3811" w14:textId="77777777" w:rsidR="00C125DA" w:rsidRPr="00926364" w:rsidRDefault="00C125DA" w:rsidP="00AF5D5C">
            <w:pPr>
              <w:keepNext/>
              <w:tabs>
                <w:tab w:val="left" w:pos="567"/>
              </w:tabs>
              <w:jc w:val="center"/>
              <w:rPr>
                <w:color w:val="000000"/>
                <w:szCs w:val="22"/>
              </w:rPr>
            </w:pPr>
          </w:p>
          <w:p w14:paraId="67DFC1D6" w14:textId="77777777" w:rsidR="00CF6A58" w:rsidRPr="00926364" w:rsidRDefault="00CF6A58" w:rsidP="00AF5D5C">
            <w:pPr>
              <w:keepNext/>
              <w:tabs>
                <w:tab w:val="left" w:pos="567"/>
              </w:tabs>
              <w:jc w:val="center"/>
              <w:rPr>
                <w:color w:val="000000"/>
                <w:szCs w:val="22"/>
              </w:rPr>
            </w:pPr>
            <w:r w:rsidRPr="00926364">
              <w:rPr>
                <w:color w:val="000000"/>
                <w:szCs w:val="22"/>
              </w:rPr>
              <w:t>n = 115</w:t>
            </w:r>
          </w:p>
        </w:tc>
        <w:tc>
          <w:tcPr>
            <w:tcW w:w="2303" w:type="dxa"/>
          </w:tcPr>
          <w:p w14:paraId="0E1C0A88" w14:textId="77777777" w:rsidR="00CF6A58" w:rsidRPr="00926364" w:rsidRDefault="00CF6A58" w:rsidP="00AF5D5C">
            <w:pPr>
              <w:keepNext/>
              <w:tabs>
                <w:tab w:val="left" w:pos="567"/>
              </w:tabs>
              <w:jc w:val="center"/>
              <w:rPr>
                <w:color w:val="000000"/>
                <w:szCs w:val="22"/>
              </w:rPr>
            </w:pPr>
            <w:r w:rsidRPr="00926364">
              <w:rPr>
                <w:color w:val="000000"/>
                <w:szCs w:val="22"/>
              </w:rPr>
              <w:t>Ranibitsumabi</w:t>
            </w:r>
          </w:p>
          <w:p w14:paraId="64CCCA70" w14:textId="77777777" w:rsidR="00CF6A58" w:rsidRPr="00926364" w:rsidRDefault="00CF6A58" w:rsidP="00AF5D5C">
            <w:pPr>
              <w:keepNext/>
              <w:tabs>
                <w:tab w:val="left" w:pos="567"/>
              </w:tabs>
              <w:jc w:val="center"/>
              <w:rPr>
                <w:color w:val="000000"/>
                <w:szCs w:val="22"/>
              </w:rPr>
            </w:pPr>
            <w:r w:rsidRPr="00926364">
              <w:rPr>
                <w:color w:val="000000"/>
                <w:szCs w:val="22"/>
              </w:rPr>
              <w:t>0,5 mg + laser</w:t>
            </w:r>
            <w:r w:rsidR="00C125DA" w:rsidRPr="00926364">
              <w:rPr>
                <w:color w:val="000000"/>
                <w:szCs w:val="22"/>
              </w:rPr>
              <w:t>koagulaatio</w:t>
            </w:r>
            <w:r w:rsidRPr="00926364">
              <w:rPr>
                <w:color w:val="000000"/>
                <w:szCs w:val="22"/>
              </w:rPr>
              <w:t>hoito</w:t>
            </w:r>
          </w:p>
          <w:p w14:paraId="1F7F0C06" w14:textId="77777777" w:rsidR="00CF6A58" w:rsidRPr="00926364" w:rsidRDefault="00CF6A58" w:rsidP="00AF5D5C">
            <w:pPr>
              <w:keepNext/>
              <w:tabs>
                <w:tab w:val="left" w:pos="567"/>
              </w:tabs>
              <w:jc w:val="center"/>
              <w:rPr>
                <w:color w:val="000000"/>
                <w:szCs w:val="22"/>
              </w:rPr>
            </w:pPr>
            <w:r w:rsidRPr="00926364">
              <w:rPr>
                <w:color w:val="000000"/>
                <w:szCs w:val="22"/>
              </w:rPr>
              <w:t>n = 118</w:t>
            </w:r>
          </w:p>
        </w:tc>
        <w:tc>
          <w:tcPr>
            <w:tcW w:w="2303" w:type="dxa"/>
          </w:tcPr>
          <w:p w14:paraId="67FCF3C8" w14:textId="77777777" w:rsidR="00CF6A58" w:rsidRPr="00926364" w:rsidRDefault="00CF6A58" w:rsidP="00AF5D5C">
            <w:pPr>
              <w:keepNext/>
              <w:tabs>
                <w:tab w:val="left" w:pos="567"/>
              </w:tabs>
              <w:jc w:val="center"/>
              <w:rPr>
                <w:color w:val="000000"/>
                <w:szCs w:val="22"/>
              </w:rPr>
            </w:pPr>
            <w:r w:rsidRPr="00926364">
              <w:rPr>
                <w:color w:val="000000"/>
                <w:szCs w:val="22"/>
              </w:rPr>
              <w:t>Laser</w:t>
            </w:r>
            <w:r w:rsidR="00C125DA" w:rsidRPr="00926364">
              <w:rPr>
                <w:color w:val="000000"/>
                <w:szCs w:val="22"/>
              </w:rPr>
              <w:t>koagulaatio</w:t>
            </w:r>
            <w:r w:rsidRPr="00926364">
              <w:rPr>
                <w:color w:val="000000"/>
                <w:szCs w:val="22"/>
              </w:rPr>
              <w:t>hoito</w:t>
            </w:r>
          </w:p>
          <w:p w14:paraId="6E2122EF" w14:textId="77777777" w:rsidR="00CF6A58" w:rsidRPr="00926364" w:rsidRDefault="00CF6A58" w:rsidP="00AF5D5C">
            <w:pPr>
              <w:keepNext/>
              <w:tabs>
                <w:tab w:val="left" w:pos="567"/>
              </w:tabs>
              <w:jc w:val="center"/>
              <w:rPr>
                <w:color w:val="000000"/>
                <w:szCs w:val="22"/>
              </w:rPr>
            </w:pPr>
          </w:p>
          <w:p w14:paraId="08461E84" w14:textId="77777777" w:rsidR="00C125DA" w:rsidRPr="00926364" w:rsidRDefault="00C125DA" w:rsidP="00AF5D5C">
            <w:pPr>
              <w:keepNext/>
              <w:tabs>
                <w:tab w:val="left" w:pos="567"/>
              </w:tabs>
              <w:jc w:val="center"/>
              <w:rPr>
                <w:color w:val="000000"/>
                <w:szCs w:val="22"/>
              </w:rPr>
            </w:pPr>
          </w:p>
          <w:p w14:paraId="050D72D1" w14:textId="77777777" w:rsidR="00CF6A58" w:rsidRPr="00926364" w:rsidRDefault="00CF6A58" w:rsidP="00AF5D5C">
            <w:pPr>
              <w:keepNext/>
              <w:tabs>
                <w:tab w:val="left" w:pos="567"/>
              </w:tabs>
              <w:jc w:val="center"/>
              <w:rPr>
                <w:color w:val="000000"/>
                <w:szCs w:val="22"/>
              </w:rPr>
            </w:pPr>
            <w:r w:rsidRPr="00926364">
              <w:rPr>
                <w:color w:val="000000"/>
                <w:szCs w:val="22"/>
              </w:rPr>
              <w:t>n = 110</w:t>
            </w:r>
          </w:p>
        </w:tc>
      </w:tr>
      <w:tr w:rsidR="003B3285" w:rsidRPr="00926364" w14:paraId="4BD1C9EA" w14:textId="77777777" w:rsidTr="00C260ED">
        <w:trPr>
          <w:cantSplit/>
        </w:trPr>
        <w:tc>
          <w:tcPr>
            <w:tcW w:w="2302" w:type="dxa"/>
          </w:tcPr>
          <w:p w14:paraId="752638DF" w14:textId="77777777" w:rsidR="003B3285" w:rsidRPr="00926364" w:rsidRDefault="003B3285" w:rsidP="00AF5D5C">
            <w:pPr>
              <w:keepNext/>
              <w:tabs>
                <w:tab w:val="left" w:pos="567"/>
              </w:tabs>
              <w:rPr>
                <w:color w:val="000000"/>
                <w:szCs w:val="22"/>
              </w:rPr>
            </w:pPr>
            <w:r w:rsidRPr="00926364">
              <w:rPr>
                <w:color w:val="000000"/>
                <w:szCs w:val="22"/>
              </w:rPr>
              <w:t>Parhaan lasikorjatun näöntarkkuuden keskimääräinen muutos kuukaudesta 1 kuukauteen 12</w:t>
            </w:r>
            <w:r w:rsidRPr="00926364">
              <w:rPr>
                <w:color w:val="000000"/>
                <w:szCs w:val="22"/>
                <w:vertAlign w:val="superscript"/>
              </w:rPr>
              <w:t>a</w:t>
            </w:r>
            <w:r w:rsidRPr="00926364">
              <w:rPr>
                <w:color w:val="000000"/>
                <w:szCs w:val="22"/>
              </w:rPr>
              <w:t xml:space="preserve"> (±SD)</w:t>
            </w:r>
          </w:p>
        </w:tc>
        <w:tc>
          <w:tcPr>
            <w:tcW w:w="2302" w:type="dxa"/>
          </w:tcPr>
          <w:p w14:paraId="5660C1DD" w14:textId="77777777" w:rsidR="003B3285" w:rsidRPr="00926364" w:rsidRDefault="003B3285" w:rsidP="00AF5D5C">
            <w:pPr>
              <w:keepNext/>
              <w:tabs>
                <w:tab w:val="left" w:pos="567"/>
              </w:tabs>
              <w:jc w:val="center"/>
              <w:rPr>
                <w:color w:val="000000"/>
                <w:szCs w:val="22"/>
              </w:rPr>
            </w:pPr>
            <w:r w:rsidRPr="00926364">
              <w:rPr>
                <w:bCs/>
                <w:iCs/>
                <w:color w:val="000000"/>
                <w:szCs w:val="22"/>
                <w:lang w:val="sv-SE"/>
              </w:rPr>
              <w:t>6,1 (6,4)</w:t>
            </w:r>
            <w:r w:rsidRPr="00926364">
              <w:rPr>
                <w:bCs/>
                <w:iCs/>
                <w:color w:val="000000"/>
                <w:szCs w:val="22"/>
                <w:vertAlign w:val="superscript"/>
                <w:lang w:val="sv-SE"/>
              </w:rPr>
              <w:t>a</w:t>
            </w:r>
          </w:p>
        </w:tc>
        <w:tc>
          <w:tcPr>
            <w:tcW w:w="2303" w:type="dxa"/>
          </w:tcPr>
          <w:p w14:paraId="58FA290E" w14:textId="77777777" w:rsidR="003B3285" w:rsidRPr="00926364" w:rsidRDefault="003B3285" w:rsidP="00AF5D5C">
            <w:pPr>
              <w:keepNext/>
              <w:tabs>
                <w:tab w:val="left" w:pos="567"/>
              </w:tabs>
              <w:jc w:val="center"/>
              <w:rPr>
                <w:color w:val="000000"/>
                <w:szCs w:val="22"/>
              </w:rPr>
            </w:pPr>
            <w:r w:rsidRPr="00926364">
              <w:rPr>
                <w:bCs/>
                <w:iCs/>
                <w:color w:val="000000"/>
                <w:szCs w:val="22"/>
                <w:lang w:val="sv-SE"/>
              </w:rPr>
              <w:t>5,9 (7,9)</w:t>
            </w:r>
            <w:r w:rsidRPr="00926364">
              <w:rPr>
                <w:bCs/>
                <w:iCs/>
                <w:color w:val="000000"/>
                <w:szCs w:val="22"/>
                <w:vertAlign w:val="superscript"/>
                <w:lang w:val="sv-SE"/>
              </w:rPr>
              <w:t>a</w:t>
            </w:r>
          </w:p>
        </w:tc>
        <w:tc>
          <w:tcPr>
            <w:tcW w:w="2303" w:type="dxa"/>
          </w:tcPr>
          <w:p w14:paraId="1005DBE6" w14:textId="77777777" w:rsidR="003B3285" w:rsidRPr="00926364" w:rsidRDefault="003B3285" w:rsidP="00AF5D5C">
            <w:pPr>
              <w:keepNext/>
              <w:tabs>
                <w:tab w:val="left" w:pos="567"/>
              </w:tabs>
              <w:jc w:val="center"/>
              <w:rPr>
                <w:color w:val="000000"/>
                <w:szCs w:val="22"/>
              </w:rPr>
            </w:pPr>
            <w:r w:rsidRPr="00926364">
              <w:rPr>
                <w:bCs/>
                <w:iCs/>
                <w:color w:val="000000"/>
                <w:szCs w:val="22"/>
                <w:lang w:val="sv-SE"/>
              </w:rPr>
              <w:t>0,8 (8,6)</w:t>
            </w:r>
          </w:p>
        </w:tc>
      </w:tr>
      <w:tr w:rsidR="003B3285" w:rsidRPr="00926364" w14:paraId="01427695" w14:textId="77777777" w:rsidTr="00C260ED">
        <w:trPr>
          <w:cantSplit/>
        </w:trPr>
        <w:tc>
          <w:tcPr>
            <w:tcW w:w="2302" w:type="dxa"/>
          </w:tcPr>
          <w:p w14:paraId="4A3BFB29" w14:textId="77777777" w:rsidR="003B3285" w:rsidRPr="00926364" w:rsidRDefault="003B3285" w:rsidP="00AF5D5C">
            <w:pPr>
              <w:keepNext/>
              <w:tabs>
                <w:tab w:val="left" w:pos="567"/>
              </w:tabs>
              <w:rPr>
                <w:color w:val="000000"/>
                <w:szCs w:val="22"/>
              </w:rPr>
            </w:pPr>
            <w:r w:rsidRPr="00926364">
              <w:rPr>
                <w:color w:val="000000"/>
                <w:szCs w:val="22"/>
              </w:rPr>
              <w:t>Parhaan lasikorjatun näöntarkkuuden keskimääräinen muutos kuukautena 12 (±SD)</w:t>
            </w:r>
          </w:p>
        </w:tc>
        <w:tc>
          <w:tcPr>
            <w:tcW w:w="2302" w:type="dxa"/>
          </w:tcPr>
          <w:p w14:paraId="7A1F35F9" w14:textId="77777777" w:rsidR="003B3285" w:rsidRPr="00926364" w:rsidRDefault="003B3285" w:rsidP="00AF5D5C">
            <w:pPr>
              <w:keepNext/>
              <w:tabs>
                <w:tab w:val="left" w:pos="567"/>
              </w:tabs>
              <w:jc w:val="center"/>
              <w:rPr>
                <w:color w:val="000000"/>
                <w:szCs w:val="22"/>
              </w:rPr>
            </w:pPr>
            <w:r w:rsidRPr="00926364">
              <w:rPr>
                <w:bCs/>
                <w:iCs/>
                <w:color w:val="000000"/>
                <w:szCs w:val="22"/>
                <w:lang w:val="sv-SE"/>
              </w:rPr>
              <w:t>6,8 (8,3)</w:t>
            </w:r>
            <w:r w:rsidRPr="00926364">
              <w:rPr>
                <w:bCs/>
                <w:iCs/>
                <w:color w:val="000000"/>
                <w:szCs w:val="22"/>
                <w:vertAlign w:val="superscript"/>
                <w:lang w:val="sv-SE"/>
              </w:rPr>
              <w:t>a</w:t>
            </w:r>
          </w:p>
        </w:tc>
        <w:tc>
          <w:tcPr>
            <w:tcW w:w="2303" w:type="dxa"/>
          </w:tcPr>
          <w:p w14:paraId="1A6688BF" w14:textId="77777777" w:rsidR="003B3285" w:rsidRPr="00926364" w:rsidRDefault="003B3285" w:rsidP="00AF5D5C">
            <w:pPr>
              <w:keepNext/>
              <w:tabs>
                <w:tab w:val="left" w:pos="567"/>
              </w:tabs>
              <w:jc w:val="center"/>
              <w:rPr>
                <w:color w:val="000000"/>
                <w:szCs w:val="22"/>
              </w:rPr>
            </w:pPr>
            <w:r w:rsidRPr="00926364">
              <w:rPr>
                <w:bCs/>
                <w:iCs/>
                <w:color w:val="000000"/>
                <w:szCs w:val="22"/>
                <w:lang w:val="sv-SE"/>
              </w:rPr>
              <w:t>6,4 (11,8)</w:t>
            </w:r>
            <w:r w:rsidRPr="00926364">
              <w:rPr>
                <w:bCs/>
                <w:iCs/>
                <w:color w:val="000000"/>
                <w:szCs w:val="22"/>
                <w:vertAlign w:val="superscript"/>
                <w:lang w:val="sv-SE"/>
              </w:rPr>
              <w:t>a</w:t>
            </w:r>
          </w:p>
        </w:tc>
        <w:tc>
          <w:tcPr>
            <w:tcW w:w="2303" w:type="dxa"/>
          </w:tcPr>
          <w:p w14:paraId="6A98C174" w14:textId="77777777" w:rsidR="003B3285" w:rsidRPr="00926364" w:rsidRDefault="003B3285" w:rsidP="00AF5D5C">
            <w:pPr>
              <w:keepNext/>
              <w:tabs>
                <w:tab w:val="left" w:pos="567"/>
              </w:tabs>
              <w:jc w:val="center"/>
              <w:rPr>
                <w:color w:val="000000"/>
                <w:szCs w:val="22"/>
              </w:rPr>
            </w:pPr>
            <w:r w:rsidRPr="00926364">
              <w:rPr>
                <w:bCs/>
                <w:iCs/>
                <w:color w:val="000000"/>
                <w:szCs w:val="22"/>
                <w:lang w:val="sv-SE"/>
              </w:rPr>
              <w:t>0,9 (11,4)</w:t>
            </w:r>
          </w:p>
        </w:tc>
      </w:tr>
      <w:tr w:rsidR="003B3285" w:rsidRPr="00926364" w14:paraId="02DF9896" w14:textId="77777777" w:rsidTr="00C260ED">
        <w:trPr>
          <w:cantSplit/>
        </w:trPr>
        <w:tc>
          <w:tcPr>
            <w:tcW w:w="2302" w:type="dxa"/>
          </w:tcPr>
          <w:p w14:paraId="6DCBD3C5" w14:textId="77777777" w:rsidR="003B3285" w:rsidRPr="00926364" w:rsidRDefault="003B3285" w:rsidP="00AF5D5C">
            <w:pPr>
              <w:keepNext/>
              <w:tabs>
                <w:tab w:val="left" w:pos="567"/>
              </w:tabs>
              <w:rPr>
                <w:color w:val="000000"/>
                <w:szCs w:val="22"/>
              </w:rPr>
            </w:pPr>
            <w:r w:rsidRPr="00926364">
              <w:rPr>
                <w:color w:val="000000"/>
                <w:szCs w:val="22"/>
              </w:rPr>
              <w:t>Näöntarkkuuden paraneminen ≥ 15 kirjainta tai paras lasikorjattu näöntarkkuus ≥ 84 kirjainta kuukautena 12(%)</w:t>
            </w:r>
          </w:p>
        </w:tc>
        <w:tc>
          <w:tcPr>
            <w:tcW w:w="2302" w:type="dxa"/>
          </w:tcPr>
          <w:p w14:paraId="3F881BC3" w14:textId="77777777" w:rsidR="003B3285" w:rsidRPr="00926364" w:rsidRDefault="003B3285" w:rsidP="00AF5D5C">
            <w:pPr>
              <w:keepNext/>
              <w:tabs>
                <w:tab w:val="left" w:pos="567"/>
              </w:tabs>
              <w:jc w:val="center"/>
              <w:rPr>
                <w:color w:val="000000"/>
                <w:szCs w:val="22"/>
              </w:rPr>
            </w:pPr>
            <w:r w:rsidRPr="00926364">
              <w:rPr>
                <w:bCs/>
                <w:iCs/>
                <w:color w:val="000000"/>
                <w:szCs w:val="22"/>
                <w:lang w:val="sv-SE"/>
              </w:rPr>
              <w:t>22,6</w:t>
            </w:r>
          </w:p>
        </w:tc>
        <w:tc>
          <w:tcPr>
            <w:tcW w:w="2303" w:type="dxa"/>
          </w:tcPr>
          <w:p w14:paraId="639DDC22" w14:textId="77777777" w:rsidR="003B3285" w:rsidRPr="00926364" w:rsidRDefault="003B3285" w:rsidP="00AF5D5C">
            <w:pPr>
              <w:keepNext/>
              <w:tabs>
                <w:tab w:val="left" w:pos="567"/>
              </w:tabs>
              <w:jc w:val="center"/>
              <w:rPr>
                <w:color w:val="000000"/>
                <w:szCs w:val="22"/>
              </w:rPr>
            </w:pPr>
            <w:r w:rsidRPr="00926364">
              <w:rPr>
                <w:bCs/>
                <w:iCs/>
                <w:color w:val="000000"/>
                <w:szCs w:val="22"/>
                <w:lang w:val="sv-SE"/>
              </w:rPr>
              <w:t>22,9</w:t>
            </w:r>
          </w:p>
        </w:tc>
        <w:tc>
          <w:tcPr>
            <w:tcW w:w="2303" w:type="dxa"/>
          </w:tcPr>
          <w:p w14:paraId="3A12EB74" w14:textId="77777777" w:rsidR="003B3285" w:rsidRPr="00926364" w:rsidRDefault="003B3285" w:rsidP="00AF5D5C">
            <w:pPr>
              <w:keepNext/>
              <w:tabs>
                <w:tab w:val="left" w:pos="567"/>
              </w:tabs>
              <w:jc w:val="center"/>
              <w:rPr>
                <w:color w:val="000000"/>
                <w:szCs w:val="22"/>
              </w:rPr>
            </w:pPr>
            <w:r w:rsidRPr="00926364">
              <w:rPr>
                <w:bCs/>
                <w:iCs/>
                <w:color w:val="000000"/>
                <w:szCs w:val="22"/>
                <w:lang w:val="sv-SE"/>
              </w:rPr>
              <w:t>8,2</w:t>
            </w:r>
          </w:p>
        </w:tc>
      </w:tr>
      <w:tr w:rsidR="00F66273" w:rsidRPr="00926364" w14:paraId="7F7442AC" w14:textId="77777777" w:rsidTr="00C260ED">
        <w:trPr>
          <w:cantSplit/>
        </w:trPr>
        <w:tc>
          <w:tcPr>
            <w:tcW w:w="2302" w:type="dxa"/>
          </w:tcPr>
          <w:p w14:paraId="56ED64FE" w14:textId="77777777" w:rsidR="00F66273" w:rsidRPr="00926364" w:rsidRDefault="00F66273" w:rsidP="00AF5D5C">
            <w:pPr>
              <w:keepNext/>
              <w:tabs>
                <w:tab w:val="left" w:pos="567"/>
              </w:tabs>
              <w:rPr>
                <w:color w:val="000000"/>
                <w:szCs w:val="22"/>
              </w:rPr>
            </w:pPr>
            <w:r w:rsidRPr="00926364">
              <w:rPr>
                <w:color w:val="000000"/>
                <w:szCs w:val="22"/>
              </w:rPr>
              <w:t>Keskimääräinen pistosten lukumäärä (kuukaudet 0 - 11)</w:t>
            </w:r>
          </w:p>
        </w:tc>
        <w:tc>
          <w:tcPr>
            <w:tcW w:w="2302" w:type="dxa"/>
          </w:tcPr>
          <w:p w14:paraId="6C484E72" w14:textId="77777777" w:rsidR="00F66273" w:rsidRPr="00926364" w:rsidRDefault="00F66273" w:rsidP="00AF5D5C">
            <w:pPr>
              <w:keepNext/>
              <w:tabs>
                <w:tab w:val="left" w:pos="567"/>
              </w:tabs>
              <w:jc w:val="center"/>
              <w:rPr>
                <w:bCs/>
                <w:iCs/>
                <w:color w:val="000000"/>
                <w:szCs w:val="22"/>
                <w:lang w:val="sv-SE"/>
              </w:rPr>
            </w:pPr>
            <w:r w:rsidRPr="00926364">
              <w:rPr>
                <w:bCs/>
                <w:iCs/>
                <w:color w:val="000000"/>
                <w:szCs w:val="22"/>
                <w:lang w:val="sv-SE"/>
              </w:rPr>
              <w:t>7,0</w:t>
            </w:r>
          </w:p>
        </w:tc>
        <w:tc>
          <w:tcPr>
            <w:tcW w:w="2303" w:type="dxa"/>
          </w:tcPr>
          <w:p w14:paraId="2CF66B05" w14:textId="77777777" w:rsidR="00F66273" w:rsidRPr="00926364" w:rsidRDefault="00F66273" w:rsidP="00AF5D5C">
            <w:pPr>
              <w:keepNext/>
              <w:tabs>
                <w:tab w:val="left" w:pos="567"/>
              </w:tabs>
              <w:jc w:val="center"/>
              <w:rPr>
                <w:bCs/>
                <w:iCs/>
                <w:color w:val="000000"/>
                <w:szCs w:val="22"/>
                <w:lang w:val="sv-SE"/>
              </w:rPr>
            </w:pPr>
            <w:r w:rsidRPr="00926364">
              <w:rPr>
                <w:bCs/>
                <w:iCs/>
                <w:color w:val="000000"/>
                <w:szCs w:val="22"/>
                <w:lang w:val="sv-SE"/>
              </w:rPr>
              <w:t>6,8</w:t>
            </w:r>
          </w:p>
        </w:tc>
        <w:tc>
          <w:tcPr>
            <w:tcW w:w="2303" w:type="dxa"/>
          </w:tcPr>
          <w:p w14:paraId="04745F2F" w14:textId="77777777" w:rsidR="00F66273" w:rsidRPr="00926364" w:rsidRDefault="00F66273" w:rsidP="00AF5D5C">
            <w:pPr>
              <w:keepNext/>
              <w:tabs>
                <w:tab w:val="left" w:pos="567"/>
              </w:tabs>
              <w:jc w:val="center"/>
              <w:rPr>
                <w:bCs/>
                <w:iCs/>
                <w:color w:val="000000"/>
                <w:szCs w:val="22"/>
                <w:lang w:val="sv-SE"/>
              </w:rPr>
            </w:pPr>
            <w:r w:rsidRPr="00926364">
              <w:rPr>
                <w:bCs/>
                <w:iCs/>
                <w:color w:val="000000"/>
                <w:szCs w:val="22"/>
                <w:lang w:val="sv-SE"/>
              </w:rPr>
              <w:t>7,3 (lumelääke)</w:t>
            </w:r>
          </w:p>
        </w:tc>
      </w:tr>
      <w:tr w:rsidR="00CF6A58" w:rsidRPr="00926364" w14:paraId="5BD45204" w14:textId="77777777" w:rsidTr="00C260ED">
        <w:trPr>
          <w:cantSplit/>
        </w:trPr>
        <w:tc>
          <w:tcPr>
            <w:tcW w:w="9210" w:type="dxa"/>
            <w:gridSpan w:val="4"/>
          </w:tcPr>
          <w:p w14:paraId="2A2EADF5" w14:textId="77777777" w:rsidR="00CF6A58" w:rsidRPr="00926364" w:rsidRDefault="00CF6A58" w:rsidP="00AF5D5C">
            <w:pPr>
              <w:tabs>
                <w:tab w:val="left" w:pos="567"/>
              </w:tabs>
              <w:rPr>
                <w:color w:val="000000"/>
                <w:szCs w:val="22"/>
              </w:rPr>
            </w:pPr>
          </w:p>
        </w:tc>
      </w:tr>
      <w:tr w:rsidR="00CF6A58" w:rsidRPr="00926364" w14:paraId="7BD6998D" w14:textId="77777777" w:rsidTr="00C260ED">
        <w:trPr>
          <w:cantSplit/>
        </w:trPr>
        <w:tc>
          <w:tcPr>
            <w:tcW w:w="2302" w:type="dxa"/>
          </w:tcPr>
          <w:p w14:paraId="7B5B3E43" w14:textId="77777777" w:rsidR="00CF6A58" w:rsidRPr="00926364" w:rsidRDefault="00CF6A58" w:rsidP="00AF5D5C">
            <w:pPr>
              <w:keepNext/>
              <w:tabs>
                <w:tab w:val="left" w:pos="567"/>
              </w:tabs>
              <w:rPr>
                <w:color w:val="000000"/>
                <w:szCs w:val="22"/>
              </w:rPr>
            </w:pPr>
            <w:r w:rsidRPr="00926364">
              <w:rPr>
                <w:color w:val="000000"/>
                <w:szCs w:val="22"/>
              </w:rPr>
              <w:t>Tutkimuksen D2301-E1 (RESTORE Extension) hoitotulokset kuukautena 36 verrattuna D2301 (RESTORE) -tutkimuksen lähtötasoon</w:t>
            </w:r>
          </w:p>
        </w:tc>
        <w:tc>
          <w:tcPr>
            <w:tcW w:w="2302" w:type="dxa"/>
          </w:tcPr>
          <w:p w14:paraId="7670963C" w14:textId="77777777" w:rsidR="00CF6A58" w:rsidRPr="00926364" w:rsidRDefault="00CF6A58" w:rsidP="00AF5D5C">
            <w:pPr>
              <w:keepNext/>
              <w:tabs>
                <w:tab w:val="left" w:pos="567"/>
              </w:tabs>
              <w:jc w:val="center"/>
              <w:rPr>
                <w:color w:val="000000"/>
                <w:szCs w:val="22"/>
              </w:rPr>
            </w:pPr>
            <w:r w:rsidRPr="00926364">
              <w:rPr>
                <w:color w:val="000000"/>
                <w:szCs w:val="22"/>
              </w:rPr>
              <w:t>Aikaisempi 0,5 mg:n ranibitsumabihoito</w:t>
            </w:r>
          </w:p>
          <w:p w14:paraId="58406C6A" w14:textId="77777777" w:rsidR="003B3285" w:rsidRPr="00926364" w:rsidRDefault="003B3285" w:rsidP="00AF5D5C">
            <w:pPr>
              <w:keepNext/>
              <w:tabs>
                <w:tab w:val="left" w:pos="567"/>
              </w:tabs>
              <w:jc w:val="center"/>
              <w:rPr>
                <w:color w:val="000000"/>
                <w:szCs w:val="22"/>
              </w:rPr>
            </w:pPr>
          </w:p>
          <w:p w14:paraId="3A8BF8A6" w14:textId="77777777" w:rsidR="003B3285" w:rsidRPr="00926364" w:rsidRDefault="003B3285" w:rsidP="00AF5D5C">
            <w:pPr>
              <w:keepNext/>
              <w:tabs>
                <w:tab w:val="left" w:pos="567"/>
              </w:tabs>
              <w:jc w:val="center"/>
              <w:rPr>
                <w:color w:val="000000"/>
                <w:szCs w:val="22"/>
              </w:rPr>
            </w:pPr>
            <w:r w:rsidRPr="00926364">
              <w:rPr>
                <w:color w:val="000000"/>
                <w:szCs w:val="22"/>
              </w:rPr>
              <w:t>n = 83</w:t>
            </w:r>
          </w:p>
        </w:tc>
        <w:tc>
          <w:tcPr>
            <w:tcW w:w="2303" w:type="dxa"/>
          </w:tcPr>
          <w:p w14:paraId="26CEBF7D" w14:textId="77777777" w:rsidR="00CF6A58" w:rsidRPr="00926364" w:rsidRDefault="003B3285" w:rsidP="00AF5D5C">
            <w:pPr>
              <w:keepNext/>
              <w:tabs>
                <w:tab w:val="left" w:pos="567"/>
              </w:tabs>
              <w:jc w:val="center"/>
              <w:rPr>
                <w:color w:val="000000"/>
                <w:szCs w:val="22"/>
              </w:rPr>
            </w:pPr>
            <w:r w:rsidRPr="00926364">
              <w:rPr>
                <w:color w:val="000000"/>
                <w:szCs w:val="22"/>
              </w:rPr>
              <w:t>Aikaisempi 0,5 mg:n ranibitsumabihoito + laser</w:t>
            </w:r>
            <w:r w:rsidR="00C125DA" w:rsidRPr="00926364">
              <w:rPr>
                <w:color w:val="000000"/>
                <w:szCs w:val="22"/>
              </w:rPr>
              <w:t>koagulaatio</w:t>
            </w:r>
            <w:r w:rsidRPr="00926364">
              <w:rPr>
                <w:color w:val="000000"/>
                <w:szCs w:val="22"/>
              </w:rPr>
              <w:t>hoito</w:t>
            </w:r>
          </w:p>
          <w:p w14:paraId="6494E750" w14:textId="77777777" w:rsidR="003B3285" w:rsidRPr="00926364" w:rsidRDefault="003B3285" w:rsidP="00AF5D5C">
            <w:pPr>
              <w:keepNext/>
              <w:tabs>
                <w:tab w:val="left" w:pos="567"/>
              </w:tabs>
              <w:jc w:val="center"/>
              <w:rPr>
                <w:color w:val="000000"/>
                <w:szCs w:val="22"/>
              </w:rPr>
            </w:pPr>
            <w:r w:rsidRPr="00926364">
              <w:rPr>
                <w:color w:val="000000"/>
                <w:szCs w:val="22"/>
              </w:rPr>
              <w:t>n = 83</w:t>
            </w:r>
          </w:p>
        </w:tc>
        <w:tc>
          <w:tcPr>
            <w:tcW w:w="2303" w:type="dxa"/>
          </w:tcPr>
          <w:p w14:paraId="3F7ADE26" w14:textId="77777777" w:rsidR="00CF6A58" w:rsidRPr="00926364" w:rsidRDefault="003B3285" w:rsidP="00AF5D5C">
            <w:pPr>
              <w:keepNext/>
              <w:tabs>
                <w:tab w:val="left" w:pos="567"/>
              </w:tabs>
              <w:jc w:val="center"/>
              <w:rPr>
                <w:color w:val="000000"/>
                <w:szCs w:val="22"/>
              </w:rPr>
            </w:pPr>
            <w:r w:rsidRPr="00926364">
              <w:rPr>
                <w:color w:val="000000"/>
                <w:szCs w:val="22"/>
              </w:rPr>
              <w:t>Aikaisempi laser</w:t>
            </w:r>
            <w:r w:rsidR="00C125DA" w:rsidRPr="00926364">
              <w:rPr>
                <w:color w:val="000000"/>
                <w:szCs w:val="22"/>
              </w:rPr>
              <w:t>koagulaatio</w:t>
            </w:r>
            <w:r w:rsidRPr="00926364">
              <w:rPr>
                <w:color w:val="000000"/>
                <w:szCs w:val="22"/>
              </w:rPr>
              <w:t>hoito</w:t>
            </w:r>
          </w:p>
          <w:p w14:paraId="67A93BD5" w14:textId="77777777" w:rsidR="003B3285" w:rsidRPr="00926364" w:rsidRDefault="003B3285" w:rsidP="00AF5D5C">
            <w:pPr>
              <w:keepNext/>
              <w:tabs>
                <w:tab w:val="left" w:pos="567"/>
              </w:tabs>
              <w:jc w:val="center"/>
              <w:rPr>
                <w:color w:val="000000"/>
                <w:szCs w:val="22"/>
              </w:rPr>
            </w:pPr>
          </w:p>
          <w:p w14:paraId="62694706" w14:textId="77777777" w:rsidR="003B3285" w:rsidRPr="00926364" w:rsidRDefault="003B3285" w:rsidP="00AF5D5C">
            <w:pPr>
              <w:keepNext/>
              <w:tabs>
                <w:tab w:val="left" w:pos="567"/>
              </w:tabs>
              <w:jc w:val="center"/>
              <w:rPr>
                <w:color w:val="000000"/>
                <w:szCs w:val="22"/>
              </w:rPr>
            </w:pPr>
            <w:r w:rsidRPr="00926364">
              <w:rPr>
                <w:color w:val="000000"/>
                <w:szCs w:val="22"/>
              </w:rPr>
              <w:t>n = 74*</w:t>
            </w:r>
          </w:p>
        </w:tc>
      </w:tr>
      <w:tr w:rsidR="003B3285" w:rsidRPr="00926364" w14:paraId="1F3D7260" w14:textId="77777777" w:rsidTr="00C260ED">
        <w:trPr>
          <w:cantSplit/>
        </w:trPr>
        <w:tc>
          <w:tcPr>
            <w:tcW w:w="2302" w:type="dxa"/>
          </w:tcPr>
          <w:p w14:paraId="72CDB765" w14:textId="77777777" w:rsidR="003B3285" w:rsidRPr="00926364" w:rsidRDefault="003B3285" w:rsidP="00AF5D5C">
            <w:pPr>
              <w:keepNext/>
              <w:tabs>
                <w:tab w:val="left" w:pos="567"/>
              </w:tabs>
              <w:rPr>
                <w:color w:val="000000"/>
                <w:szCs w:val="22"/>
              </w:rPr>
            </w:pPr>
            <w:r w:rsidRPr="00926364">
              <w:rPr>
                <w:color w:val="000000"/>
                <w:szCs w:val="22"/>
              </w:rPr>
              <w:t>Parhaan lasikorjatun näöntarkkuuden keskimääräinen muutos kuukautena 24 (SD)</w:t>
            </w:r>
          </w:p>
        </w:tc>
        <w:tc>
          <w:tcPr>
            <w:tcW w:w="2302" w:type="dxa"/>
            <w:vAlign w:val="center"/>
          </w:tcPr>
          <w:p w14:paraId="5901A396" w14:textId="77777777" w:rsidR="003B3285" w:rsidRPr="00926364" w:rsidRDefault="003B3285" w:rsidP="00AF5D5C">
            <w:pPr>
              <w:keepNext/>
              <w:tabs>
                <w:tab w:val="left" w:pos="567"/>
              </w:tabs>
              <w:jc w:val="center"/>
              <w:rPr>
                <w:color w:val="000000"/>
                <w:szCs w:val="22"/>
              </w:rPr>
            </w:pPr>
            <w:r w:rsidRPr="00926364">
              <w:rPr>
                <w:rFonts w:cs="Calibri"/>
              </w:rPr>
              <w:t>7,9 (9,0)</w:t>
            </w:r>
          </w:p>
        </w:tc>
        <w:tc>
          <w:tcPr>
            <w:tcW w:w="2303" w:type="dxa"/>
            <w:vAlign w:val="center"/>
          </w:tcPr>
          <w:p w14:paraId="2EEDA21C" w14:textId="77777777" w:rsidR="003B3285" w:rsidRPr="00926364" w:rsidRDefault="003B3285" w:rsidP="00AF5D5C">
            <w:pPr>
              <w:keepNext/>
              <w:tabs>
                <w:tab w:val="left" w:pos="567"/>
              </w:tabs>
              <w:jc w:val="center"/>
              <w:rPr>
                <w:color w:val="000000"/>
                <w:szCs w:val="22"/>
              </w:rPr>
            </w:pPr>
            <w:r w:rsidRPr="00926364">
              <w:rPr>
                <w:rFonts w:cs="Calibri"/>
              </w:rPr>
              <w:t>6,7 (7,9)</w:t>
            </w:r>
          </w:p>
        </w:tc>
        <w:tc>
          <w:tcPr>
            <w:tcW w:w="2303" w:type="dxa"/>
            <w:vAlign w:val="center"/>
          </w:tcPr>
          <w:p w14:paraId="6D70E63C" w14:textId="77777777" w:rsidR="003B3285" w:rsidRPr="00926364" w:rsidRDefault="003B3285" w:rsidP="00AF5D5C">
            <w:pPr>
              <w:keepNext/>
              <w:tabs>
                <w:tab w:val="left" w:pos="567"/>
              </w:tabs>
              <w:jc w:val="center"/>
              <w:rPr>
                <w:color w:val="000000"/>
                <w:szCs w:val="22"/>
              </w:rPr>
            </w:pPr>
            <w:r w:rsidRPr="00926364">
              <w:rPr>
                <w:rFonts w:cs="Calibri"/>
              </w:rPr>
              <w:t>5,4 (9,0)</w:t>
            </w:r>
          </w:p>
        </w:tc>
      </w:tr>
      <w:tr w:rsidR="003B3285" w:rsidRPr="00926364" w14:paraId="722CE650" w14:textId="77777777" w:rsidTr="00C260ED">
        <w:trPr>
          <w:cantSplit/>
        </w:trPr>
        <w:tc>
          <w:tcPr>
            <w:tcW w:w="2302" w:type="dxa"/>
          </w:tcPr>
          <w:p w14:paraId="135999FB" w14:textId="77777777" w:rsidR="003B3285" w:rsidRPr="00926364" w:rsidRDefault="003B3285" w:rsidP="00AF5D5C">
            <w:pPr>
              <w:keepNext/>
              <w:tabs>
                <w:tab w:val="left" w:pos="567"/>
              </w:tabs>
              <w:rPr>
                <w:color w:val="000000"/>
                <w:szCs w:val="22"/>
              </w:rPr>
            </w:pPr>
            <w:r w:rsidRPr="00926364">
              <w:rPr>
                <w:color w:val="000000"/>
                <w:szCs w:val="22"/>
              </w:rPr>
              <w:t>Parhaan lasikorjatun näöntarkkuuden keskimääräinen muutos kuukautena 36 (SD)</w:t>
            </w:r>
          </w:p>
        </w:tc>
        <w:tc>
          <w:tcPr>
            <w:tcW w:w="2302" w:type="dxa"/>
            <w:vAlign w:val="center"/>
          </w:tcPr>
          <w:p w14:paraId="6F74E223" w14:textId="77777777" w:rsidR="003B3285" w:rsidRPr="00926364" w:rsidRDefault="003B3285" w:rsidP="00AF5D5C">
            <w:pPr>
              <w:keepNext/>
              <w:tabs>
                <w:tab w:val="left" w:pos="567"/>
              </w:tabs>
              <w:jc w:val="center"/>
              <w:rPr>
                <w:color w:val="000000"/>
                <w:szCs w:val="22"/>
              </w:rPr>
            </w:pPr>
            <w:r w:rsidRPr="00926364">
              <w:rPr>
                <w:rFonts w:cs="Calibri"/>
              </w:rPr>
              <w:t>8,0 (10,1)</w:t>
            </w:r>
          </w:p>
        </w:tc>
        <w:tc>
          <w:tcPr>
            <w:tcW w:w="2303" w:type="dxa"/>
            <w:vAlign w:val="center"/>
          </w:tcPr>
          <w:p w14:paraId="72143C24" w14:textId="77777777" w:rsidR="003B3285" w:rsidRPr="00926364" w:rsidRDefault="003B3285" w:rsidP="00AF5D5C">
            <w:pPr>
              <w:keepNext/>
              <w:tabs>
                <w:tab w:val="left" w:pos="567"/>
              </w:tabs>
              <w:jc w:val="center"/>
              <w:rPr>
                <w:color w:val="000000"/>
                <w:szCs w:val="22"/>
              </w:rPr>
            </w:pPr>
            <w:r w:rsidRPr="00926364">
              <w:rPr>
                <w:rFonts w:cs="Calibri"/>
              </w:rPr>
              <w:t>6,7 (9,6)</w:t>
            </w:r>
          </w:p>
        </w:tc>
        <w:tc>
          <w:tcPr>
            <w:tcW w:w="2303" w:type="dxa"/>
            <w:vAlign w:val="center"/>
          </w:tcPr>
          <w:p w14:paraId="0D5432C8" w14:textId="77777777" w:rsidR="003B3285" w:rsidRPr="00926364" w:rsidRDefault="003B3285" w:rsidP="00AF5D5C">
            <w:pPr>
              <w:keepNext/>
              <w:tabs>
                <w:tab w:val="left" w:pos="567"/>
              </w:tabs>
              <w:jc w:val="center"/>
              <w:rPr>
                <w:color w:val="000000"/>
                <w:szCs w:val="22"/>
              </w:rPr>
            </w:pPr>
            <w:r w:rsidRPr="00926364">
              <w:rPr>
                <w:rFonts w:cs="Calibri"/>
              </w:rPr>
              <w:t>6,0 (9,4)</w:t>
            </w:r>
          </w:p>
        </w:tc>
      </w:tr>
      <w:tr w:rsidR="003B3285" w:rsidRPr="00926364" w14:paraId="481C3EC1" w14:textId="77777777" w:rsidTr="00C260ED">
        <w:trPr>
          <w:cantSplit/>
        </w:trPr>
        <w:tc>
          <w:tcPr>
            <w:tcW w:w="2302" w:type="dxa"/>
          </w:tcPr>
          <w:p w14:paraId="3F8C8C17" w14:textId="77777777" w:rsidR="003B3285" w:rsidRPr="00926364" w:rsidRDefault="003B3285" w:rsidP="00AF5D5C">
            <w:pPr>
              <w:keepNext/>
              <w:tabs>
                <w:tab w:val="left" w:pos="567"/>
              </w:tabs>
              <w:rPr>
                <w:color w:val="000000"/>
                <w:szCs w:val="22"/>
              </w:rPr>
            </w:pPr>
            <w:r w:rsidRPr="00926364">
              <w:rPr>
                <w:color w:val="000000"/>
                <w:szCs w:val="22"/>
              </w:rPr>
              <w:t>Näöntarkkuuden paraneminen ≥ 15 kirjainta tai paras lasikorjattu näöntarkkuus ≥ 84 kirjainta kuukautena 36 (%)</w:t>
            </w:r>
          </w:p>
        </w:tc>
        <w:tc>
          <w:tcPr>
            <w:tcW w:w="2302" w:type="dxa"/>
            <w:vAlign w:val="center"/>
          </w:tcPr>
          <w:p w14:paraId="0DE7201B" w14:textId="77777777" w:rsidR="003B3285" w:rsidRPr="00926364" w:rsidRDefault="003B3285" w:rsidP="00AF5D5C">
            <w:pPr>
              <w:keepNext/>
              <w:tabs>
                <w:tab w:val="left" w:pos="567"/>
              </w:tabs>
              <w:jc w:val="center"/>
              <w:rPr>
                <w:color w:val="000000"/>
                <w:szCs w:val="22"/>
              </w:rPr>
            </w:pPr>
            <w:r w:rsidRPr="00926364">
              <w:rPr>
                <w:rFonts w:cs="Calibri"/>
              </w:rPr>
              <w:t>27,7</w:t>
            </w:r>
          </w:p>
        </w:tc>
        <w:tc>
          <w:tcPr>
            <w:tcW w:w="2303" w:type="dxa"/>
            <w:vAlign w:val="center"/>
          </w:tcPr>
          <w:p w14:paraId="76C765CD" w14:textId="77777777" w:rsidR="003B3285" w:rsidRPr="00926364" w:rsidRDefault="003B3285" w:rsidP="00AF5D5C">
            <w:pPr>
              <w:keepNext/>
              <w:tabs>
                <w:tab w:val="left" w:pos="567"/>
              </w:tabs>
              <w:jc w:val="center"/>
              <w:rPr>
                <w:color w:val="000000"/>
                <w:szCs w:val="22"/>
              </w:rPr>
            </w:pPr>
            <w:r w:rsidRPr="00926364">
              <w:rPr>
                <w:rFonts w:cs="Calibri"/>
              </w:rPr>
              <w:t>30,1</w:t>
            </w:r>
          </w:p>
        </w:tc>
        <w:tc>
          <w:tcPr>
            <w:tcW w:w="2303" w:type="dxa"/>
            <w:vAlign w:val="center"/>
          </w:tcPr>
          <w:p w14:paraId="5A9959F0" w14:textId="77777777" w:rsidR="003B3285" w:rsidRPr="00926364" w:rsidRDefault="003B3285" w:rsidP="00AF5D5C">
            <w:pPr>
              <w:keepNext/>
              <w:tabs>
                <w:tab w:val="left" w:pos="567"/>
              </w:tabs>
              <w:jc w:val="center"/>
              <w:rPr>
                <w:color w:val="000000"/>
                <w:szCs w:val="22"/>
              </w:rPr>
            </w:pPr>
            <w:r w:rsidRPr="00926364">
              <w:rPr>
                <w:rFonts w:cs="Calibri"/>
              </w:rPr>
              <w:t>21,6</w:t>
            </w:r>
          </w:p>
        </w:tc>
      </w:tr>
      <w:tr w:rsidR="00F66273" w:rsidRPr="00926364" w14:paraId="2D32F681" w14:textId="77777777" w:rsidTr="00C260ED">
        <w:trPr>
          <w:cantSplit/>
        </w:trPr>
        <w:tc>
          <w:tcPr>
            <w:tcW w:w="2302" w:type="dxa"/>
          </w:tcPr>
          <w:p w14:paraId="7EA04189" w14:textId="77777777" w:rsidR="00F66273" w:rsidRPr="00926364" w:rsidRDefault="00F66273" w:rsidP="00AF5D5C">
            <w:pPr>
              <w:keepNext/>
              <w:tabs>
                <w:tab w:val="left" w:pos="567"/>
              </w:tabs>
              <w:rPr>
                <w:color w:val="000000"/>
                <w:szCs w:val="22"/>
              </w:rPr>
            </w:pPr>
            <w:r w:rsidRPr="00926364">
              <w:rPr>
                <w:color w:val="000000"/>
                <w:szCs w:val="22"/>
              </w:rPr>
              <w:t>Keskimääräinen pistosten lukumäärä (kuukaudet 12 - 35)</w:t>
            </w:r>
          </w:p>
        </w:tc>
        <w:tc>
          <w:tcPr>
            <w:tcW w:w="2302" w:type="dxa"/>
          </w:tcPr>
          <w:p w14:paraId="64FF1349" w14:textId="77777777" w:rsidR="00F66273" w:rsidRPr="00926364" w:rsidRDefault="00F66273" w:rsidP="00AF5D5C">
            <w:pPr>
              <w:keepNext/>
              <w:tabs>
                <w:tab w:val="left" w:pos="567"/>
              </w:tabs>
              <w:jc w:val="center"/>
              <w:rPr>
                <w:bCs/>
                <w:iCs/>
                <w:color w:val="000000"/>
                <w:szCs w:val="22"/>
                <w:lang w:val="sv-SE"/>
              </w:rPr>
            </w:pPr>
            <w:r w:rsidRPr="00926364">
              <w:rPr>
                <w:bCs/>
                <w:iCs/>
                <w:color w:val="000000"/>
                <w:szCs w:val="22"/>
                <w:lang w:val="sv-SE"/>
              </w:rPr>
              <w:t>6,8</w:t>
            </w:r>
          </w:p>
        </w:tc>
        <w:tc>
          <w:tcPr>
            <w:tcW w:w="2303" w:type="dxa"/>
          </w:tcPr>
          <w:p w14:paraId="2893D4BA" w14:textId="77777777" w:rsidR="00F66273" w:rsidRPr="00926364" w:rsidRDefault="00F66273" w:rsidP="00AF5D5C">
            <w:pPr>
              <w:keepNext/>
              <w:tabs>
                <w:tab w:val="left" w:pos="567"/>
              </w:tabs>
              <w:jc w:val="center"/>
              <w:rPr>
                <w:bCs/>
                <w:iCs/>
                <w:color w:val="000000"/>
                <w:szCs w:val="22"/>
                <w:lang w:val="sv-SE"/>
              </w:rPr>
            </w:pPr>
            <w:r w:rsidRPr="00926364">
              <w:rPr>
                <w:bCs/>
                <w:iCs/>
                <w:color w:val="000000"/>
                <w:szCs w:val="22"/>
                <w:lang w:val="sv-SE"/>
              </w:rPr>
              <w:t>6,0</w:t>
            </w:r>
          </w:p>
        </w:tc>
        <w:tc>
          <w:tcPr>
            <w:tcW w:w="2303" w:type="dxa"/>
          </w:tcPr>
          <w:p w14:paraId="4A54AB0D" w14:textId="77777777" w:rsidR="00F66273" w:rsidRPr="00926364" w:rsidRDefault="00F66273" w:rsidP="00AF5D5C">
            <w:pPr>
              <w:keepNext/>
              <w:tabs>
                <w:tab w:val="left" w:pos="567"/>
              </w:tabs>
              <w:jc w:val="center"/>
              <w:rPr>
                <w:bCs/>
                <w:iCs/>
                <w:color w:val="000000"/>
                <w:szCs w:val="22"/>
                <w:lang w:val="sv-SE"/>
              </w:rPr>
            </w:pPr>
            <w:r w:rsidRPr="00926364">
              <w:rPr>
                <w:bCs/>
                <w:iCs/>
                <w:color w:val="000000"/>
                <w:szCs w:val="22"/>
                <w:lang w:val="sv-SE"/>
              </w:rPr>
              <w:t>6,5</w:t>
            </w:r>
          </w:p>
        </w:tc>
      </w:tr>
    </w:tbl>
    <w:p w14:paraId="1727721B" w14:textId="511790F0" w:rsidR="00CF6A58" w:rsidRPr="00926364" w:rsidRDefault="003B3285" w:rsidP="00AF5D5C">
      <w:pPr>
        <w:keepNext/>
        <w:rPr>
          <w:color w:val="000000"/>
          <w:szCs w:val="22"/>
        </w:rPr>
      </w:pPr>
      <w:r w:rsidRPr="00926364">
        <w:rPr>
          <w:color w:val="000000"/>
          <w:szCs w:val="22"/>
          <w:vertAlign w:val="superscript"/>
        </w:rPr>
        <w:t>a</w:t>
      </w:r>
      <w:r w:rsidRPr="00926364">
        <w:rPr>
          <w:color w:val="000000"/>
          <w:szCs w:val="22"/>
        </w:rPr>
        <w:t>p</w:t>
      </w:r>
      <w:r w:rsidR="00744E16">
        <w:rPr>
          <w:color w:val="000000"/>
          <w:szCs w:val="22"/>
        </w:rPr>
        <w:t> </w:t>
      </w:r>
      <w:r w:rsidRPr="00926364">
        <w:rPr>
          <w:color w:val="000000"/>
          <w:szCs w:val="22"/>
        </w:rPr>
        <w:t>&lt;</w:t>
      </w:r>
      <w:r w:rsidR="00744E16">
        <w:rPr>
          <w:color w:val="000000"/>
          <w:szCs w:val="22"/>
        </w:rPr>
        <w:t> </w:t>
      </w:r>
      <w:r w:rsidRPr="00926364">
        <w:rPr>
          <w:color w:val="000000"/>
          <w:szCs w:val="22"/>
        </w:rPr>
        <w:t>0,0001 ranibitsumabia ja laser</w:t>
      </w:r>
      <w:r w:rsidR="00C125DA" w:rsidRPr="00926364">
        <w:rPr>
          <w:color w:val="000000"/>
          <w:szCs w:val="22"/>
        </w:rPr>
        <w:t>koagulaatio</w:t>
      </w:r>
      <w:r w:rsidRPr="00926364">
        <w:rPr>
          <w:color w:val="000000"/>
          <w:szCs w:val="22"/>
        </w:rPr>
        <w:t xml:space="preserve">hoitoa saaneiden ryhmien </w:t>
      </w:r>
      <w:r w:rsidR="00C125DA" w:rsidRPr="00926364">
        <w:rPr>
          <w:color w:val="000000"/>
          <w:szCs w:val="22"/>
        </w:rPr>
        <w:t>vertailussa</w:t>
      </w:r>
    </w:p>
    <w:p w14:paraId="5F5134F9" w14:textId="77777777" w:rsidR="003B3285" w:rsidRPr="00926364" w:rsidRDefault="003B3285" w:rsidP="00AF5D5C">
      <w:pPr>
        <w:keepNext/>
        <w:keepLines/>
        <w:rPr>
          <w:color w:val="000000"/>
          <w:szCs w:val="22"/>
        </w:rPr>
      </w:pPr>
      <w:r w:rsidRPr="00926364">
        <w:rPr>
          <w:color w:val="000000"/>
          <w:szCs w:val="22"/>
        </w:rPr>
        <w:t>Tutkimuksessa D2301-E1 (RESTORE Extension) n on se lukumäärä potilaita, joil</w:t>
      </w:r>
      <w:r w:rsidR="00C125DA" w:rsidRPr="00926364">
        <w:rPr>
          <w:color w:val="000000"/>
          <w:szCs w:val="22"/>
        </w:rPr>
        <w:t>t</w:t>
      </w:r>
      <w:r w:rsidRPr="00926364">
        <w:rPr>
          <w:color w:val="000000"/>
          <w:szCs w:val="22"/>
        </w:rPr>
        <w:t xml:space="preserve">a oli </w:t>
      </w:r>
      <w:r w:rsidR="00DF6E09" w:rsidRPr="00926364">
        <w:rPr>
          <w:color w:val="000000"/>
          <w:szCs w:val="22"/>
        </w:rPr>
        <w:t>tiedossa</w:t>
      </w:r>
      <w:r w:rsidRPr="00926364">
        <w:rPr>
          <w:color w:val="000000"/>
          <w:szCs w:val="22"/>
        </w:rPr>
        <w:t xml:space="preserve"> olevat arvot sekä tutkimuksen D2301 (RESTORE) lähtötasossa (kuukausi 0) että kuukauden 36 käynnin yhteydessä.</w:t>
      </w:r>
    </w:p>
    <w:p w14:paraId="496A1304" w14:textId="77777777" w:rsidR="00DF6E09" w:rsidRPr="00926364" w:rsidRDefault="00F66273" w:rsidP="00AF5D5C">
      <w:pPr>
        <w:keepLines/>
        <w:suppressAutoHyphens/>
        <w:rPr>
          <w:color w:val="000000"/>
          <w:szCs w:val="22"/>
        </w:rPr>
      </w:pPr>
      <w:r w:rsidRPr="00926364">
        <w:rPr>
          <w:color w:val="000000"/>
          <w:szCs w:val="22"/>
        </w:rPr>
        <w:t>* Osuu</w:t>
      </w:r>
      <w:r w:rsidR="00B539EC" w:rsidRPr="00926364">
        <w:rPr>
          <w:color w:val="000000"/>
          <w:szCs w:val="22"/>
        </w:rPr>
        <w:t>det</w:t>
      </w:r>
      <w:r w:rsidRPr="00926364">
        <w:rPr>
          <w:color w:val="000000"/>
          <w:szCs w:val="22"/>
        </w:rPr>
        <w:t xml:space="preserve"> potilaista, jotka eivät saaneet yhtään ranibitsumabihoitoa jatkovaiheen aikana olivat 19 % aiemmin ranibitsumabiryhmään kuuluneista, 25 % aiemmin ranibitsumabia + laserkoagulaatiohoitoa saaneista sekä 20 % aiemmin laserkoagulaatiohoitoa saaneista potilaista.</w:t>
      </w:r>
    </w:p>
    <w:p w14:paraId="05686323" w14:textId="77777777" w:rsidR="006C40A4" w:rsidRPr="00926364" w:rsidRDefault="006C40A4" w:rsidP="00AF5D5C">
      <w:pPr>
        <w:suppressAutoHyphens/>
        <w:rPr>
          <w:color w:val="000000"/>
          <w:szCs w:val="22"/>
        </w:rPr>
      </w:pPr>
    </w:p>
    <w:p w14:paraId="10AFF1A9" w14:textId="77777777" w:rsidR="00FF0F90" w:rsidRPr="00926364" w:rsidRDefault="00FF0F90" w:rsidP="00AF5D5C">
      <w:pPr>
        <w:suppressAutoHyphens/>
        <w:rPr>
          <w:color w:val="000000"/>
          <w:szCs w:val="22"/>
        </w:rPr>
      </w:pPr>
      <w:r w:rsidRPr="00926364">
        <w:rPr>
          <w:color w:val="000000"/>
          <w:szCs w:val="22"/>
        </w:rPr>
        <w:t>Tilastollisesti merkitsevää, potilaiden itsensä raportoimaa</w:t>
      </w:r>
      <w:r w:rsidR="006230F3" w:rsidRPr="00926364">
        <w:rPr>
          <w:color w:val="000000"/>
          <w:szCs w:val="22"/>
        </w:rPr>
        <w:t xml:space="preserve"> etua</w:t>
      </w:r>
      <w:r w:rsidRPr="00926364">
        <w:rPr>
          <w:color w:val="000000"/>
          <w:szCs w:val="22"/>
        </w:rPr>
        <w:t xml:space="preserve">, </w:t>
      </w:r>
      <w:r w:rsidR="006230F3" w:rsidRPr="00926364">
        <w:rPr>
          <w:color w:val="000000"/>
          <w:szCs w:val="22"/>
        </w:rPr>
        <w:t xml:space="preserve">joka kohdistui useimpiin näköön liittyviin toimintoihin </w:t>
      </w:r>
      <w:r w:rsidRPr="00926364">
        <w:rPr>
          <w:color w:val="000000"/>
          <w:szCs w:val="22"/>
        </w:rPr>
        <w:t xml:space="preserve">todettiin ranibitsumabilla </w:t>
      </w:r>
      <w:r w:rsidR="00B539EC" w:rsidRPr="00926364">
        <w:rPr>
          <w:color w:val="000000"/>
          <w:szCs w:val="22"/>
        </w:rPr>
        <w:t xml:space="preserve">(laserkoagulaatiohoidon kanssa tai ilman sitä) </w:t>
      </w:r>
      <w:r w:rsidRPr="00926364">
        <w:rPr>
          <w:color w:val="000000"/>
          <w:szCs w:val="22"/>
        </w:rPr>
        <w:t>suhteessa vertailuryhmien tuloksiin, kun NEI VFQ-25 kyselyä käytettiin tulosten mittarina. Muiden tämän kyselytutkimuksen ala</w:t>
      </w:r>
      <w:r w:rsidR="00205FD2" w:rsidRPr="00926364">
        <w:rPr>
          <w:color w:val="000000"/>
          <w:szCs w:val="22"/>
        </w:rPr>
        <w:t>-asteikkojen</w:t>
      </w:r>
      <w:r w:rsidRPr="00926364">
        <w:rPr>
          <w:color w:val="000000"/>
          <w:szCs w:val="22"/>
        </w:rPr>
        <w:t xml:space="preserve"> osalta ei nähty eroja hoitojen välillä.</w:t>
      </w:r>
    </w:p>
    <w:p w14:paraId="48D69FDC" w14:textId="77777777" w:rsidR="00DF6E09" w:rsidRPr="00926364" w:rsidRDefault="00DF6E09" w:rsidP="00AF5D5C">
      <w:pPr>
        <w:suppressAutoHyphens/>
        <w:rPr>
          <w:color w:val="000000"/>
          <w:szCs w:val="22"/>
        </w:rPr>
      </w:pPr>
    </w:p>
    <w:p w14:paraId="6CBF8EFD" w14:textId="77777777" w:rsidR="00DF6E09" w:rsidRPr="00926364" w:rsidRDefault="00DF6E09" w:rsidP="00AF5D5C">
      <w:pPr>
        <w:suppressAutoHyphens/>
        <w:rPr>
          <w:color w:val="000000"/>
          <w:szCs w:val="22"/>
        </w:rPr>
      </w:pPr>
      <w:r w:rsidRPr="00926364">
        <w:rPr>
          <w:color w:val="000000"/>
          <w:szCs w:val="22"/>
        </w:rPr>
        <w:t>24 kuukau</w:t>
      </w:r>
      <w:r w:rsidR="00EA01AB" w:rsidRPr="00926364">
        <w:rPr>
          <w:color w:val="000000"/>
          <w:szCs w:val="22"/>
        </w:rPr>
        <w:t>tta kestäneen</w:t>
      </w:r>
      <w:r w:rsidRPr="00926364">
        <w:rPr>
          <w:color w:val="000000"/>
          <w:szCs w:val="22"/>
        </w:rPr>
        <w:t xml:space="preserve"> jatkotutkimuksen aikana todettu </w:t>
      </w:r>
      <w:r w:rsidR="00EA01AB" w:rsidRPr="00926364">
        <w:rPr>
          <w:color w:val="000000"/>
          <w:szCs w:val="22"/>
        </w:rPr>
        <w:t xml:space="preserve">ranibitsumabin </w:t>
      </w:r>
      <w:r w:rsidRPr="00926364">
        <w:rPr>
          <w:color w:val="000000"/>
          <w:szCs w:val="22"/>
        </w:rPr>
        <w:t>pitkäaikaishoidon turvallisuusprofiili on yhdenmukainen Lucentis-valmisteen aikaisemmin tunnetun turvallisuusprofiilin kanssa.</w:t>
      </w:r>
    </w:p>
    <w:p w14:paraId="0BDD7879" w14:textId="77777777" w:rsidR="00143BBD" w:rsidRPr="00926364" w:rsidRDefault="00143BBD" w:rsidP="00AF5D5C">
      <w:pPr>
        <w:suppressAutoHyphens/>
        <w:rPr>
          <w:color w:val="000000"/>
          <w:szCs w:val="22"/>
        </w:rPr>
      </w:pPr>
    </w:p>
    <w:p w14:paraId="4A637779" w14:textId="67350B58" w:rsidR="00143BBD" w:rsidRPr="00926364" w:rsidRDefault="00744E16" w:rsidP="00AF5D5C">
      <w:pPr>
        <w:keepNext/>
        <w:suppressAutoHyphens/>
        <w:rPr>
          <w:color w:val="000000"/>
          <w:szCs w:val="22"/>
        </w:rPr>
      </w:pPr>
      <w:r>
        <w:rPr>
          <w:color w:val="000000"/>
          <w:szCs w:val="22"/>
        </w:rPr>
        <w:t>Vaiheen </w:t>
      </w:r>
      <w:r w:rsidR="00143BBD" w:rsidRPr="00926364">
        <w:rPr>
          <w:color w:val="000000"/>
          <w:szCs w:val="22"/>
        </w:rPr>
        <w:t>IIIb</w:t>
      </w:r>
      <w:r>
        <w:rPr>
          <w:color w:val="000000"/>
          <w:szCs w:val="22"/>
        </w:rPr>
        <w:t xml:space="preserve"> </w:t>
      </w:r>
      <w:r w:rsidR="00143BBD" w:rsidRPr="00926364">
        <w:rPr>
          <w:color w:val="000000"/>
          <w:szCs w:val="22"/>
        </w:rPr>
        <w:t xml:space="preserve">tutkimuksessa D2304 (RETAIN) 372 potilasta satunnaistettiin </w:t>
      </w:r>
      <w:r w:rsidR="004F0FF8" w:rsidRPr="00926364">
        <w:rPr>
          <w:color w:val="000000"/>
          <w:szCs w:val="22"/>
        </w:rPr>
        <w:t xml:space="preserve">suhteessa 1:1:1 </w:t>
      </w:r>
      <w:r w:rsidR="00143BBD" w:rsidRPr="00926364">
        <w:rPr>
          <w:color w:val="000000"/>
          <w:szCs w:val="22"/>
        </w:rPr>
        <w:t>saamaan jotakin alla mainituista</w:t>
      </w:r>
      <w:r w:rsidR="004F0FF8" w:rsidRPr="00926364">
        <w:rPr>
          <w:color w:val="000000"/>
          <w:szCs w:val="22"/>
        </w:rPr>
        <w:t xml:space="preserve"> </w:t>
      </w:r>
      <w:r w:rsidR="00DA4395" w:rsidRPr="00926364">
        <w:rPr>
          <w:color w:val="000000"/>
          <w:szCs w:val="22"/>
        </w:rPr>
        <w:t>hoido</w:t>
      </w:r>
      <w:r w:rsidR="00143BBD" w:rsidRPr="00926364">
        <w:rPr>
          <w:color w:val="000000"/>
          <w:szCs w:val="22"/>
        </w:rPr>
        <w:t>ista:</w:t>
      </w:r>
    </w:p>
    <w:p w14:paraId="64EB3BAA" w14:textId="77777777" w:rsidR="00143BBD" w:rsidRPr="00926364" w:rsidRDefault="00143BBD" w:rsidP="00AF5D5C">
      <w:pPr>
        <w:numPr>
          <w:ilvl w:val="0"/>
          <w:numId w:val="34"/>
        </w:numPr>
        <w:suppressAutoHyphens/>
        <w:ind w:left="567" w:hanging="567"/>
        <w:rPr>
          <w:color w:val="000000"/>
          <w:szCs w:val="22"/>
        </w:rPr>
      </w:pPr>
      <w:r w:rsidRPr="00926364">
        <w:rPr>
          <w:color w:val="000000"/>
          <w:szCs w:val="22"/>
        </w:rPr>
        <w:t>0,5 mg ranibitsumabi</w:t>
      </w:r>
      <w:r w:rsidR="00EF0115" w:rsidRPr="00926364">
        <w:rPr>
          <w:color w:val="000000"/>
          <w:szCs w:val="22"/>
        </w:rPr>
        <w:t>a</w:t>
      </w:r>
      <w:r w:rsidRPr="00926364">
        <w:rPr>
          <w:color w:val="000000"/>
          <w:szCs w:val="22"/>
        </w:rPr>
        <w:t xml:space="preserve"> yhdistettynä laserkoagulaatiohoitoon </w:t>
      </w:r>
      <w:r w:rsidR="00CB06A7" w:rsidRPr="00926364">
        <w:rPr>
          <w:color w:val="000000"/>
          <w:szCs w:val="22"/>
        </w:rPr>
        <w:t xml:space="preserve">annostusohjelmassa, jossa hoitovälejä voidaan pidentää (TE, </w:t>
      </w:r>
      <w:r w:rsidR="00EF0115" w:rsidRPr="00926364">
        <w:t>treat-and-extend</w:t>
      </w:r>
      <w:r w:rsidR="00CB06A7" w:rsidRPr="00926364">
        <w:t>)</w:t>
      </w:r>
    </w:p>
    <w:p w14:paraId="2F5CD960" w14:textId="77777777" w:rsidR="00143BBD" w:rsidRPr="00926364" w:rsidRDefault="00143BBD" w:rsidP="00AF5D5C">
      <w:pPr>
        <w:numPr>
          <w:ilvl w:val="0"/>
          <w:numId w:val="34"/>
        </w:numPr>
        <w:suppressAutoHyphens/>
        <w:ind w:left="567" w:hanging="567"/>
        <w:rPr>
          <w:color w:val="000000"/>
          <w:szCs w:val="22"/>
        </w:rPr>
      </w:pPr>
      <w:r w:rsidRPr="00926364">
        <w:rPr>
          <w:color w:val="000000"/>
          <w:szCs w:val="22"/>
        </w:rPr>
        <w:t>0,5 mg ranibitsumabi</w:t>
      </w:r>
      <w:r w:rsidR="00EF0115" w:rsidRPr="00926364">
        <w:rPr>
          <w:color w:val="000000"/>
          <w:szCs w:val="22"/>
        </w:rPr>
        <w:t>a</w:t>
      </w:r>
      <w:r w:rsidRPr="00926364">
        <w:rPr>
          <w:color w:val="000000"/>
          <w:szCs w:val="22"/>
        </w:rPr>
        <w:t xml:space="preserve"> monoterapiana </w:t>
      </w:r>
      <w:r w:rsidR="00CB06A7" w:rsidRPr="00926364">
        <w:rPr>
          <w:color w:val="000000"/>
        </w:rPr>
        <w:t>annostusohjelmassa, jossa hoitovälejä voidaan pidentää (TE, treat-and-extend)</w:t>
      </w:r>
    </w:p>
    <w:p w14:paraId="180C11F1" w14:textId="77777777" w:rsidR="00143BBD" w:rsidRPr="00926364" w:rsidRDefault="00143BBD" w:rsidP="00AF5D5C">
      <w:pPr>
        <w:numPr>
          <w:ilvl w:val="0"/>
          <w:numId w:val="34"/>
        </w:numPr>
        <w:suppressAutoHyphens/>
        <w:ind w:left="567" w:hanging="567"/>
        <w:rPr>
          <w:color w:val="000000"/>
          <w:szCs w:val="22"/>
        </w:rPr>
      </w:pPr>
      <w:r w:rsidRPr="00926364">
        <w:rPr>
          <w:color w:val="000000"/>
          <w:szCs w:val="22"/>
        </w:rPr>
        <w:t>0,5 mg ranibitsumabi</w:t>
      </w:r>
      <w:r w:rsidR="00EF0115" w:rsidRPr="00926364">
        <w:rPr>
          <w:color w:val="000000"/>
          <w:szCs w:val="22"/>
        </w:rPr>
        <w:t>a</w:t>
      </w:r>
      <w:r w:rsidRPr="00926364">
        <w:rPr>
          <w:color w:val="000000"/>
          <w:szCs w:val="22"/>
        </w:rPr>
        <w:t xml:space="preserve"> monoterapiana PRN-</w:t>
      </w:r>
      <w:r w:rsidR="00B5143A" w:rsidRPr="00926364">
        <w:rPr>
          <w:color w:val="000000"/>
          <w:szCs w:val="22"/>
        </w:rPr>
        <w:t>annostelun</w:t>
      </w:r>
      <w:r w:rsidR="00CB06A7" w:rsidRPr="00926364">
        <w:rPr>
          <w:color w:val="000000"/>
          <w:szCs w:val="22"/>
        </w:rPr>
        <w:t xml:space="preserve"> (</w:t>
      </w:r>
      <w:r w:rsidR="00CB06A7" w:rsidRPr="00926364">
        <w:rPr>
          <w:i/>
          <w:color w:val="000000"/>
          <w:szCs w:val="22"/>
        </w:rPr>
        <w:t>pro re nata</w:t>
      </w:r>
      <w:r w:rsidR="00CB06A7" w:rsidRPr="00926364">
        <w:rPr>
          <w:color w:val="000000"/>
          <w:szCs w:val="22"/>
        </w:rPr>
        <w:t>)</w:t>
      </w:r>
      <w:r w:rsidRPr="00926364">
        <w:rPr>
          <w:color w:val="000000"/>
          <w:szCs w:val="22"/>
        </w:rPr>
        <w:t xml:space="preserve"> mukaan</w:t>
      </w:r>
      <w:r w:rsidRPr="00926364">
        <w:t>.</w:t>
      </w:r>
    </w:p>
    <w:p w14:paraId="22190AC4" w14:textId="77777777" w:rsidR="00A41D24" w:rsidRPr="00926364" w:rsidRDefault="00A41D24" w:rsidP="00AF5D5C">
      <w:pPr>
        <w:suppressAutoHyphens/>
      </w:pPr>
    </w:p>
    <w:p w14:paraId="35BECE3B" w14:textId="77777777" w:rsidR="00A41D24" w:rsidRPr="00926364" w:rsidRDefault="00A41D24" w:rsidP="00AF5D5C">
      <w:pPr>
        <w:suppressAutoHyphens/>
        <w:rPr>
          <w:color w:val="000000"/>
          <w:szCs w:val="22"/>
        </w:rPr>
      </w:pPr>
      <w:r w:rsidRPr="00926364">
        <w:rPr>
          <w:color w:val="000000"/>
          <w:szCs w:val="22"/>
        </w:rPr>
        <w:t xml:space="preserve">Kaikissa ryhmissä ranibitsumabihoito </w:t>
      </w:r>
      <w:r w:rsidR="0027286E" w:rsidRPr="00926364">
        <w:rPr>
          <w:color w:val="000000"/>
          <w:szCs w:val="22"/>
        </w:rPr>
        <w:t xml:space="preserve">annettiin </w:t>
      </w:r>
      <w:r w:rsidRPr="00926364">
        <w:rPr>
          <w:color w:val="000000"/>
          <w:szCs w:val="22"/>
        </w:rPr>
        <w:t xml:space="preserve">kuukauden välein, kunnes paras lasikorjattu näöntarkkuus pysyi vakaana ainakin kolmen peräkkäisen kuukausittaisen arvioinnin yhteydessä. </w:t>
      </w:r>
      <w:r w:rsidR="004E10E2" w:rsidRPr="00926364">
        <w:rPr>
          <w:color w:val="000000"/>
          <w:szCs w:val="22"/>
        </w:rPr>
        <w:t>TE-hoidossa ranibitsumabia annettiin 2 - 3 kuukauden välein. Kaikissa hoitoryhmissä kuukausittaiset hoidot aloitettiin uudestaan</w:t>
      </w:r>
      <w:r w:rsidR="00530E00" w:rsidRPr="00926364">
        <w:rPr>
          <w:color w:val="000000"/>
          <w:szCs w:val="22"/>
        </w:rPr>
        <w:t xml:space="preserve"> parhaan lasikorjatun näöntarkkuuden alkaessa heikentyä</w:t>
      </w:r>
      <w:r w:rsidR="00863B44" w:rsidRPr="00926364">
        <w:rPr>
          <w:color w:val="000000"/>
          <w:szCs w:val="22"/>
        </w:rPr>
        <w:t xml:space="preserve"> </w:t>
      </w:r>
      <w:r w:rsidR="004E10E2" w:rsidRPr="00926364">
        <w:rPr>
          <w:color w:val="000000"/>
          <w:szCs w:val="22"/>
        </w:rPr>
        <w:t>diabeettisen makulaturvotuksen etenemisen vuoksi. Tällöin hoitoa jatkettiin kunnes vakaa tilanne parhaan lasikorjatun näöntarkkuuden osalta jälleen saavutettiin.</w:t>
      </w:r>
    </w:p>
    <w:p w14:paraId="73FA7CC8" w14:textId="77777777" w:rsidR="004E10E2" w:rsidRPr="00926364" w:rsidRDefault="004E10E2" w:rsidP="00AF5D5C">
      <w:pPr>
        <w:suppressAutoHyphens/>
        <w:rPr>
          <w:color w:val="000000"/>
          <w:szCs w:val="22"/>
        </w:rPr>
      </w:pPr>
    </w:p>
    <w:p w14:paraId="6B91EC34" w14:textId="77777777" w:rsidR="004E10E2" w:rsidRPr="00926364" w:rsidRDefault="0027286E" w:rsidP="00AF5D5C">
      <w:pPr>
        <w:suppressAutoHyphens/>
        <w:rPr>
          <w:color w:val="000000"/>
          <w:szCs w:val="22"/>
        </w:rPr>
      </w:pPr>
      <w:r w:rsidRPr="00926364">
        <w:rPr>
          <w:color w:val="000000"/>
          <w:szCs w:val="22"/>
        </w:rPr>
        <w:t>K</w:t>
      </w:r>
      <w:r w:rsidR="009013BE" w:rsidRPr="00926364">
        <w:rPr>
          <w:color w:val="000000"/>
          <w:szCs w:val="22"/>
        </w:rPr>
        <w:t>olmen ensimmäisen</w:t>
      </w:r>
      <w:r w:rsidRPr="00926364">
        <w:rPr>
          <w:color w:val="000000"/>
          <w:szCs w:val="22"/>
        </w:rPr>
        <w:t xml:space="preserve"> pistoksen</w:t>
      </w:r>
      <w:r w:rsidR="009013BE" w:rsidRPr="00926364">
        <w:rPr>
          <w:color w:val="000000"/>
          <w:szCs w:val="22"/>
        </w:rPr>
        <w:t xml:space="preserve"> jälkeen </w:t>
      </w:r>
      <w:r w:rsidR="004E10E2" w:rsidRPr="00926364">
        <w:rPr>
          <w:color w:val="000000"/>
          <w:szCs w:val="22"/>
        </w:rPr>
        <w:t xml:space="preserve">suunniteltujen hoitokäyntien määrä </w:t>
      </w:r>
      <w:r w:rsidR="00533A17" w:rsidRPr="00926364">
        <w:rPr>
          <w:color w:val="000000"/>
          <w:szCs w:val="22"/>
        </w:rPr>
        <w:t xml:space="preserve">oli </w:t>
      </w:r>
      <w:r w:rsidRPr="00926364">
        <w:rPr>
          <w:color w:val="000000"/>
          <w:szCs w:val="22"/>
        </w:rPr>
        <w:t xml:space="preserve">TE-ryhmässä </w:t>
      </w:r>
      <w:r w:rsidR="00533A17" w:rsidRPr="00926364">
        <w:rPr>
          <w:color w:val="000000"/>
          <w:szCs w:val="22"/>
        </w:rPr>
        <w:t>13 ja</w:t>
      </w:r>
      <w:r w:rsidR="004E10E2" w:rsidRPr="00926364">
        <w:rPr>
          <w:color w:val="000000"/>
          <w:szCs w:val="22"/>
        </w:rPr>
        <w:t xml:space="preserve"> PRN-ryhmässä</w:t>
      </w:r>
      <w:r w:rsidR="00533A17" w:rsidRPr="00926364">
        <w:rPr>
          <w:color w:val="000000"/>
          <w:szCs w:val="22"/>
        </w:rPr>
        <w:t xml:space="preserve"> 20</w:t>
      </w:r>
      <w:r w:rsidR="004E10E2" w:rsidRPr="00926364">
        <w:rPr>
          <w:color w:val="000000"/>
          <w:szCs w:val="22"/>
        </w:rPr>
        <w:t xml:space="preserve">. Molemmissa </w:t>
      </w:r>
      <w:r w:rsidRPr="00926364">
        <w:rPr>
          <w:color w:val="000000"/>
          <w:szCs w:val="22"/>
        </w:rPr>
        <w:t>TE-</w:t>
      </w:r>
      <w:r w:rsidR="004E10E2" w:rsidRPr="00926364">
        <w:rPr>
          <w:color w:val="000000"/>
          <w:szCs w:val="22"/>
        </w:rPr>
        <w:t xml:space="preserve">ryhmissä yli 70 % potilaista </w:t>
      </w:r>
      <w:r w:rsidR="00620991" w:rsidRPr="00926364">
        <w:rPr>
          <w:color w:val="000000"/>
          <w:szCs w:val="22"/>
        </w:rPr>
        <w:t>säilytti</w:t>
      </w:r>
      <w:r w:rsidR="004E10E2" w:rsidRPr="00926364">
        <w:rPr>
          <w:color w:val="000000"/>
          <w:szCs w:val="22"/>
        </w:rPr>
        <w:t xml:space="preserve"> parhaan lasikorjatun näöntarkkuutensa</w:t>
      </w:r>
      <w:r w:rsidRPr="00926364">
        <w:rPr>
          <w:color w:val="000000"/>
          <w:szCs w:val="22"/>
        </w:rPr>
        <w:t xml:space="preserve"> keskimäärin</w:t>
      </w:r>
      <w:r w:rsidR="004E10E2" w:rsidRPr="00926364">
        <w:rPr>
          <w:color w:val="000000"/>
          <w:szCs w:val="22"/>
        </w:rPr>
        <w:t xml:space="preserve"> ≥ 2 kuukauden välein toteutetuin tutkimuskäynnein.</w:t>
      </w:r>
    </w:p>
    <w:p w14:paraId="581F884A" w14:textId="77777777" w:rsidR="007464F8" w:rsidRPr="00926364" w:rsidRDefault="007464F8" w:rsidP="00AF5D5C">
      <w:pPr>
        <w:suppressAutoHyphens/>
        <w:rPr>
          <w:color w:val="000000"/>
          <w:szCs w:val="22"/>
        </w:rPr>
      </w:pPr>
    </w:p>
    <w:p w14:paraId="4CBC7365" w14:textId="77777777" w:rsidR="007464F8" w:rsidRPr="00926364" w:rsidRDefault="007464F8" w:rsidP="00AF5D5C">
      <w:pPr>
        <w:suppressAutoHyphens/>
        <w:rPr>
          <w:color w:val="000000"/>
          <w:szCs w:val="22"/>
        </w:rPr>
      </w:pPr>
      <w:r w:rsidRPr="00926364">
        <w:rPr>
          <w:color w:val="000000"/>
          <w:szCs w:val="22"/>
        </w:rPr>
        <w:t>Yhteenve</w:t>
      </w:r>
      <w:r w:rsidR="004B51C4" w:rsidRPr="00926364">
        <w:rPr>
          <w:color w:val="000000"/>
          <w:szCs w:val="22"/>
        </w:rPr>
        <w:t>to</w:t>
      </w:r>
      <w:r w:rsidRPr="00926364">
        <w:rPr>
          <w:color w:val="000000"/>
          <w:szCs w:val="22"/>
        </w:rPr>
        <w:t xml:space="preserve"> tärkeimmistä tuloksista esitetään taulukossa </w:t>
      </w:r>
      <w:r w:rsidR="001A45F1">
        <w:rPr>
          <w:color w:val="000000"/>
          <w:szCs w:val="22"/>
        </w:rPr>
        <w:t>6</w:t>
      </w:r>
      <w:r w:rsidRPr="00926364">
        <w:rPr>
          <w:color w:val="000000"/>
          <w:szCs w:val="22"/>
        </w:rPr>
        <w:t>.</w:t>
      </w:r>
    </w:p>
    <w:p w14:paraId="74A3D4D6" w14:textId="77777777" w:rsidR="007464F8" w:rsidRPr="00926364" w:rsidRDefault="007464F8" w:rsidP="00AF5D5C">
      <w:pPr>
        <w:suppressAutoHyphens/>
        <w:rPr>
          <w:color w:val="000000"/>
          <w:szCs w:val="22"/>
        </w:rPr>
      </w:pPr>
    </w:p>
    <w:p w14:paraId="4C290C34" w14:textId="77777777" w:rsidR="007464F8" w:rsidRPr="00926364" w:rsidRDefault="007464F8" w:rsidP="00AF5D5C">
      <w:pPr>
        <w:keepNext/>
        <w:tabs>
          <w:tab w:val="left" w:pos="1418"/>
        </w:tabs>
        <w:suppressAutoHyphens/>
        <w:rPr>
          <w:b/>
          <w:color w:val="000000"/>
          <w:szCs w:val="22"/>
        </w:rPr>
      </w:pPr>
      <w:r w:rsidRPr="00926364">
        <w:rPr>
          <w:b/>
          <w:color w:val="000000"/>
          <w:szCs w:val="22"/>
        </w:rPr>
        <w:t>Taulukko </w:t>
      </w:r>
      <w:r w:rsidR="001A45F1">
        <w:rPr>
          <w:b/>
          <w:color w:val="000000"/>
          <w:szCs w:val="22"/>
        </w:rPr>
        <w:t>6</w:t>
      </w:r>
      <w:r w:rsidRPr="00926364">
        <w:rPr>
          <w:b/>
          <w:color w:val="000000"/>
          <w:szCs w:val="22"/>
        </w:rPr>
        <w:tab/>
        <w:t>Tutkimuksen D2304 (RETAIN) tulokset</w:t>
      </w:r>
    </w:p>
    <w:p w14:paraId="5DC60779" w14:textId="77777777" w:rsidR="007464F8" w:rsidRPr="00C260ED" w:rsidRDefault="007464F8" w:rsidP="00AF5D5C">
      <w:pPr>
        <w:keepNext/>
        <w:tabs>
          <w:tab w:val="left" w:pos="1134"/>
        </w:tabs>
        <w:suppressAutoHyphens/>
        <w:rPr>
          <w:color w:val="000000"/>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2410"/>
        <w:gridCol w:w="2268"/>
        <w:gridCol w:w="2268"/>
      </w:tblGrid>
      <w:tr w:rsidR="00B80F82" w:rsidRPr="00926364" w14:paraId="29A06317" w14:textId="77777777" w:rsidTr="00C260ED">
        <w:trPr>
          <w:cantSplit/>
        </w:trPr>
        <w:tc>
          <w:tcPr>
            <w:tcW w:w="2234" w:type="dxa"/>
          </w:tcPr>
          <w:p w14:paraId="11198BF8" w14:textId="77777777" w:rsidR="00316FBB" w:rsidRPr="00926364" w:rsidRDefault="00B80F82" w:rsidP="00AF5D5C">
            <w:pPr>
              <w:keepNext/>
              <w:tabs>
                <w:tab w:val="left" w:pos="567"/>
                <w:tab w:val="left" w:pos="1134"/>
              </w:tabs>
              <w:suppressAutoHyphens/>
              <w:spacing w:line="260" w:lineRule="exact"/>
              <w:rPr>
                <w:color w:val="000000"/>
                <w:szCs w:val="22"/>
              </w:rPr>
            </w:pPr>
            <w:r w:rsidRPr="00926364">
              <w:rPr>
                <w:color w:val="000000"/>
                <w:szCs w:val="22"/>
              </w:rPr>
              <w:t>Tulokset verrattuna lähtötasoon</w:t>
            </w:r>
          </w:p>
        </w:tc>
        <w:tc>
          <w:tcPr>
            <w:tcW w:w="2410" w:type="dxa"/>
          </w:tcPr>
          <w:p w14:paraId="1C1B68DC" w14:textId="77777777" w:rsidR="00B80F82" w:rsidRPr="00926364" w:rsidRDefault="00B80F82" w:rsidP="00AF5D5C">
            <w:pPr>
              <w:keepNext/>
              <w:tabs>
                <w:tab w:val="left" w:pos="567"/>
                <w:tab w:val="left" w:pos="1134"/>
              </w:tabs>
              <w:suppressAutoHyphens/>
              <w:spacing w:line="260" w:lineRule="exact"/>
              <w:jc w:val="center"/>
              <w:rPr>
                <w:color w:val="000000"/>
                <w:szCs w:val="22"/>
              </w:rPr>
            </w:pPr>
            <w:r w:rsidRPr="00926364">
              <w:rPr>
                <w:color w:val="000000"/>
                <w:szCs w:val="22"/>
              </w:rPr>
              <w:t>TE-ranibitsumabihoito 0,5 mg +</w:t>
            </w:r>
          </w:p>
          <w:p w14:paraId="62928980" w14:textId="77777777" w:rsidR="00316FBB" w:rsidRPr="00926364" w:rsidRDefault="00B80F82" w:rsidP="00AF5D5C">
            <w:pPr>
              <w:keepNext/>
              <w:tabs>
                <w:tab w:val="left" w:pos="567"/>
                <w:tab w:val="left" w:pos="1134"/>
              </w:tabs>
              <w:suppressAutoHyphens/>
              <w:spacing w:line="260" w:lineRule="exact"/>
              <w:jc w:val="center"/>
              <w:rPr>
                <w:color w:val="000000"/>
                <w:szCs w:val="22"/>
              </w:rPr>
            </w:pPr>
            <w:r w:rsidRPr="00926364">
              <w:rPr>
                <w:color w:val="000000"/>
                <w:szCs w:val="22"/>
              </w:rPr>
              <w:t>laserkoagulaatio</w:t>
            </w:r>
          </w:p>
          <w:p w14:paraId="2AB1DB94" w14:textId="77777777" w:rsidR="00B80F82" w:rsidRPr="00926364" w:rsidRDefault="00B80F82" w:rsidP="00AF5D5C">
            <w:pPr>
              <w:keepNext/>
              <w:tabs>
                <w:tab w:val="left" w:pos="567"/>
                <w:tab w:val="left" w:pos="1134"/>
              </w:tabs>
              <w:suppressAutoHyphens/>
              <w:spacing w:line="260" w:lineRule="exact"/>
              <w:jc w:val="center"/>
              <w:rPr>
                <w:color w:val="000000"/>
                <w:szCs w:val="22"/>
              </w:rPr>
            </w:pPr>
            <w:r w:rsidRPr="00926364">
              <w:rPr>
                <w:color w:val="000000"/>
                <w:szCs w:val="22"/>
              </w:rPr>
              <w:t>n = 117</w:t>
            </w:r>
          </w:p>
        </w:tc>
        <w:tc>
          <w:tcPr>
            <w:tcW w:w="2268" w:type="dxa"/>
          </w:tcPr>
          <w:p w14:paraId="04417BB6" w14:textId="77777777" w:rsidR="00316FBB" w:rsidRPr="00926364" w:rsidRDefault="00B80F82" w:rsidP="00AF5D5C">
            <w:pPr>
              <w:keepNext/>
              <w:tabs>
                <w:tab w:val="left" w:pos="567"/>
                <w:tab w:val="left" w:pos="1134"/>
              </w:tabs>
              <w:suppressAutoHyphens/>
              <w:spacing w:line="260" w:lineRule="exact"/>
              <w:jc w:val="center"/>
              <w:rPr>
                <w:color w:val="000000"/>
                <w:szCs w:val="22"/>
              </w:rPr>
            </w:pPr>
            <w:r w:rsidRPr="00926364">
              <w:rPr>
                <w:color w:val="000000"/>
                <w:szCs w:val="22"/>
              </w:rPr>
              <w:t>TE-ranibitsumabihoito 0,5 mg yksinään</w:t>
            </w:r>
          </w:p>
          <w:p w14:paraId="5F339868" w14:textId="77777777" w:rsidR="00B80F82" w:rsidRPr="00926364" w:rsidRDefault="00B80F82" w:rsidP="00AF5D5C">
            <w:pPr>
              <w:keepNext/>
              <w:tabs>
                <w:tab w:val="left" w:pos="567"/>
                <w:tab w:val="left" w:pos="1134"/>
              </w:tabs>
              <w:suppressAutoHyphens/>
              <w:spacing w:line="260" w:lineRule="exact"/>
              <w:jc w:val="center"/>
              <w:rPr>
                <w:color w:val="000000"/>
                <w:szCs w:val="22"/>
              </w:rPr>
            </w:pPr>
          </w:p>
          <w:p w14:paraId="596ABCD3" w14:textId="77777777" w:rsidR="00B80F82" w:rsidRPr="00926364" w:rsidRDefault="00B80F82" w:rsidP="00AF5D5C">
            <w:pPr>
              <w:keepNext/>
              <w:tabs>
                <w:tab w:val="left" w:pos="567"/>
                <w:tab w:val="left" w:pos="1134"/>
              </w:tabs>
              <w:suppressAutoHyphens/>
              <w:spacing w:line="260" w:lineRule="exact"/>
              <w:jc w:val="center"/>
              <w:rPr>
                <w:color w:val="000000"/>
                <w:szCs w:val="22"/>
              </w:rPr>
            </w:pPr>
            <w:r w:rsidRPr="00926364">
              <w:rPr>
                <w:color w:val="000000"/>
                <w:szCs w:val="22"/>
              </w:rPr>
              <w:t>n = 125</w:t>
            </w:r>
          </w:p>
        </w:tc>
        <w:tc>
          <w:tcPr>
            <w:tcW w:w="2268" w:type="dxa"/>
          </w:tcPr>
          <w:p w14:paraId="6EDACBD5" w14:textId="77777777" w:rsidR="00316FBB" w:rsidRPr="00926364" w:rsidRDefault="00B80F82" w:rsidP="00AF5D5C">
            <w:pPr>
              <w:keepNext/>
              <w:tabs>
                <w:tab w:val="left" w:pos="567"/>
                <w:tab w:val="left" w:pos="1134"/>
              </w:tabs>
              <w:suppressAutoHyphens/>
              <w:spacing w:line="260" w:lineRule="exact"/>
              <w:jc w:val="center"/>
              <w:rPr>
                <w:color w:val="000000"/>
                <w:szCs w:val="22"/>
              </w:rPr>
            </w:pPr>
            <w:r w:rsidRPr="00926364">
              <w:rPr>
                <w:color w:val="000000"/>
                <w:szCs w:val="22"/>
              </w:rPr>
              <w:t>PRN-ranibitsumabihoito 0,5 mg</w:t>
            </w:r>
          </w:p>
          <w:p w14:paraId="5ACA9AC5" w14:textId="77777777" w:rsidR="00B80F82" w:rsidRPr="00926364" w:rsidRDefault="00B80F82" w:rsidP="00AF5D5C">
            <w:pPr>
              <w:keepNext/>
              <w:tabs>
                <w:tab w:val="left" w:pos="567"/>
                <w:tab w:val="left" w:pos="1134"/>
              </w:tabs>
              <w:suppressAutoHyphens/>
              <w:spacing w:line="260" w:lineRule="exact"/>
              <w:jc w:val="center"/>
              <w:rPr>
                <w:color w:val="000000"/>
                <w:szCs w:val="22"/>
              </w:rPr>
            </w:pPr>
            <w:r w:rsidRPr="00926364">
              <w:rPr>
                <w:color w:val="000000"/>
                <w:szCs w:val="22"/>
              </w:rPr>
              <w:t>n = 117</w:t>
            </w:r>
          </w:p>
        </w:tc>
      </w:tr>
      <w:tr w:rsidR="00895275" w:rsidRPr="00926364" w14:paraId="1D856035" w14:textId="77777777" w:rsidTr="00C260ED">
        <w:trPr>
          <w:cantSplit/>
        </w:trPr>
        <w:tc>
          <w:tcPr>
            <w:tcW w:w="2234" w:type="dxa"/>
          </w:tcPr>
          <w:p w14:paraId="090635F0" w14:textId="77777777" w:rsidR="00895275" w:rsidRPr="00926364" w:rsidRDefault="00895275" w:rsidP="00AF5D5C">
            <w:pPr>
              <w:keepNext/>
              <w:tabs>
                <w:tab w:val="left" w:pos="567"/>
                <w:tab w:val="left" w:pos="1134"/>
              </w:tabs>
              <w:suppressAutoHyphens/>
              <w:spacing w:line="260" w:lineRule="exact"/>
              <w:rPr>
                <w:color w:val="000000"/>
                <w:szCs w:val="22"/>
              </w:rPr>
            </w:pPr>
            <w:r w:rsidRPr="00926364">
              <w:rPr>
                <w:color w:val="000000"/>
                <w:szCs w:val="22"/>
              </w:rPr>
              <w:t>Parhaan lasikorjatun näöntarkkuuden keskimääräinen muutos kuukaudesta 1 kuukauteen 12 (SD)</w:t>
            </w:r>
          </w:p>
        </w:tc>
        <w:tc>
          <w:tcPr>
            <w:tcW w:w="2410" w:type="dxa"/>
            <w:vAlign w:val="center"/>
          </w:tcPr>
          <w:p w14:paraId="4E4FDDBA" w14:textId="77777777" w:rsidR="00895275" w:rsidRPr="00926364" w:rsidRDefault="00895275" w:rsidP="00AF5D5C">
            <w:pPr>
              <w:keepNext/>
              <w:tabs>
                <w:tab w:val="left" w:pos="567"/>
                <w:tab w:val="left" w:pos="1134"/>
              </w:tabs>
              <w:suppressAutoHyphens/>
              <w:spacing w:line="260" w:lineRule="exact"/>
              <w:jc w:val="center"/>
              <w:rPr>
                <w:color w:val="000000"/>
                <w:szCs w:val="22"/>
              </w:rPr>
            </w:pPr>
            <w:r w:rsidRPr="00926364">
              <w:rPr>
                <w:rFonts w:cs="Calibri"/>
                <w:bCs/>
                <w:iCs/>
                <w:lang w:val="sv-SE"/>
              </w:rPr>
              <w:t>5,9 (5,5)</w:t>
            </w:r>
            <w:r w:rsidRPr="00926364">
              <w:rPr>
                <w:rFonts w:cs="Calibri"/>
                <w:bCs/>
                <w:iCs/>
                <w:vertAlign w:val="superscript"/>
                <w:lang w:val="sv-SE"/>
              </w:rPr>
              <w:t xml:space="preserve"> </w:t>
            </w:r>
            <w:r w:rsidRPr="00926364">
              <w:rPr>
                <w:rFonts w:cs="Calibri"/>
                <w:bCs/>
                <w:iCs/>
                <w:vertAlign w:val="superscript"/>
              </w:rPr>
              <w:t>a</w:t>
            </w:r>
          </w:p>
        </w:tc>
        <w:tc>
          <w:tcPr>
            <w:tcW w:w="2268" w:type="dxa"/>
            <w:vAlign w:val="center"/>
          </w:tcPr>
          <w:p w14:paraId="68FA027B" w14:textId="77777777" w:rsidR="00895275" w:rsidRPr="00926364" w:rsidRDefault="00895275" w:rsidP="00AF5D5C">
            <w:pPr>
              <w:keepNext/>
              <w:tabs>
                <w:tab w:val="left" w:pos="567"/>
                <w:tab w:val="left" w:pos="1134"/>
              </w:tabs>
              <w:suppressAutoHyphens/>
              <w:spacing w:line="260" w:lineRule="exact"/>
              <w:jc w:val="center"/>
              <w:rPr>
                <w:color w:val="000000"/>
                <w:szCs w:val="22"/>
              </w:rPr>
            </w:pPr>
            <w:r w:rsidRPr="00926364">
              <w:rPr>
                <w:rFonts w:cs="Calibri"/>
                <w:bCs/>
                <w:iCs/>
                <w:lang w:val="sv-SE"/>
              </w:rPr>
              <w:t>6,1 (5,7)</w:t>
            </w:r>
            <w:r w:rsidRPr="00926364">
              <w:rPr>
                <w:rFonts w:cs="Calibri"/>
                <w:bCs/>
                <w:iCs/>
                <w:vertAlign w:val="superscript"/>
                <w:lang w:val="sv-SE"/>
              </w:rPr>
              <w:t xml:space="preserve"> </w:t>
            </w:r>
            <w:r w:rsidRPr="00926364">
              <w:rPr>
                <w:rFonts w:cs="Calibri"/>
                <w:bCs/>
                <w:iCs/>
                <w:vertAlign w:val="superscript"/>
              </w:rPr>
              <w:t>a</w:t>
            </w:r>
          </w:p>
        </w:tc>
        <w:tc>
          <w:tcPr>
            <w:tcW w:w="2268" w:type="dxa"/>
            <w:vAlign w:val="center"/>
          </w:tcPr>
          <w:p w14:paraId="5A3E27B0" w14:textId="77777777" w:rsidR="00895275" w:rsidRPr="00926364" w:rsidRDefault="00895275" w:rsidP="00AF5D5C">
            <w:pPr>
              <w:keepNext/>
              <w:tabs>
                <w:tab w:val="left" w:pos="567"/>
                <w:tab w:val="left" w:pos="1134"/>
              </w:tabs>
              <w:suppressAutoHyphens/>
              <w:spacing w:line="260" w:lineRule="exact"/>
              <w:jc w:val="center"/>
              <w:rPr>
                <w:color w:val="000000"/>
                <w:szCs w:val="22"/>
              </w:rPr>
            </w:pPr>
            <w:r w:rsidRPr="00926364">
              <w:rPr>
                <w:rFonts w:cs="Calibri"/>
                <w:bCs/>
                <w:iCs/>
                <w:lang w:val="sv-SE"/>
              </w:rPr>
              <w:t>6,2 (6,0)</w:t>
            </w:r>
          </w:p>
        </w:tc>
      </w:tr>
      <w:tr w:rsidR="00895275" w:rsidRPr="00926364" w14:paraId="6DC073F1" w14:textId="77777777" w:rsidTr="00C260ED">
        <w:trPr>
          <w:cantSplit/>
        </w:trPr>
        <w:tc>
          <w:tcPr>
            <w:tcW w:w="2234" w:type="dxa"/>
          </w:tcPr>
          <w:p w14:paraId="20C89FDB" w14:textId="77777777" w:rsidR="00895275" w:rsidRPr="00926364" w:rsidRDefault="00895275" w:rsidP="00AF5D5C">
            <w:pPr>
              <w:keepNext/>
              <w:tabs>
                <w:tab w:val="left" w:pos="567"/>
                <w:tab w:val="left" w:pos="1134"/>
              </w:tabs>
              <w:suppressAutoHyphens/>
              <w:spacing w:line="260" w:lineRule="exact"/>
              <w:rPr>
                <w:color w:val="000000"/>
                <w:szCs w:val="22"/>
              </w:rPr>
            </w:pPr>
            <w:r w:rsidRPr="00926364">
              <w:rPr>
                <w:color w:val="000000"/>
                <w:szCs w:val="22"/>
              </w:rPr>
              <w:t>Parhaan lasikorjatun näöntarkkuuden keskimääräinen muutos kuukaudesta 1 kuukauteen 24 (SD)</w:t>
            </w:r>
          </w:p>
        </w:tc>
        <w:tc>
          <w:tcPr>
            <w:tcW w:w="2410" w:type="dxa"/>
            <w:vAlign w:val="center"/>
          </w:tcPr>
          <w:p w14:paraId="4BA95CCA" w14:textId="77777777" w:rsidR="00895275" w:rsidRPr="00926364" w:rsidRDefault="00895275" w:rsidP="00AF5D5C">
            <w:pPr>
              <w:keepNext/>
              <w:tabs>
                <w:tab w:val="left" w:pos="567"/>
                <w:tab w:val="left" w:pos="1134"/>
              </w:tabs>
              <w:suppressAutoHyphens/>
              <w:spacing w:line="260" w:lineRule="exact"/>
              <w:jc w:val="center"/>
              <w:rPr>
                <w:color w:val="000000"/>
                <w:szCs w:val="22"/>
              </w:rPr>
            </w:pPr>
            <w:r w:rsidRPr="00926364">
              <w:rPr>
                <w:rFonts w:cs="Calibri"/>
                <w:bCs/>
                <w:iCs/>
              </w:rPr>
              <w:t>6,8 (6,0)</w:t>
            </w:r>
          </w:p>
        </w:tc>
        <w:tc>
          <w:tcPr>
            <w:tcW w:w="2268" w:type="dxa"/>
            <w:vAlign w:val="center"/>
          </w:tcPr>
          <w:p w14:paraId="3B598F1E" w14:textId="77777777" w:rsidR="00895275" w:rsidRPr="00926364" w:rsidRDefault="00895275" w:rsidP="00AF5D5C">
            <w:pPr>
              <w:keepNext/>
              <w:tabs>
                <w:tab w:val="left" w:pos="567"/>
                <w:tab w:val="left" w:pos="1134"/>
              </w:tabs>
              <w:suppressAutoHyphens/>
              <w:spacing w:line="260" w:lineRule="exact"/>
              <w:jc w:val="center"/>
              <w:rPr>
                <w:color w:val="000000"/>
                <w:szCs w:val="22"/>
              </w:rPr>
            </w:pPr>
            <w:r w:rsidRPr="00926364">
              <w:rPr>
                <w:rFonts w:cs="Calibri"/>
                <w:bCs/>
                <w:iCs/>
                <w:lang w:val="sv-SE"/>
              </w:rPr>
              <w:t>6,6 (7,1)</w:t>
            </w:r>
          </w:p>
        </w:tc>
        <w:tc>
          <w:tcPr>
            <w:tcW w:w="2268" w:type="dxa"/>
            <w:vAlign w:val="center"/>
          </w:tcPr>
          <w:p w14:paraId="75D454A7" w14:textId="77777777" w:rsidR="00895275" w:rsidRPr="00926364" w:rsidRDefault="00895275" w:rsidP="00AF5D5C">
            <w:pPr>
              <w:keepNext/>
              <w:tabs>
                <w:tab w:val="left" w:pos="567"/>
                <w:tab w:val="left" w:pos="1134"/>
              </w:tabs>
              <w:suppressAutoHyphens/>
              <w:spacing w:line="260" w:lineRule="exact"/>
              <w:jc w:val="center"/>
              <w:rPr>
                <w:color w:val="000000"/>
                <w:szCs w:val="22"/>
              </w:rPr>
            </w:pPr>
            <w:r w:rsidRPr="00926364">
              <w:rPr>
                <w:rFonts w:cs="Calibri"/>
                <w:bCs/>
                <w:iCs/>
              </w:rPr>
              <w:t>7,0 (6,4)</w:t>
            </w:r>
          </w:p>
        </w:tc>
      </w:tr>
      <w:tr w:rsidR="00895275" w:rsidRPr="00926364" w14:paraId="60DB77A7" w14:textId="77777777" w:rsidTr="00C260ED">
        <w:trPr>
          <w:cantSplit/>
        </w:trPr>
        <w:tc>
          <w:tcPr>
            <w:tcW w:w="2234" w:type="dxa"/>
          </w:tcPr>
          <w:p w14:paraId="0B2CC656" w14:textId="77777777" w:rsidR="00895275" w:rsidRPr="00926364" w:rsidRDefault="00895275" w:rsidP="00AF5D5C">
            <w:pPr>
              <w:keepNext/>
              <w:tabs>
                <w:tab w:val="left" w:pos="567"/>
                <w:tab w:val="left" w:pos="1134"/>
              </w:tabs>
              <w:suppressAutoHyphens/>
              <w:spacing w:line="260" w:lineRule="exact"/>
              <w:rPr>
                <w:color w:val="000000"/>
                <w:szCs w:val="22"/>
              </w:rPr>
            </w:pPr>
            <w:r w:rsidRPr="00926364">
              <w:rPr>
                <w:color w:val="000000"/>
                <w:szCs w:val="22"/>
              </w:rPr>
              <w:t>Lasikorjatun näöntarkkuuden keskimääräinen muutos kuukautena 24 (SD)</w:t>
            </w:r>
          </w:p>
        </w:tc>
        <w:tc>
          <w:tcPr>
            <w:tcW w:w="2410" w:type="dxa"/>
            <w:vAlign w:val="center"/>
          </w:tcPr>
          <w:p w14:paraId="4FC1865E" w14:textId="77777777" w:rsidR="00895275" w:rsidRPr="00926364" w:rsidRDefault="00895275" w:rsidP="00AF5D5C">
            <w:pPr>
              <w:keepNext/>
              <w:tabs>
                <w:tab w:val="left" w:pos="567"/>
                <w:tab w:val="left" w:pos="1134"/>
              </w:tabs>
              <w:suppressAutoHyphens/>
              <w:spacing w:line="260" w:lineRule="exact"/>
              <w:jc w:val="center"/>
              <w:rPr>
                <w:color w:val="000000"/>
                <w:szCs w:val="22"/>
              </w:rPr>
            </w:pPr>
            <w:r w:rsidRPr="00926364">
              <w:rPr>
                <w:rFonts w:cs="Calibri"/>
                <w:bCs/>
                <w:iCs/>
              </w:rPr>
              <w:t>8,3 (8,1)</w:t>
            </w:r>
          </w:p>
        </w:tc>
        <w:tc>
          <w:tcPr>
            <w:tcW w:w="2268" w:type="dxa"/>
            <w:vAlign w:val="center"/>
          </w:tcPr>
          <w:p w14:paraId="4E4C95AB" w14:textId="77777777" w:rsidR="00895275" w:rsidRPr="00926364" w:rsidRDefault="00895275" w:rsidP="00AF5D5C">
            <w:pPr>
              <w:keepNext/>
              <w:tabs>
                <w:tab w:val="left" w:pos="567"/>
                <w:tab w:val="left" w:pos="1134"/>
              </w:tabs>
              <w:suppressAutoHyphens/>
              <w:spacing w:line="260" w:lineRule="exact"/>
              <w:jc w:val="center"/>
              <w:rPr>
                <w:color w:val="000000"/>
                <w:szCs w:val="22"/>
              </w:rPr>
            </w:pPr>
            <w:r w:rsidRPr="00926364">
              <w:rPr>
                <w:rFonts w:cs="Calibri"/>
                <w:bCs/>
                <w:iCs/>
                <w:lang w:val="sv-SE"/>
              </w:rPr>
              <w:t>6,5 (10,9)</w:t>
            </w:r>
          </w:p>
        </w:tc>
        <w:tc>
          <w:tcPr>
            <w:tcW w:w="2268" w:type="dxa"/>
            <w:vAlign w:val="center"/>
          </w:tcPr>
          <w:p w14:paraId="6B16B2EF" w14:textId="77777777" w:rsidR="00895275" w:rsidRPr="00926364" w:rsidRDefault="00895275" w:rsidP="00AF5D5C">
            <w:pPr>
              <w:keepNext/>
              <w:tabs>
                <w:tab w:val="left" w:pos="567"/>
                <w:tab w:val="left" w:pos="1134"/>
              </w:tabs>
              <w:suppressAutoHyphens/>
              <w:spacing w:line="260" w:lineRule="exact"/>
              <w:jc w:val="center"/>
              <w:rPr>
                <w:color w:val="000000"/>
                <w:szCs w:val="22"/>
              </w:rPr>
            </w:pPr>
            <w:r w:rsidRPr="00926364">
              <w:rPr>
                <w:rFonts w:cs="Calibri"/>
                <w:bCs/>
                <w:iCs/>
                <w:lang w:val="sv-SE"/>
              </w:rPr>
              <w:t>8,1 (8,5)</w:t>
            </w:r>
          </w:p>
        </w:tc>
      </w:tr>
      <w:tr w:rsidR="00895275" w:rsidRPr="00926364" w14:paraId="6FF2CA4D" w14:textId="77777777" w:rsidTr="00C260ED">
        <w:trPr>
          <w:cantSplit/>
        </w:trPr>
        <w:tc>
          <w:tcPr>
            <w:tcW w:w="2234" w:type="dxa"/>
          </w:tcPr>
          <w:p w14:paraId="5E8A332F" w14:textId="77777777" w:rsidR="00895275" w:rsidRPr="00926364" w:rsidRDefault="00895275" w:rsidP="00AF5D5C">
            <w:pPr>
              <w:keepNext/>
              <w:tabs>
                <w:tab w:val="left" w:pos="567"/>
                <w:tab w:val="left" w:pos="1134"/>
              </w:tabs>
              <w:suppressAutoHyphens/>
              <w:spacing w:line="260" w:lineRule="exact"/>
              <w:rPr>
                <w:color w:val="000000"/>
                <w:szCs w:val="22"/>
              </w:rPr>
            </w:pPr>
            <w:r w:rsidRPr="00926364">
              <w:rPr>
                <w:color w:val="000000"/>
                <w:szCs w:val="22"/>
              </w:rPr>
              <w:t>Näöntarkkuuden paraneminen ≥ 15 kirjainta tai paras lasikorjattu näöntarkkuus ≥ 84 kirjainta kuukautena 24(%)</w:t>
            </w:r>
          </w:p>
        </w:tc>
        <w:tc>
          <w:tcPr>
            <w:tcW w:w="2410" w:type="dxa"/>
            <w:vAlign w:val="center"/>
          </w:tcPr>
          <w:p w14:paraId="76DA7307" w14:textId="77777777" w:rsidR="00895275" w:rsidRPr="00926364" w:rsidRDefault="00895275" w:rsidP="00AF5D5C">
            <w:pPr>
              <w:keepNext/>
              <w:tabs>
                <w:tab w:val="left" w:pos="567"/>
                <w:tab w:val="left" w:pos="1134"/>
              </w:tabs>
              <w:suppressAutoHyphens/>
              <w:spacing w:line="260" w:lineRule="exact"/>
              <w:jc w:val="center"/>
              <w:rPr>
                <w:color w:val="000000"/>
                <w:szCs w:val="22"/>
              </w:rPr>
            </w:pPr>
            <w:r w:rsidRPr="00926364">
              <w:rPr>
                <w:rFonts w:cs="Calibri"/>
                <w:bCs/>
                <w:iCs/>
                <w:lang w:val="sv-SE"/>
              </w:rPr>
              <w:t>25,6</w:t>
            </w:r>
          </w:p>
        </w:tc>
        <w:tc>
          <w:tcPr>
            <w:tcW w:w="2268" w:type="dxa"/>
            <w:vAlign w:val="center"/>
          </w:tcPr>
          <w:p w14:paraId="357BD565" w14:textId="77777777" w:rsidR="00895275" w:rsidRPr="00926364" w:rsidRDefault="00895275" w:rsidP="00AF5D5C">
            <w:pPr>
              <w:keepNext/>
              <w:tabs>
                <w:tab w:val="left" w:pos="567"/>
                <w:tab w:val="left" w:pos="1134"/>
              </w:tabs>
              <w:suppressAutoHyphens/>
              <w:spacing w:line="260" w:lineRule="exact"/>
              <w:jc w:val="center"/>
              <w:rPr>
                <w:color w:val="000000"/>
                <w:szCs w:val="22"/>
              </w:rPr>
            </w:pPr>
            <w:r w:rsidRPr="00926364">
              <w:rPr>
                <w:rFonts w:cs="Calibri"/>
                <w:bCs/>
                <w:iCs/>
                <w:lang w:val="sv-SE"/>
              </w:rPr>
              <w:t>28,0</w:t>
            </w:r>
          </w:p>
        </w:tc>
        <w:tc>
          <w:tcPr>
            <w:tcW w:w="2268" w:type="dxa"/>
            <w:vAlign w:val="center"/>
          </w:tcPr>
          <w:p w14:paraId="6AB65549" w14:textId="77777777" w:rsidR="00895275" w:rsidRPr="00926364" w:rsidRDefault="00895275" w:rsidP="00AF5D5C">
            <w:pPr>
              <w:keepNext/>
              <w:tabs>
                <w:tab w:val="left" w:pos="567"/>
                <w:tab w:val="left" w:pos="1134"/>
              </w:tabs>
              <w:suppressAutoHyphens/>
              <w:spacing w:line="260" w:lineRule="exact"/>
              <w:jc w:val="center"/>
              <w:rPr>
                <w:color w:val="000000"/>
                <w:szCs w:val="22"/>
              </w:rPr>
            </w:pPr>
            <w:r w:rsidRPr="00926364">
              <w:rPr>
                <w:rFonts w:cs="Calibri"/>
                <w:bCs/>
                <w:iCs/>
                <w:lang w:val="sv-SE"/>
              </w:rPr>
              <w:t>30,8</w:t>
            </w:r>
          </w:p>
        </w:tc>
      </w:tr>
      <w:tr w:rsidR="0027286E" w:rsidRPr="00926364" w14:paraId="5BB0298E" w14:textId="77777777" w:rsidTr="00C260ED">
        <w:trPr>
          <w:cantSplit/>
        </w:trPr>
        <w:tc>
          <w:tcPr>
            <w:tcW w:w="2234" w:type="dxa"/>
          </w:tcPr>
          <w:p w14:paraId="5047E4AE" w14:textId="77777777" w:rsidR="0027286E" w:rsidRPr="00926364" w:rsidRDefault="0027286E" w:rsidP="00AF5D5C">
            <w:pPr>
              <w:keepNext/>
              <w:tabs>
                <w:tab w:val="left" w:pos="567"/>
              </w:tabs>
              <w:suppressAutoHyphens/>
              <w:rPr>
                <w:color w:val="000000"/>
                <w:szCs w:val="22"/>
              </w:rPr>
            </w:pPr>
            <w:r w:rsidRPr="00926364">
              <w:rPr>
                <w:color w:val="000000"/>
                <w:szCs w:val="22"/>
              </w:rPr>
              <w:t>Keskimääräinen pistosten lukumäärä (kuukaudet 0 - 23)</w:t>
            </w:r>
          </w:p>
        </w:tc>
        <w:tc>
          <w:tcPr>
            <w:tcW w:w="2410" w:type="dxa"/>
          </w:tcPr>
          <w:p w14:paraId="711CD906" w14:textId="77777777" w:rsidR="0027286E" w:rsidRPr="00926364" w:rsidRDefault="0027286E" w:rsidP="00AF5D5C">
            <w:pPr>
              <w:keepNext/>
              <w:tabs>
                <w:tab w:val="left" w:pos="567"/>
              </w:tabs>
              <w:suppressAutoHyphens/>
              <w:jc w:val="center"/>
              <w:rPr>
                <w:bCs/>
                <w:iCs/>
                <w:color w:val="000000"/>
                <w:szCs w:val="22"/>
                <w:lang w:val="sv-SE"/>
              </w:rPr>
            </w:pPr>
            <w:r w:rsidRPr="00926364">
              <w:rPr>
                <w:bCs/>
                <w:iCs/>
                <w:color w:val="000000"/>
                <w:szCs w:val="22"/>
                <w:lang w:val="sv-SE"/>
              </w:rPr>
              <w:t>12,4</w:t>
            </w:r>
          </w:p>
        </w:tc>
        <w:tc>
          <w:tcPr>
            <w:tcW w:w="2268" w:type="dxa"/>
          </w:tcPr>
          <w:p w14:paraId="7ABEB802" w14:textId="77777777" w:rsidR="0027286E" w:rsidRPr="00926364" w:rsidRDefault="0027286E" w:rsidP="00AF5D5C">
            <w:pPr>
              <w:keepNext/>
              <w:tabs>
                <w:tab w:val="left" w:pos="567"/>
              </w:tabs>
              <w:suppressAutoHyphens/>
              <w:jc w:val="center"/>
              <w:rPr>
                <w:bCs/>
                <w:iCs/>
                <w:color w:val="000000"/>
                <w:szCs w:val="22"/>
                <w:lang w:val="sv-SE"/>
              </w:rPr>
            </w:pPr>
            <w:r w:rsidRPr="00926364">
              <w:rPr>
                <w:bCs/>
                <w:iCs/>
                <w:color w:val="000000"/>
                <w:szCs w:val="22"/>
                <w:lang w:val="sv-SE"/>
              </w:rPr>
              <w:t>12,8</w:t>
            </w:r>
          </w:p>
        </w:tc>
        <w:tc>
          <w:tcPr>
            <w:tcW w:w="2268" w:type="dxa"/>
          </w:tcPr>
          <w:p w14:paraId="01A6163F" w14:textId="77777777" w:rsidR="0027286E" w:rsidRPr="00926364" w:rsidRDefault="0027286E" w:rsidP="00AF5D5C">
            <w:pPr>
              <w:keepNext/>
              <w:tabs>
                <w:tab w:val="left" w:pos="567"/>
              </w:tabs>
              <w:suppressAutoHyphens/>
              <w:jc w:val="center"/>
              <w:rPr>
                <w:bCs/>
                <w:iCs/>
                <w:color w:val="000000"/>
                <w:szCs w:val="22"/>
                <w:lang w:val="sv-SE"/>
              </w:rPr>
            </w:pPr>
            <w:r w:rsidRPr="00926364">
              <w:rPr>
                <w:bCs/>
                <w:iCs/>
                <w:color w:val="000000"/>
                <w:szCs w:val="22"/>
                <w:lang w:val="sv-SE"/>
              </w:rPr>
              <w:t>10,7</w:t>
            </w:r>
          </w:p>
        </w:tc>
      </w:tr>
    </w:tbl>
    <w:p w14:paraId="10370F0C" w14:textId="77777777" w:rsidR="007464F8" w:rsidRPr="00926364" w:rsidRDefault="00895275" w:rsidP="00AF5D5C">
      <w:pPr>
        <w:tabs>
          <w:tab w:val="left" w:pos="1134"/>
        </w:tabs>
        <w:suppressAutoHyphens/>
        <w:rPr>
          <w:color w:val="000000"/>
          <w:szCs w:val="22"/>
        </w:rPr>
      </w:pPr>
      <w:r w:rsidRPr="00926364">
        <w:rPr>
          <w:color w:val="000000"/>
          <w:szCs w:val="22"/>
          <w:vertAlign w:val="superscript"/>
        </w:rPr>
        <w:t>a</w:t>
      </w:r>
      <w:r w:rsidRPr="00926364">
        <w:rPr>
          <w:color w:val="000000"/>
          <w:szCs w:val="22"/>
        </w:rPr>
        <w:t>p &lt; 0,0001 arvioi</w:t>
      </w:r>
      <w:r w:rsidR="004B51C4" w:rsidRPr="00926364">
        <w:rPr>
          <w:color w:val="000000"/>
          <w:szCs w:val="22"/>
        </w:rPr>
        <w:t>ta</w:t>
      </w:r>
      <w:r w:rsidRPr="00926364">
        <w:rPr>
          <w:color w:val="000000"/>
          <w:szCs w:val="22"/>
        </w:rPr>
        <w:t>essa</w:t>
      </w:r>
      <w:r w:rsidR="00547E04" w:rsidRPr="00926364">
        <w:rPr>
          <w:color w:val="000000"/>
          <w:szCs w:val="22"/>
        </w:rPr>
        <w:t xml:space="preserve"> </w:t>
      </w:r>
      <w:r w:rsidR="00253303" w:rsidRPr="00926364">
        <w:rPr>
          <w:color w:val="000000"/>
          <w:szCs w:val="22"/>
        </w:rPr>
        <w:t>vertailukelposuutta (non-inferio</w:t>
      </w:r>
      <w:r w:rsidR="00C378F7" w:rsidRPr="00926364">
        <w:rPr>
          <w:color w:val="000000"/>
          <w:szCs w:val="22"/>
        </w:rPr>
        <w:t>ri</w:t>
      </w:r>
      <w:r w:rsidR="00253303" w:rsidRPr="00926364">
        <w:rPr>
          <w:color w:val="000000"/>
          <w:szCs w:val="22"/>
        </w:rPr>
        <w:t xml:space="preserve">ty) </w:t>
      </w:r>
      <w:r w:rsidRPr="00926364">
        <w:rPr>
          <w:color w:val="000000"/>
          <w:szCs w:val="22"/>
        </w:rPr>
        <w:t>PRN-hoitoa vastaan.</w:t>
      </w:r>
    </w:p>
    <w:p w14:paraId="2B48F1DD" w14:textId="77777777" w:rsidR="00895275" w:rsidRPr="00926364" w:rsidRDefault="00895275" w:rsidP="00AF5D5C">
      <w:pPr>
        <w:tabs>
          <w:tab w:val="left" w:pos="1134"/>
        </w:tabs>
        <w:suppressAutoHyphens/>
        <w:rPr>
          <w:color w:val="000000"/>
          <w:szCs w:val="22"/>
        </w:rPr>
      </w:pPr>
    </w:p>
    <w:p w14:paraId="28736F19" w14:textId="77777777" w:rsidR="00895275" w:rsidRDefault="00895275" w:rsidP="00AF5D5C">
      <w:pPr>
        <w:tabs>
          <w:tab w:val="left" w:pos="1134"/>
        </w:tabs>
        <w:suppressAutoHyphens/>
        <w:rPr>
          <w:color w:val="000000"/>
          <w:szCs w:val="22"/>
        </w:rPr>
      </w:pPr>
      <w:r w:rsidRPr="00926364">
        <w:rPr>
          <w:color w:val="000000"/>
          <w:szCs w:val="22"/>
        </w:rPr>
        <w:t>Diabeettista makulaturvotusta koskevissa tutkimuksissa parhaan</w:t>
      </w:r>
      <w:r w:rsidR="00C9315B" w:rsidRPr="00926364">
        <w:rPr>
          <w:color w:val="000000"/>
          <w:szCs w:val="22"/>
        </w:rPr>
        <w:t xml:space="preserve"> </w:t>
      </w:r>
      <w:r w:rsidRPr="00926364">
        <w:rPr>
          <w:color w:val="000000"/>
          <w:szCs w:val="22"/>
        </w:rPr>
        <w:t>lasikorjatun näöntarkkuu</w:t>
      </w:r>
      <w:r w:rsidR="00BF78D0" w:rsidRPr="00926364">
        <w:rPr>
          <w:color w:val="000000"/>
          <w:szCs w:val="22"/>
        </w:rPr>
        <w:t>den paranemiseen liittyi kaikissa hoitoryhmissä</w:t>
      </w:r>
      <w:r w:rsidRPr="00926364">
        <w:rPr>
          <w:color w:val="000000"/>
          <w:szCs w:val="22"/>
        </w:rPr>
        <w:t xml:space="preserve"> </w:t>
      </w:r>
      <w:r w:rsidR="00F03D65" w:rsidRPr="00926364">
        <w:rPr>
          <w:color w:val="000000"/>
          <w:szCs w:val="22"/>
        </w:rPr>
        <w:t>keskeisen makulan paksuuden</w:t>
      </w:r>
      <w:r w:rsidR="00BF78D0" w:rsidRPr="00926364">
        <w:rPr>
          <w:color w:val="000000"/>
          <w:szCs w:val="22"/>
        </w:rPr>
        <w:t xml:space="preserve"> </w:t>
      </w:r>
      <w:r w:rsidR="00F03D65" w:rsidRPr="00926364">
        <w:rPr>
          <w:color w:val="000000"/>
          <w:szCs w:val="22"/>
        </w:rPr>
        <w:t>(</w:t>
      </w:r>
      <w:r w:rsidR="00BF78D0" w:rsidRPr="00926364">
        <w:rPr>
          <w:color w:val="000000"/>
          <w:szCs w:val="22"/>
        </w:rPr>
        <w:t>CSFT) väheneminen ajan</w:t>
      </w:r>
      <w:r w:rsidR="00253303" w:rsidRPr="00926364">
        <w:rPr>
          <w:color w:val="000000"/>
          <w:szCs w:val="22"/>
        </w:rPr>
        <w:t xml:space="preserve"> kuluessa</w:t>
      </w:r>
      <w:r w:rsidR="00BF78D0" w:rsidRPr="00926364">
        <w:rPr>
          <w:color w:val="000000"/>
          <w:szCs w:val="22"/>
        </w:rPr>
        <w:t>.</w:t>
      </w:r>
    </w:p>
    <w:p w14:paraId="502BB9B0" w14:textId="77777777" w:rsidR="008A21C5" w:rsidRDefault="008A21C5" w:rsidP="00AF5D5C">
      <w:pPr>
        <w:rPr>
          <w:color w:val="000000"/>
          <w:szCs w:val="22"/>
        </w:rPr>
      </w:pPr>
    </w:p>
    <w:p w14:paraId="387F6736" w14:textId="77777777" w:rsidR="009B6783" w:rsidRPr="00BF4A96" w:rsidRDefault="009B6783" w:rsidP="00AF5D5C">
      <w:pPr>
        <w:keepNext/>
        <w:rPr>
          <w:i/>
          <w:u w:val="single"/>
        </w:rPr>
      </w:pPr>
      <w:r w:rsidRPr="00BF4A96">
        <w:rPr>
          <w:i/>
          <w:u w:val="single"/>
        </w:rPr>
        <w:t>Proliferatiivisen diabeettisen retinopatian hoito</w:t>
      </w:r>
    </w:p>
    <w:p w14:paraId="0AA74708" w14:textId="626325E2" w:rsidR="009B6783" w:rsidRDefault="009B6783" w:rsidP="00AF5D5C">
      <w:r w:rsidRPr="001E6E1C">
        <w:t xml:space="preserve">Lucentisin kliinistä turvallisuutta ja tehoa </w:t>
      </w:r>
      <w:r>
        <w:t>p</w:t>
      </w:r>
      <w:r w:rsidRPr="001E6E1C">
        <w:t>roliferatiivis</w:t>
      </w:r>
      <w:r>
        <w:t>ta</w:t>
      </w:r>
      <w:r w:rsidRPr="001E6E1C">
        <w:t xml:space="preserve"> diabeettis</w:t>
      </w:r>
      <w:r>
        <w:t xml:space="preserve">ta retinopatiaa sairastavien potilaiden hoidossa arvioitiin Protocol S –tutkimuksessa, jossa verrattiin lasiaiseen annettuja 0,5 mg ranibitsumabi-injektioita ja panretinaalista valopolttohoitoa (PRP, panretinal photocoagulation). </w:t>
      </w:r>
      <w:r w:rsidR="00960DEF">
        <w:t>Ensisijaisena päätetapahtumana oli näöntarkkuuden keskimuutos 2 vuoden kohdalla. Lisäksi arvioitiin d</w:t>
      </w:r>
      <w:r>
        <w:t xml:space="preserve">iabeettisen retinopatian vaikeusasteen muutosta silmänpohjan valokuvien perusteella DRSS-asteikkoa </w:t>
      </w:r>
      <w:r w:rsidR="00E555EA">
        <w:t xml:space="preserve">(Diabetic retinopathy severity score; diabeettisen retinopatian vaikeusasteikko) </w:t>
      </w:r>
      <w:r>
        <w:t>käyttäen.</w:t>
      </w:r>
    </w:p>
    <w:p w14:paraId="4E5CAB2A" w14:textId="77777777" w:rsidR="009B6783" w:rsidRDefault="009B6783" w:rsidP="00AF5D5C"/>
    <w:p w14:paraId="541F3902" w14:textId="642979AB" w:rsidR="009B6783" w:rsidRDefault="009B6783" w:rsidP="00AF5D5C">
      <w:r>
        <w:t>Protocol S oli vaiheen III monikeskuksinen satunnaistettu, aktiivikontrolloitu, rinnakkaisryhmä-, vertailukelpoisuus (non inferiority) –tutk</w:t>
      </w:r>
      <w:r w:rsidR="00047721">
        <w:t>imus. Tutkimukseen otettiin 305 </w:t>
      </w:r>
      <w:r>
        <w:t xml:space="preserve">potilasta (394 tutkittavaa silmää), joilla oli proliferatiivinen diabeettinen retinopatia, johon lähtötilanteessa liittyi tai ei liittynyt diabeettista makulaturvotusta (DME). Tutkimuksessa verrattiin </w:t>
      </w:r>
      <w:r w:rsidR="00047721">
        <w:t>lasiaiseen annettuja 0,5 </w:t>
      </w:r>
      <w:r w:rsidRPr="000F6690">
        <w:t xml:space="preserve">mg ranibitsumabi-injektioita ja </w:t>
      </w:r>
      <w:r>
        <w:t xml:space="preserve">standardihoitoa eli </w:t>
      </w:r>
      <w:r w:rsidRPr="000F6690">
        <w:t>panretinaalista valopolttohoitoa (PRP</w:t>
      </w:r>
      <w:r>
        <w:t xml:space="preserve">). Yhteensä 191 silmää </w:t>
      </w:r>
      <w:r w:rsidRPr="00B70F56">
        <w:t>(48</w:t>
      </w:r>
      <w:r>
        <w:t>,</w:t>
      </w:r>
      <w:r w:rsidRPr="00B70F56">
        <w:t>5</w:t>
      </w:r>
      <w:r>
        <w:t> </w:t>
      </w:r>
      <w:r w:rsidRPr="00B70F56">
        <w:t>%)</w:t>
      </w:r>
      <w:r>
        <w:t xml:space="preserve"> satunnaistettiin saamaan 0,5 mg ranibitsumabihoitoa ja 203 silmää (51,5 %) saamaan panretinaalista valopolttohoitoa. Yhteensä 88 silmässä (22,3 %) oli lähtötilanteessa diabeettista makulaturvotusta: 42:ssa (22,0 %) ranibitsumabiryhmän ja </w:t>
      </w:r>
      <w:r w:rsidRPr="00B70F56">
        <w:t>46</w:t>
      </w:r>
      <w:r>
        <w:t>:ssa</w:t>
      </w:r>
      <w:r w:rsidRPr="00B70F56">
        <w:t xml:space="preserve"> (22</w:t>
      </w:r>
      <w:r>
        <w:t>,</w:t>
      </w:r>
      <w:r w:rsidRPr="00B70F56">
        <w:t>7</w:t>
      </w:r>
      <w:r>
        <w:t> </w:t>
      </w:r>
      <w:r w:rsidRPr="00B70F56">
        <w:t>%)</w:t>
      </w:r>
      <w:r>
        <w:t xml:space="preserve"> panretinaalisen valopolttohoitoryhmän silmässä.</w:t>
      </w:r>
    </w:p>
    <w:p w14:paraId="4CDAD7E5" w14:textId="77777777" w:rsidR="009B6783" w:rsidRDefault="009B6783" w:rsidP="00AF5D5C"/>
    <w:p w14:paraId="26984D33" w14:textId="14A98E1D" w:rsidR="006E64D4" w:rsidRDefault="009B6783" w:rsidP="00AF5D5C">
      <w:r>
        <w:t xml:space="preserve">Tässä tutkimuksessa </w:t>
      </w:r>
      <w:r w:rsidR="006E64D4">
        <w:t xml:space="preserve">näöntarkkuuden keskimuutos 2 vuoden kohdalla oli +2,7 kirjainta ranibitsumabiryhmässä ja </w:t>
      </w:r>
      <w:r w:rsidR="006E64D4">
        <w:noBreakHyphen/>
        <w:t>0,7 kirjainta panretinaalisen valopolttohoidon ryhmässä. Pienim</w:t>
      </w:r>
      <w:r w:rsidR="00496225">
        <w:t xml:space="preserve">män </w:t>
      </w:r>
      <w:r w:rsidR="006E64D4">
        <w:t>neliösumm</w:t>
      </w:r>
      <w:r w:rsidR="00496225">
        <w:t>a</w:t>
      </w:r>
      <w:r w:rsidR="006E64D4">
        <w:t>n keskiarvojen ero oli 3,5 kirjainta (95 % lv: [0,2; 6,7]).</w:t>
      </w:r>
    </w:p>
    <w:p w14:paraId="291F1754" w14:textId="77777777" w:rsidR="006E64D4" w:rsidRDefault="006E64D4" w:rsidP="00AF5D5C"/>
    <w:p w14:paraId="029941B0" w14:textId="5F5A92FB" w:rsidR="009B6783" w:rsidRDefault="000B0890" w:rsidP="00AF5D5C">
      <w:r>
        <w:t>1 v</w:t>
      </w:r>
      <w:r w:rsidR="006E64D4">
        <w:t xml:space="preserve">uoden kohdalla </w:t>
      </w:r>
      <w:r w:rsidR="009B6783">
        <w:t xml:space="preserve">DRSS oli parantunut </w:t>
      </w:r>
      <w:r w:rsidR="009B6783" w:rsidRPr="00A85A43">
        <w:t>≥</w:t>
      </w:r>
      <w:r w:rsidR="009B6783">
        <w:t xml:space="preserve"> 2 astetta 41,8 %:lla ranibitsumabilla hoidetuista silmistä (n = 189) ja 14,6 %:lla panretinaalisella valohoidolla hoidetuista silmistä (n = 199). </w:t>
      </w:r>
      <w:r w:rsidR="009B6783" w:rsidRPr="00CE2225">
        <w:t>Ranibitsumabin ja laserhoidon arvioitu ero oli 27,4 % (95 % lv: [18,9; 35,9]).</w:t>
      </w:r>
    </w:p>
    <w:p w14:paraId="4C79BA14" w14:textId="77777777" w:rsidR="009B6783" w:rsidRPr="00CE2225" w:rsidRDefault="009B6783" w:rsidP="00AF5D5C"/>
    <w:p w14:paraId="74E4737F" w14:textId="77777777" w:rsidR="009B6783" w:rsidRPr="00CE2225" w:rsidRDefault="009B6783" w:rsidP="00AF5D5C">
      <w:pPr>
        <w:keepNext/>
        <w:keepLines/>
        <w:ind w:left="1440" w:hanging="1440"/>
        <w:rPr>
          <w:b/>
          <w:color w:val="000000"/>
        </w:rPr>
      </w:pPr>
      <w:r w:rsidRPr="00CE2225">
        <w:rPr>
          <w:b/>
          <w:color w:val="000000"/>
        </w:rPr>
        <w:t>Taulukko 7</w:t>
      </w:r>
      <w:r w:rsidRPr="00CE2225">
        <w:rPr>
          <w:b/>
          <w:color w:val="000000"/>
        </w:rPr>
        <w:tab/>
        <w:t xml:space="preserve">DRSS:n paraneminen tai huononeminen </w:t>
      </w:r>
      <w:r w:rsidRPr="00CE2225">
        <w:rPr>
          <w:b/>
          <w:szCs w:val="22"/>
        </w:rPr>
        <w:t>≥</w:t>
      </w:r>
      <w:r>
        <w:rPr>
          <w:b/>
          <w:szCs w:val="22"/>
        </w:rPr>
        <w:t> </w:t>
      </w:r>
      <w:r w:rsidRPr="00CE2225">
        <w:rPr>
          <w:b/>
          <w:color w:val="000000"/>
        </w:rPr>
        <w:t xml:space="preserve">2 tai </w:t>
      </w:r>
      <w:r w:rsidRPr="00CE2225">
        <w:rPr>
          <w:b/>
          <w:szCs w:val="22"/>
        </w:rPr>
        <w:t>≥</w:t>
      </w:r>
      <w:r>
        <w:rPr>
          <w:b/>
          <w:szCs w:val="22"/>
        </w:rPr>
        <w:t> </w:t>
      </w:r>
      <w:r w:rsidRPr="00CE2225">
        <w:rPr>
          <w:b/>
          <w:color w:val="000000"/>
        </w:rPr>
        <w:t>3</w:t>
      </w:r>
      <w:r>
        <w:rPr>
          <w:b/>
          <w:color w:val="000000"/>
        </w:rPr>
        <w:t xml:space="preserve"> </w:t>
      </w:r>
      <w:r w:rsidRPr="00CE2225">
        <w:rPr>
          <w:b/>
          <w:color w:val="000000"/>
        </w:rPr>
        <w:t>asteella 1 vuoden kohdalla Protocol</w:t>
      </w:r>
      <w:r>
        <w:rPr>
          <w:b/>
          <w:color w:val="000000"/>
        </w:rPr>
        <w:t> </w:t>
      </w:r>
      <w:r w:rsidRPr="00CE2225">
        <w:rPr>
          <w:b/>
          <w:color w:val="000000"/>
        </w:rPr>
        <w:t>S</w:t>
      </w:r>
      <w:r>
        <w:rPr>
          <w:b/>
          <w:color w:val="000000"/>
        </w:rPr>
        <w:t xml:space="preserve"> –tutkimuksessa </w:t>
      </w:r>
      <w:r w:rsidRPr="00CE2225">
        <w:rPr>
          <w:b/>
          <w:color w:val="000000"/>
        </w:rPr>
        <w:t>(LOCF</w:t>
      </w:r>
      <w:r>
        <w:rPr>
          <w:b/>
          <w:color w:val="000000"/>
        </w:rPr>
        <w:t>-menetelmä</w:t>
      </w:r>
      <w:r w:rsidRPr="00CE2225">
        <w:rPr>
          <w:b/>
          <w:color w:val="000000"/>
        </w:rPr>
        <w:t>)</w:t>
      </w: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9B6783" w14:paraId="4D685E37" w14:textId="77777777" w:rsidTr="00A11FD6">
        <w:tc>
          <w:tcPr>
            <w:tcW w:w="2337" w:type="dxa"/>
            <w:vMerge w:val="restart"/>
          </w:tcPr>
          <w:p w14:paraId="7B2FC4FF" w14:textId="77777777" w:rsidR="009B6783" w:rsidRDefault="009B6783" w:rsidP="00AF5D5C">
            <w:pPr>
              <w:keepNext/>
              <w:keepLines/>
            </w:pPr>
            <w:r>
              <w:rPr>
                <w:b/>
                <w:bCs/>
                <w:szCs w:val="22"/>
              </w:rPr>
              <w:t>Muutoksen luokittelu lähtötilanteeseen verrattuna</w:t>
            </w:r>
          </w:p>
        </w:tc>
        <w:tc>
          <w:tcPr>
            <w:tcW w:w="7013" w:type="dxa"/>
            <w:gridSpan w:val="3"/>
          </w:tcPr>
          <w:p w14:paraId="72A56032" w14:textId="77777777" w:rsidR="009B6783" w:rsidRDefault="009B6783" w:rsidP="00AF5D5C">
            <w:pPr>
              <w:keepNext/>
              <w:keepLines/>
              <w:jc w:val="center"/>
            </w:pPr>
            <w:r>
              <w:rPr>
                <w:b/>
                <w:bCs/>
                <w:szCs w:val="22"/>
                <w:lang w:val="de-CH"/>
              </w:rPr>
              <w:t>Protocol S</w:t>
            </w:r>
          </w:p>
        </w:tc>
      </w:tr>
      <w:tr w:rsidR="009B6783" w14:paraId="67212734" w14:textId="77777777" w:rsidTr="00A11FD6">
        <w:tc>
          <w:tcPr>
            <w:tcW w:w="2337" w:type="dxa"/>
            <w:vMerge/>
          </w:tcPr>
          <w:p w14:paraId="37F34E28" w14:textId="77777777" w:rsidR="009B6783" w:rsidRDefault="009B6783" w:rsidP="00AF5D5C">
            <w:pPr>
              <w:keepNext/>
              <w:keepLines/>
            </w:pPr>
          </w:p>
        </w:tc>
        <w:tc>
          <w:tcPr>
            <w:tcW w:w="2337" w:type="dxa"/>
          </w:tcPr>
          <w:p w14:paraId="0C0A16C5" w14:textId="77777777" w:rsidR="009B6783" w:rsidRDefault="009B6783" w:rsidP="00AF5D5C">
            <w:pPr>
              <w:pStyle w:val="Table"/>
              <w:keepNext/>
              <w:spacing w:before="0" w:after="0"/>
              <w:jc w:val="center"/>
              <w:rPr>
                <w:rFonts w:ascii="Times New Roman" w:hAnsi="Times New Roman"/>
                <w:b/>
                <w:bCs/>
                <w:sz w:val="22"/>
                <w:szCs w:val="22"/>
                <w:lang w:val="de-CH"/>
              </w:rPr>
            </w:pPr>
            <w:r>
              <w:rPr>
                <w:rFonts w:ascii="Times New Roman" w:hAnsi="Times New Roman"/>
                <w:b/>
                <w:bCs/>
                <w:sz w:val="22"/>
                <w:szCs w:val="22"/>
                <w:lang w:val="de-CH"/>
              </w:rPr>
              <w:t>Ranibitsumabi</w:t>
            </w:r>
          </w:p>
          <w:p w14:paraId="7A184CEB" w14:textId="77777777" w:rsidR="009B6783" w:rsidRDefault="009B6783" w:rsidP="00AF5D5C">
            <w:pPr>
              <w:pStyle w:val="Table"/>
              <w:keepNext/>
              <w:spacing w:before="0" w:after="0"/>
              <w:jc w:val="center"/>
              <w:rPr>
                <w:rFonts w:ascii="Times New Roman" w:hAnsi="Times New Roman"/>
                <w:b/>
                <w:bCs/>
                <w:sz w:val="22"/>
                <w:szCs w:val="22"/>
                <w:lang w:val="de-CH"/>
              </w:rPr>
            </w:pPr>
            <w:r>
              <w:rPr>
                <w:rFonts w:ascii="Times New Roman" w:hAnsi="Times New Roman"/>
                <w:b/>
                <w:bCs/>
                <w:sz w:val="22"/>
                <w:szCs w:val="22"/>
                <w:lang w:val="de-CH"/>
              </w:rPr>
              <w:t>0,5 mg</w:t>
            </w:r>
          </w:p>
          <w:p w14:paraId="114BCCE8" w14:textId="77777777" w:rsidR="009B6783" w:rsidRDefault="009B6783" w:rsidP="00AF5D5C">
            <w:pPr>
              <w:pStyle w:val="Table"/>
              <w:keepNext/>
              <w:spacing w:before="0" w:after="0"/>
              <w:jc w:val="center"/>
              <w:rPr>
                <w:rFonts w:ascii="Times New Roman" w:hAnsi="Times New Roman"/>
                <w:b/>
                <w:bCs/>
                <w:sz w:val="22"/>
                <w:szCs w:val="22"/>
                <w:lang w:val="de-CH"/>
              </w:rPr>
            </w:pPr>
            <w:r>
              <w:rPr>
                <w:rFonts w:ascii="Times New Roman" w:hAnsi="Times New Roman"/>
                <w:b/>
                <w:bCs/>
                <w:sz w:val="22"/>
                <w:szCs w:val="22"/>
                <w:lang w:val="de-CH"/>
              </w:rPr>
              <w:t>(N = 189)</w:t>
            </w:r>
          </w:p>
        </w:tc>
        <w:tc>
          <w:tcPr>
            <w:tcW w:w="2338" w:type="dxa"/>
          </w:tcPr>
          <w:p w14:paraId="2400ABBC" w14:textId="77777777" w:rsidR="009B6783" w:rsidRDefault="009B6783" w:rsidP="00AF5D5C">
            <w:pPr>
              <w:pStyle w:val="Table"/>
              <w:keepNext/>
              <w:spacing w:before="0" w:after="0"/>
              <w:jc w:val="center"/>
              <w:rPr>
                <w:rFonts w:ascii="Times New Roman" w:hAnsi="Times New Roman"/>
                <w:b/>
                <w:bCs/>
                <w:sz w:val="22"/>
                <w:szCs w:val="22"/>
                <w:lang w:val="de-CH"/>
              </w:rPr>
            </w:pPr>
            <w:r>
              <w:rPr>
                <w:rFonts w:ascii="Times New Roman" w:hAnsi="Times New Roman"/>
                <w:b/>
                <w:bCs/>
                <w:sz w:val="22"/>
                <w:szCs w:val="22"/>
                <w:lang w:val="de-CH"/>
              </w:rPr>
              <w:t>P</w:t>
            </w:r>
            <w:r w:rsidRPr="008E266B">
              <w:rPr>
                <w:rFonts w:ascii="Times New Roman" w:hAnsi="Times New Roman"/>
                <w:b/>
                <w:bCs/>
                <w:sz w:val="22"/>
                <w:szCs w:val="22"/>
                <w:lang w:val="de-CH"/>
              </w:rPr>
              <w:t>anretinaali</w:t>
            </w:r>
            <w:r>
              <w:rPr>
                <w:rFonts w:ascii="Times New Roman" w:hAnsi="Times New Roman"/>
                <w:b/>
                <w:bCs/>
                <w:sz w:val="22"/>
                <w:szCs w:val="22"/>
                <w:lang w:val="de-CH"/>
              </w:rPr>
              <w:t>n</w:t>
            </w:r>
            <w:r w:rsidRPr="008E266B">
              <w:rPr>
                <w:rFonts w:ascii="Times New Roman" w:hAnsi="Times New Roman"/>
                <w:b/>
                <w:bCs/>
                <w:sz w:val="22"/>
                <w:szCs w:val="22"/>
                <w:lang w:val="de-CH"/>
              </w:rPr>
              <w:t xml:space="preserve">en valopolttohoito </w:t>
            </w:r>
            <w:r>
              <w:rPr>
                <w:rFonts w:ascii="Times New Roman" w:hAnsi="Times New Roman"/>
                <w:b/>
                <w:bCs/>
                <w:sz w:val="22"/>
                <w:szCs w:val="22"/>
                <w:lang w:val="de-CH"/>
              </w:rPr>
              <w:t>(N = 199)</w:t>
            </w:r>
          </w:p>
        </w:tc>
        <w:tc>
          <w:tcPr>
            <w:tcW w:w="2338" w:type="dxa"/>
          </w:tcPr>
          <w:p w14:paraId="48C921C4" w14:textId="6EC36855" w:rsidR="009B6783" w:rsidRDefault="00047721" w:rsidP="00AF5D5C">
            <w:pPr>
              <w:pStyle w:val="Table"/>
              <w:keepNext/>
              <w:spacing w:before="0" w:after="0"/>
              <w:jc w:val="center"/>
              <w:rPr>
                <w:rFonts w:ascii="Times New Roman" w:hAnsi="Times New Roman"/>
                <w:b/>
                <w:bCs/>
                <w:sz w:val="22"/>
                <w:szCs w:val="22"/>
                <w:lang w:val="de-CH"/>
              </w:rPr>
            </w:pPr>
            <w:r>
              <w:rPr>
                <w:rFonts w:ascii="Times New Roman" w:hAnsi="Times New Roman"/>
                <w:b/>
                <w:bCs/>
                <w:sz w:val="22"/>
                <w:szCs w:val="22"/>
              </w:rPr>
              <w:t>O</w:t>
            </w:r>
            <w:r w:rsidR="009B6783">
              <w:rPr>
                <w:rFonts w:ascii="Times New Roman" w:hAnsi="Times New Roman"/>
                <w:b/>
                <w:bCs/>
                <w:sz w:val="22"/>
                <w:szCs w:val="22"/>
              </w:rPr>
              <w:t>suuksi</w:t>
            </w:r>
            <w:r>
              <w:rPr>
                <w:rFonts w:ascii="Times New Roman" w:hAnsi="Times New Roman"/>
                <w:b/>
                <w:bCs/>
                <w:sz w:val="22"/>
                <w:szCs w:val="22"/>
              </w:rPr>
              <w:t xml:space="preserve">en </w:t>
            </w:r>
            <w:proofErr w:type="spellStart"/>
            <w:r>
              <w:rPr>
                <w:rFonts w:ascii="Times New Roman" w:hAnsi="Times New Roman"/>
                <w:b/>
                <w:bCs/>
                <w:sz w:val="22"/>
                <w:szCs w:val="22"/>
              </w:rPr>
              <w:t>ero</w:t>
            </w:r>
            <w:proofErr w:type="spellEnd"/>
            <w:r w:rsidR="009B6783">
              <w:rPr>
                <w:rFonts w:ascii="Times New Roman" w:hAnsi="Times New Roman"/>
                <w:b/>
                <w:bCs/>
                <w:sz w:val="22"/>
                <w:szCs w:val="22"/>
              </w:rPr>
              <w:t xml:space="preserve"> (%), lv</w:t>
            </w:r>
          </w:p>
        </w:tc>
      </w:tr>
      <w:tr w:rsidR="009B6783" w14:paraId="128D342A" w14:textId="77777777" w:rsidTr="00A11FD6">
        <w:tc>
          <w:tcPr>
            <w:tcW w:w="9350" w:type="dxa"/>
            <w:gridSpan w:val="4"/>
          </w:tcPr>
          <w:p w14:paraId="7DE9EF45" w14:textId="77777777" w:rsidR="009B6783" w:rsidRDefault="009B6783" w:rsidP="00AF5D5C">
            <w:pPr>
              <w:keepNext/>
              <w:keepLines/>
            </w:pPr>
            <w:r>
              <w:rPr>
                <w:szCs w:val="22"/>
              </w:rPr>
              <w:t>≥ 2 asteen paraneminen</w:t>
            </w:r>
          </w:p>
        </w:tc>
      </w:tr>
      <w:tr w:rsidR="009B6783" w14:paraId="1C6FBC0F" w14:textId="77777777" w:rsidTr="00A11FD6">
        <w:tc>
          <w:tcPr>
            <w:tcW w:w="2337" w:type="dxa"/>
          </w:tcPr>
          <w:p w14:paraId="4E16D9BE" w14:textId="77777777" w:rsidR="009B6783" w:rsidRDefault="009B6783" w:rsidP="00AF5D5C">
            <w:pPr>
              <w:pStyle w:val="Table"/>
              <w:keepNext/>
              <w:spacing w:before="0" w:after="0"/>
              <w:ind w:left="284"/>
              <w:rPr>
                <w:rFonts w:ascii="Times New Roman" w:hAnsi="Times New Roman"/>
                <w:sz w:val="22"/>
                <w:szCs w:val="22"/>
              </w:rPr>
            </w:pPr>
            <w:r>
              <w:rPr>
                <w:rFonts w:ascii="Times New Roman" w:hAnsi="Times New Roman"/>
                <w:sz w:val="22"/>
                <w:szCs w:val="22"/>
              </w:rPr>
              <w:t>n (%)</w:t>
            </w:r>
          </w:p>
        </w:tc>
        <w:tc>
          <w:tcPr>
            <w:tcW w:w="2337" w:type="dxa"/>
          </w:tcPr>
          <w:p w14:paraId="5DAC277D"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79</w:t>
            </w:r>
          </w:p>
          <w:p w14:paraId="3073BB9B"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(41,8 %)</w:t>
            </w:r>
          </w:p>
        </w:tc>
        <w:tc>
          <w:tcPr>
            <w:tcW w:w="2338" w:type="dxa"/>
          </w:tcPr>
          <w:p w14:paraId="62F0F0F0"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29</w:t>
            </w:r>
          </w:p>
          <w:p w14:paraId="505819E7"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(14,6 %)</w:t>
            </w:r>
          </w:p>
        </w:tc>
        <w:tc>
          <w:tcPr>
            <w:tcW w:w="2338" w:type="dxa"/>
          </w:tcPr>
          <w:p w14:paraId="5EE69047"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27,4</w:t>
            </w:r>
          </w:p>
          <w:p w14:paraId="4E39DA12"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(18,9; 35,9)</w:t>
            </w:r>
          </w:p>
        </w:tc>
      </w:tr>
      <w:tr w:rsidR="009B6783" w14:paraId="3DF6D16D" w14:textId="77777777" w:rsidTr="00A11FD6">
        <w:tc>
          <w:tcPr>
            <w:tcW w:w="9350" w:type="dxa"/>
            <w:gridSpan w:val="4"/>
          </w:tcPr>
          <w:p w14:paraId="058E44EC" w14:textId="77777777" w:rsidR="009B6783" w:rsidRDefault="009B6783" w:rsidP="00AF5D5C">
            <w:pPr>
              <w:keepNext/>
              <w:keepLines/>
            </w:pPr>
            <w:r>
              <w:rPr>
                <w:szCs w:val="22"/>
              </w:rPr>
              <w:t>≥ 3 asteen paraneminen</w:t>
            </w:r>
          </w:p>
        </w:tc>
      </w:tr>
      <w:tr w:rsidR="009B6783" w14:paraId="6A35C7AD" w14:textId="77777777" w:rsidTr="00A11FD6">
        <w:tc>
          <w:tcPr>
            <w:tcW w:w="2337" w:type="dxa"/>
          </w:tcPr>
          <w:p w14:paraId="40CD0536" w14:textId="77777777" w:rsidR="009B6783" w:rsidRDefault="009B6783" w:rsidP="00AF5D5C">
            <w:pPr>
              <w:pStyle w:val="Table"/>
              <w:keepNext/>
              <w:spacing w:before="0" w:after="0"/>
              <w:ind w:left="284"/>
              <w:rPr>
                <w:rFonts w:ascii="Times New Roman" w:hAnsi="Times New Roman"/>
                <w:sz w:val="22"/>
                <w:szCs w:val="22"/>
              </w:rPr>
            </w:pPr>
            <w:r>
              <w:rPr>
                <w:rFonts w:ascii="Times New Roman" w:hAnsi="Times New Roman"/>
                <w:sz w:val="22"/>
                <w:szCs w:val="22"/>
              </w:rPr>
              <w:t>n (%)</w:t>
            </w:r>
          </w:p>
        </w:tc>
        <w:tc>
          <w:tcPr>
            <w:tcW w:w="2337" w:type="dxa"/>
          </w:tcPr>
          <w:p w14:paraId="144DAE74"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54</w:t>
            </w:r>
          </w:p>
          <w:p w14:paraId="032A56B6"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(28,6 %)</w:t>
            </w:r>
          </w:p>
        </w:tc>
        <w:tc>
          <w:tcPr>
            <w:tcW w:w="2338" w:type="dxa"/>
          </w:tcPr>
          <w:p w14:paraId="0A4D2AEF"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6</w:t>
            </w:r>
          </w:p>
          <w:p w14:paraId="4D74C9C0"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(3,0 %)</w:t>
            </w:r>
          </w:p>
        </w:tc>
        <w:tc>
          <w:tcPr>
            <w:tcW w:w="2338" w:type="dxa"/>
          </w:tcPr>
          <w:p w14:paraId="146C9AB1"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25,7</w:t>
            </w:r>
          </w:p>
          <w:p w14:paraId="25773B97"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(18,9; 32,6)</w:t>
            </w:r>
          </w:p>
        </w:tc>
      </w:tr>
      <w:tr w:rsidR="009B6783" w14:paraId="4C9FA945" w14:textId="77777777" w:rsidTr="00A11FD6">
        <w:tc>
          <w:tcPr>
            <w:tcW w:w="9350" w:type="dxa"/>
            <w:gridSpan w:val="4"/>
          </w:tcPr>
          <w:p w14:paraId="2C3A1E0D" w14:textId="77777777" w:rsidR="009B6783" w:rsidRDefault="009B6783" w:rsidP="00AF5D5C">
            <w:pPr>
              <w:pStyle w:val="Table"/>
              <w:keepNext/>
              <w:spacing w:before="0" w:after="0"/>
              <w:rPr>
                <w:rFonts w:ascii="Times New Roman" w:hAnsi="Times New Roman"/>
                <w:sz w:val="22"/>
                <w:szCs w:val="22"/>
              </w:rPr>
            </w:pPr>
            <w:r>
              <w:rPr>
                <w:rFonts w:ascii="Times New Roman" w:hAnsi="Times New Roman"/>
                <w:sz w:val="22"/>
                <w:szCs w:val="22"/>
              </w:rPr>
              <w:t xml:space="preserve">≥ 2 </w:t>
            </w:r>
            <w:proofErr w:type="spellStart"/>
            <w:r>
              <w:rPr>
                <w:rFonts w:ascii="Times New Roman" w:hAnsi="Times New Roman"/>
                <w:sz w:val="22"/>
                <w:szCs w:val="22"/>
              </w:rPr>
              <w:t>asteen</w:t>
            </w:r>
            <w:proofErr w:type="spellEnd"/>
            <w:r>
              <w:rPr>
                <w:rFonts w:ascii="Times New Roman" w:hAnsi="Times New Roman"/>
                <w:sz w:val="22"/>
                <w:szCs w:val="22"/>
              </w:rPr>
              <w:t xml:space="preserve"> </w:t>
            </w:r>
            <w:proofErr w:type="spellStart"/>
            <w:r>
              <w:rPr>
                <w:rFonts w:ascii="Times New Roman" w:hAnsi="Times New Roman"/>
                <w:sz w:val="22"/>
                <w:szCs w:val="22"/>
              </w:rPr>
              <w:t>huononeminen</w:t>
            </w:r>
            <w:proofErr w:type="spellEnd"/>
          </w:p>
        </w:tc>
      </w:tr>
      <w:tr w:rsidR="009B6783" w14:paraId="17865201" w14:textId="77777777" w:rsidTr="00A11FD6">
        <w:tc>
          <w:tcPr>
            <w:tcW w:w="2337" w:type="dxa"/>
          </w:tcPr>
          <w:p w14:paraId="242DA006" w14:textId="77777777" w:rsidR="009B6783" w:rsidRDefault="009B6783" w:rsidP="00AF5D5C">
            <w:pPr>
              <w:pStyle w:val="Table"/>
              <w:keepNext/>
              <w:spacing w:before="0" w:after="0"/>
              <w:ind w:left="284"/>
              <w:rPr>
                <w:rFonts w:ascii="Times New Roman" w:hAnsi="Times New Roman"/>
                <w:sz w:val="22"/>
                <w:szCs w:val="22"/>
              </w:rPr>
            </w:pPr>
            <w:r>
              <w:rPr>
                <w:rFonts w:ascii="Times New Roman" w:hAnsi="Times New Roman"/>
                <w:sz w:val="22"/>
                <w:szCs w:val="22"/>
              </w:rPr>
              <w:t>n (%)</w:t>
            </w:r>
          </w:p>
        </w:tc>
        <w:tc>
          <w:tcPr>
            <w:tcW w:w="2337" w:type="dxa"/>
          </w:tcPr>
          <w:p w14:paraId="0560C57F"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3</w:t>
            </w:r>
          </w:p>
          <w:p w14:paraId="6C855F44"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(1,6 %)</w:t>
            </w:r>
          </w:p>
        </w:tc>
        <w:tc>
          <w:tcPr>
            <w:tcW w:w="2338" w:type="dxa"/>
          </w:tcPr>
          <w:p w14:paraId="53A4B481"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23</w:t>
            </w:r>
          </w:p>
          <w:p w14:paraId="70AD9BFE"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(11,6 %)</w:t>
            </w:r>
          </w:p>
        </w:tc>
        <w:tc>
          <w:tcPr>
            <w:tcW w:w="2338" w:type="dxa"/>
          </w:tcPr>
          <w:p w14:paraId="4F464507" w14:textId="77777777" w:rsidR="009B6783" w:rsidRDefault="009B6783" w:rsidP="00AF5D5C">
            <w:pPr>
              <w:pStyle w:val="Table"/>
              <w:keepNext/>
              <w:spacing w:before="0" w:after="0"/>
              <w:jc w:val="center"/>
              <w:rPr>
                <w:rFonts w:ascii="Times New Roman" w:hAnsi="Times New Roman"/>
                <w:bCs/>
                <w:sz w:val="22"/>
                <w:szCs w:val="22"/>
              </w:rPr>
            </w:pPr>
            <w:r>
              <w:rPr>
                <w:rFonts w:ascii="Times New Roman" w:hAnsi="Times New Roman"/>
                <w:bCs/>
                <w:sz w:val="22"/>
                <w:szCs w:val="22"/>
              </w:rPr>
              <w:noBreakHyphen/>
              <w:t>9.9</w:t>
            </w:r>
          </w:p>
          <w:p w14:paraId="55D2EACB"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bCs/>
                <w:sz w:val="22"/>
                <w:szCs w:val="22"/>
              </w:rPr>
              <w:t>(</w:t>
            </w:r>
            <w:r>
              <w:rPr>
                <w:rFonts w:ascii="Times New Roman" w:hAnsi="Times New Roman"/>
                <w:bCs/>
                <w:sz w:val="22"/>
                <w:szCs w:val="22"/>
              </w:rPr>
              <w:noBreakHyphen/>
              <w:t xml:space="preserve">14,7; </w:t>
            </w:r>
            <w:r>
              <w:rPr>
                <w:rFonts w:ascii="Times New Roman" w:hAnsi="Times New Roman"/>
                <w:bCs/>
                <w:sz w:val="22"/>
                <w:szCs w:val="22"/>
              </w:rPr>
              <w:noBreakHyphen/>
              <w:t>5,2)</w:t>
            </w:r>
          </w:p>
        </w:tc>
      </w:tr>
      <w:tr w:rsidR="009B6783" w14:paraId="2841FE74" w14:textId="77777777" w:rsidTr="00A11FD6">
        <w:tc>
          <w:tcPr>
            <w:tcW w:w="9350" w:type="dxa"/>
            <w:gridSpan w:val="4"/>
          </w:tcPr>
          <w:p w14:paraId="1704A531" w14:textId="77777777" w:rsidR="009B6783" w:rsidRDefault="009B6783" w:rsidP="00AF5D5C">
            <w:pPr>
              <w:keepNext/>
              <w:keepLines/>
            </w:pPr>
            <w:r>
              <w:rPr>
                <w:szCs w:val="22"/>
              </w:rPr>
              <w:t>≥ 3 asteen huononeminen</w:t>
            </w:r>
          </w:p>
        </w:tc>
      </w:tr>
      <w:tr w:rsidR="009B6783" w14:paraId="7C9B5D36" w14:textId="77777777" w:rsidTr="00A11FD6">
        <w:tc>
          <w:tcPr>
            <w:tcW w:w="2337" w:type="dxa"/>
          </w:tcPr>
          <w:p w14:paraId="06CB5DB8" w14:textId="77777777" w:rsidR="009B6783" w:rsidRDefault="009B6783" w:rsidP="00AF5D5C">
            <w:pPr>
              <w:pStyle w:val="Table"/>
              <w:keepNext/>
              <w:spacing w:before="0" w:after="0"/>
              <w:ind w:left="284"/>
              <w:rPr>
                <w:rFonts w:ascii="Times New Roman" w:hAnsi="Times New Roman"/>
                <w:sz w:val="22"/>
                <w:szCs w:val="22"/>
              </w:rPr>
            </w:pPr>
            <w:r>
              <w:rPr>
                <w:rFonts w:ascii="Times New Roman" w:hAnsi="Times New Roman"/>
                <w:sz w:val="22"/>
                <w:szCs w:val="22"/>
              </w:rPr>
              <w:t>n (%)</w:t>
            </w:r>
          </w:p>
        </w:tc>
        <w:tc>
          <w:tcPr>
            <w:tcW w:w="2337" w:type="dxa"/>
          </w:tcPr>
          <w:p w14:paraId="42D70A73"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1</w:t>
            </w:r>
          </w:p>
          <w:p w14:paraId="4EB8B6DE"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(0,5 %)</w:t>
            </w:r>
          </w:p>
        </w:tc>
        <w:tc>
          <w:tcPr>
            <w:tcW w:w="2338" w:type="dxa"/>
          </w:tcPr>
          <w:p w14:paraId="1F4C3B5E"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8</w:t>
            </w:r>
          </w:p>
          <w:p w14:paraId="4A8E3B06"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sz w:val="22"/>
                <w:szCs w:val="22"/>
              </w:rPr>
              <w:t>(4,0 %)</w:t>
            </w:r>
          </w:p>
        </w:tc>
        <w:tc>
          <w:tcPr>
            <w:tcW w:w="2338" w:type="dxa"/>
          </w:tcPr>
          <w:p w14:paraId="4D7B1FA8" w14:textId="77777777" w:rsidR="009B6783" w:rsidRDefault="009B6783" w:rsidP="00AF5D5C">
            <w:pPr>
              <w:pStyle w:val="Table"/>
              <w:keepNext/>
              <w:spacing w:before="0" w:after="0"/>
              <w:jc w:val="center"/>
              <w:rPr>
                <w:rFonts w:ascii="Times New Roman" w:hAnsi="Times New Roman"/>
                <w:bCs/>
                <w:sz w:val="22"/>
                <w:szCs w:val="22"/>
              </w:rPr>
            </w:pPr>
            <w:r>
              <w:rPr>
                <w:rFonts w:ascii="Times New Roman" w:hAnsi="Times New Roman"/>
                <w:bCs/>
                <w:sz w:val="22"/>
                <w:szCs w:val="22"/>
              </w:rPr>
              <w:noBreakHyphen/>
              <w:t>3.4</w:t>
            </w:r>
          </w:p>
          <w:p w14:paraId="077A5F01" w14:textId="77777777" w:rsidR="009B6783" w:rsidRDefault="009B6783" w:rsidP="00AF5D5C">
            <w:pPr>
              <w:pStyle w:val="Table"/>
              <w:keepNext/>
              <w:spacing w:before="0" w:after="0"/>
              <w:jc w:val="center"/>
              <w:rPr>
                <w:rFonts w:ascii="Times New Roman" w:hAnsi="Times New Roman"/>
                <w:sz w:val="22"/>
                <w:szCs w:val="22"/>
              </w:rPr>
            </w:pPr>
            <w:r>
              <w:rPr>
                <w:rFonts w:ascii="Times New Roman" w:hAnsi="Times New Roman"/>
                <w:bCs/>
                <w:sz w:val="22"/>
                <w:szCs w:val="22"/>
              </w:rPr>
              <w:t>(</w:t>
            </w:r>
            <w:r>
              <w:rPr>
                <w:rFonts w:ascii="Times New Roman" w:hAnsi="Times New Roman"/>
                <w:bCs/>
                <w:sz w:val="22"/>
                <w:szCs w:val="22"/>
              </w:rPr>
              <w:noBreakHyphen/>
              <w:t xml:space="preserve">6.3; </w:t>
            </w:r>
            <w:r>
              <w:rPr>
                <w:rFonts w:ascii="Times New Roman" w:hAnsi="Times New Roman"/>
                <w:bCs/>
                <w:sz w:val="22"/>
                <w:szCs w:val="22"/>
              </w:rPr>
              <w:noBreakHyphen/>
              <w:t>0.5)</w:t>
            </w:r>
          </w:p>
        </w:tc>
      </w:tr>
      <w:tr w:rsidR="009B6783" w14:paraId="7E243E35" w14:textId="77777777" w:rsidTr="00A11FD6">
        <w:tc>
          <w:tcPr>
            <w:tcW w:w="9350" w:type="dxa"/>
            <w:gridSpan w:val="4"/>
          </w:tcPr>
          <w:p w14:paraId="6F53D521" w14:textId="77777777" w:rsidR="009B6783" w:rsidRDefault="009B6783" w:rsidP="00AF5D5C">
            <w:r>
              <w:t>DRSS = diabetic retinopathy severity score; diabeettisen retinopatian vaikeusasteikko, n = käynnillä määritelmän täyttäneiden potilaiden lukumäärä, N = tutkittavien silmien kokonaislukumäärä.</w:t>
            </w:r>
          </w:p>
        </w:tc>
      </w:tr>
    </w:tbl>
    <w:p w14:paraId="4F7374C2" w14:textId="77777777" w:rsidR="009B6783" w:rsidRDefault="009B6783" w:rsidP="00AF5D5C">
      <w:pPr>
        <w:rPr>
          <w:color w:val="000000"/>
        </w:rPr>
      </w:pPr>
    </w:p>
    <w:p w14:paraId="1B5319E9" w14:textId="485F8257" w:rsidR="009B6783" w:rsidRDefault="00047721" w:rsidP="00AF5D5C">
      <w:pPr>
        <w:rPr>
          <w:color w:val="000000"/>
        </w:rPr>
      </w:pPr>
      <w:r>
        <w:rPr>
          <w:color w:val="000000"/>
        </w:rPr>
        <w:t>1 </w:t>
      </w:r>
      <w:r w:rsidR="009B6783" w:rsidRPr="00303D9B">
        <w:rPr>
          <w:color w:val="000000"/>
        </w:rPr>
        <w:t>vuoden kohdalla ranibitsumabihoitoa Protocol</w:t>
      </w:r>
      <w:r w:rsidR="00463F8A">
        <w:rPr>
          <w:color w:val="000000"/>
        </w:rPr>
        <w:t> </w:t>
      </w:r>
      <w:r w:rsidR="009B6783" w:rsidRPr="00303D9B">
        <w:rPr>
          <w:color w:val="000000"/>
        </w:rPr>
        <w:t>S –tutkimuksessa saaneessa ryhmässä DRSS-aste oli parantunut ≥</w:t>
      </w:r>
      <w:r>
        <w:rPr>
          <w:color w:val="000000"/>
        </w:rPr>
        <w:t> </w:t>
      </w:r>
      <w:r w:rsidR="009B6783" w:rsidRPr="00303D9B">
        <w:rPr>
          <w:color w:val="000000"/>
        </w:rPr>
        <w:t>2 asteella johdonmukaisesti sekä silmissä, joissa ei ollut diab</w:t>
      </w:r>
      <w:r>
        <w:rPr>
          <w:color w:val="000000"/>
        </w:rPr>
        <w:t>eettista makulaturvotusta (39,9 </w:t>
      </w:r>
      <w:r w:rsidR="009B6783" w:rsidRPr="00303D9B">
        <w:rPr>
          <w:color w:val="000000"/>
        </w:rPr>
        <w:t>%) että silmissä, joissa lähtötilanteessa oli diabeettista makulaturvotusta (48,8</w:t>
      </w:r>
      <w:r>
        <w:rPr>
          <w:color w:val="000000"/>
        </w:rPr>
        <w:t> </w:t>
      </w:r>
      <w:r w:rsidR="009B6783" w:rsidRPr="00303D9B">
        <w:rPr>
          <w:color w:val="000000"/>
        </w:rPr>
        <w:t>%).</w:t>
      </w:r>
    </w:p>
    <w:p w14:paraId="5E15B48B" w14:textId="77777777" w:rsidR="009B6783" w:rsidRPr="00303D9B" w:rsidRDefault="009B6783" w:rsidP="00AF5D5C">
      <w:pPr>
        <w:rPr>
          <w:color w:val="000000"/>
        </w:rPr>
      </w:pPr>
    </w:p>
    <w:p w14:paraId="01BC1B7B" w14:textId="6A913629" w:rsidR="009B6783" w:rsidRDefault="009B6783" w:rsidP="00AF5D5C">
      <w:pPr>
        <w:rPr>
          <w:color w:val="000000"/>
          <w:szCs w:val="22"/>
        </w:rPr>
      </w:pPr>
      <w:r w:rsidRPr="00303D9B">
        <w:rPr>
          <w:color w:val="000000"/>
        </w:rPr>
        <w:t>Protocol</w:t>
      </w:r>
      <w:r w:rsidR="00463F8A">
        <w:rPr>
          <w:color w:val="000000"/>
        </w:rPr>
        <w:t> </w:t>
      </w:r>
      <w:r w:rsidR="00047721">
        <w:rPr>
          <w:color w:val="000000"/>
        </w:rPr>
        <w:t>S –tutkimuksen 2 </w:t>
      </w:r>
      <w:r w:rsidRPr="00303D9B">
        <w:rPr>
          <w:color w:val="000000"/>
        </w:rPr>
        <w:t>vuoden tietojen analyysi o</w:t>
      </w:r>
      <w:r w:rsidR="00047721">
        <w:rPr>
          <w:color w:val="000000"/>
        </w:rPr>
        <w:t>soitti, että DRSS-aste parani ≥ </w:t>
      </w:r>
      <w:r w:rsidRPr="00303D9B">
        <w:rPr>
          <w:color w:val="000000"/>
        </w:rPr>
        <w:t>2 asteella lähtötilanteeseen verrattuna 42,3</w:t>
      </w:r>
      <w:r w:rsidR="00047721">
        <w:rPr>
          <w:color w:val="000000"/>
        </w:rPr>
        <w:t> </w:t>
      </w:r>
      <w:r w:rsidRPr="00303D9B">
        <w:rPr>
          <w:color w:val="000000"/>
        </w:rPr>
        <w:t>%:ssa (n</w:t>
      </w:r>
      <w:r w:rsidR="00047721">
        <w:rPr>
          <w:color w:val="000000"/>
        </w:rPr>
        <w:t> </w:t>
      </w:r>
      <w:r w:rsidRPr="00303D9B">
        <w:rPr>
          <w:color w:val="000000"/>
        </w:rPr>
        <w:t>=</w:t>
      </w:r>
      <w:r w:rsidR="00047721">
        <w:rPr>
          <w:color w:val="000000"/>
        </w:rPr>
        <w:t> </w:t>
      </w:r>
      <w:r w:rsidRPr="00303D9B">
        <w:rPr>
          <w:color w:val="000000"/>
        </w:rPr>
        <w:t xml:space="preserve">80) silmistä ranibitsumabihoitoa </w:t>
      </w:r>
      <w:r w:rsidR="00047721">
        <w:rPr>
          <w:color w:val="000000"/>
        </w:rPr>
        <w:t>saaneessa ryhmässä ja 23,1 </w:t>
      </w:r>
      <w:r w:rsidRPr="00303D9B">
        <w:rPr>
          <w:color w:val="000000"/>
        </w:rPr>
        <w:t>%:ssa (n</w:t>
      </w:r>
      <w:r w:rsidR="00047721">
        <w:rPr>
          <w:color w:val="000000"/>
        </w:rPr>
        <w:t> </w:t>
      </w:r>
      <w:r w:rsidRPr="00303D9B">
        <w:rPr>
          <w:color w:val="000000"/>
        </w:rPr>
        <w:t>=</w:t>
      </w:r>
      <w:r w:rsidR="00047721">
        <w:rPr>
          <w:color w:val="000000"/>
        </w:rPr>
        <w:t> </w:t>
      </w:r>
      <w:r w:rsidRPr="00303D9B">
        <w:rPr>
          <w:color w:val="000000"/>
        </w:rPr>
        <w:t>46) silmistä panretinaalista valohoitoa saaneista silmistä. Ranibitsu</w:t>
      </w:r>
      <w:r w:rsidR="00047721">
        <w:rPr>
          <w:color w:val="000000"/>
        </w:rPr>
        <w:t>mabihoitoa saaneessa ryhmässä ≥ </w:t>
      </w:r>
      <w:r w:rsidRPr="00303D9B">
        <w:rPr>
          <w:color w:val="000000"/>
        </w:rPr>
        <w:t>2 asteen paraneminen DRSS-asteessa lähtötilanteeseen verrattuna havaittiin 58,5</w:t>
      </w:r>
      <w:r w:rsidR="00047721">
        <w:rPr>
          <w:color w:val="000000"/>
        </w:rPr>
        <w:t> </w:t>
      </w:r>
      <w:r w:rsidRPr="00303D9B">
        <w:rPr>
          <w:color w:val="000000"/>
        </w:rPr>
        <w:t>%:ssa (n</w:t>
      </w:r>
      <w:r w:rsidR="00047721">
        <w:rPr>
          <w:color w:val="000000"/>
        </w:rPr>
        <w:t> </w:t>
      </w:r>
      <w:r w:rsidRPr="00303D9B">
        <w:rPr>
          <w:color w:val="000000"/>
        </w:rPr>
        <w:t>=</w:t>
      </w:r>
      <w:r w:rsidR="00047721">
        <w:rPr>
          <w:color w:val="000000"/>
        </w:rPr>
        <w:t> </w:t>
      </w:r>
      <w:r w:rsidRPr="00303D9B">
        <w:rPr>
          <w:color w:val="000000"/>
        </w:rPr>
        <w:t>24) niistä silmistä, joissa lähtötilanteessa oli diabeettista makulaturvotusta, ja 37,8</w:t>
      </w:r>
      <w:r w:rsidR="00047721">
        <w:rPr>
          <w:color w:val="000000"/>
        </w:rPr>
        <w:t> </w:t>
      </w:r>
      <w:r w:rsidRPr="00303D9B">
        <w:rPr>
          <w:color w:val="000000"/>
        </w:rPr>
        <w:t>%:ssa (n</w:t>
      </w:r>
      <w:r w:rsidR="00047721">
        <w:rPr>
          <w:color w:val="000000"/>
        </w:rPr>
        <w:t> </w:t>
      </w:r>
      <w:r w:rsidRPr="00303D9B">
        <w:rPr>
          <w:color w:val="000000"/>
        </w:rPr>
        <w:t>=</w:t>
      </w:r>
      <w:r w:rsidR="00047721">
        <w:rPr>
          <w:color w:val="000000"/>
        </w:rPr>
        <w:t> </w:t>
      </w:r>
      <w:r w:rsidRPr="00303D9B">
        <w:rPr>
          <w:color w:val="000000"/>
        </w:rPr>
        <w:t>56) niistä silmistä, joissa diabeettista makulaturvotusta ei ollut.</w:t>
      </w:r>
    </w:p>
    <w:p w14:paraId="6CD01CA5" w14:textId="77777777" w:rsidR="00960DEF" w:rsidRDefault="00960DEF" w:rsidP="00AF5D5C"/>
    <w:p w14:paraId="06E7D12B" w14:textId="7EE3AE7E" w:rsidR="00960DEF" w:rsidRDefault="00960DEF" w:rsidP="00AF5D5C">
      <w:pPr>
        <w:rPr>
          <w:rFonts w:cs="Calibri"/>
          <w:bCs/>
          <w:iCs/>
          <w:szCs w:val="22"/>
        </w:rPr>
      </w:pPr>
      <w:r>
        <w:t xml:space="preserve">Diabeettisen retinopatian vaikeusasteen muutosta arvioitiin DRSS-asteikon avulla </w:t>
      </w:r>
      <w:r w:rsidR="00347FCA">
        <w:rPr>
          <w:color w:val="000000"/>
          <w:szCs w:val="22"/>
        </w:rPr>
        <w:t xml:space="preserve">myös </w:t>
      </w:r>
      <w:r>
        <w:rPr>
          <w:color w:val="000000"/>
          <w:szCs w:val="22"/>
        </w:rPr>
        <w:t>kolmessa erillisessä diabeettista makulaturvotusta koskevassa aktiivikontrolloidussa vaiheen III tutkimuksessa (ranibitsumabi 0,5 mg tarpeen mukaan verrattuna laserhoitoon). Tutkimuksiin osallistui yhteensä 875 potilasta, joista noin 75 % oli aasialaista alkuperää. Lähtötasoltaan keskivaikean tai sitä vaikeamman ei-proliferatiivisen DR:n (NPDR) alaryhmässä arvioitiin 315 potilaan DRSS-aste. Tutkimustulosten meta-analyysi osoitti, että 48,4 %:lla ranibitsumabihoitoa saaneista potilaista (</w:t>
      </w:r>
      <w:r>
        <w:rPr>
          <w:rFonts w:cs="Calibri"/>
          <w:bCs/>
          <w:iCs/>
          <w:szCs w:val="22"/>
        </w:rPr>
        <w:t>n </w:t>
      </w:r>
      <w:r w:rsidRPr="006C5D00">
        <w:rPr>
          <w:rFonts w:cs="Calibri"/>
          <w:bCs/>
          <w:iCs/>
          <w:szCs w:val="22"/>
        </w:rPr>
        <w:t>=</w:t>
      </w:r>
      <w:r>
        <w:rPr>
          <w:rFonts w:cs="Calibri"/>
          <w:bCs/>
          <w:iCs/>
          <w:szCs w:val="22"/>
        </w:rPr>
        <w:t> </w:t>
      </w:r>
      <w:r w:rsidRPr="006C5D00">
        <w:rPr>
          <w:rFonts w:cs="Calibri"/>
          <w:bCs/>
          <w:iCs/>
          <w:szCs w:val="22"/>
        </w:rPr>
        <w:t>192</w:t>
      </w:r>
      <w:r>
        <w:rPr>
          <w:color w:val="000000"/>
          <w:szCs w:val="22"/>
        </w:rPr>
        <w:t xml:space="preserve">) ja </w:t>
      </w:r>
      <w:r w:rsidRPr="006C5D00">
        <w:rPr>
          <w:rFonts w:cs="Calibri"/>
          <w:bCs/>
          <w:iCs/>
          <w:szCs w:val="22"/>
        </w:rPr>
        <w:t>14</w:t>
      </w:r>
      <w:r>
        <w:rPr>
          <w:rFonts w:cs="Calibri"/>
          <w:bCs/>
          <w:iCs/>
          <w:szCs w:val="22"/>
        </w:rPr>
        <w:t>,</w:t>
      </w:r>
      <w:r w:rsidRPr="006C5D00">
        <w:rPr>
          <w:rFonts w:cs="Calibri"/>
          <w:bCs/>
          <w:iCs/>
          <w:szCs w:val="22"/>
        </w:rPr>
        <w:t>6</w:t>
      </w:r>
      <w:r>
        <w:rPr>
          <w:rFonts w:cs="Calibri"/>
          <w:bCs/>
          <w:iCs/>
          <w:szCs w:val="22"/>
        </w:rPr>
        <w:t xml:space="preserve"> %:lla laserhoitoa saaneista potilaista </w:t>
      </w:r>
      <w:r w:rsidRPr="006C5D00">
        <w:rPr>
          <w:rFonts w:cs="Calibri"/>
          <w:bCs/>
          <w:iCs/>
          <w:szCs w:val="22"/>
        </w:rPr>
        <w:t>(</w:t>
      </w:r>
      <w:r>
        <w:rPr>
          <w:rFonts w:cs="Calibri"/>
          <w:bCs/>
          <w:iCs/>
          <w:szCs w:val="22"/>
        </w:rPr>
        <w:t>n </w:t>
      </w:r>
      <w:r w:rsidRPr="006C5D00">
        <w:rPr>
          <w:rFonts w:cs="Calibri"/>
          <w:bCs/>
          <w:iCs/>
          <w:szCs w:val="22"/>
        </w:rPr>
        <w:t>=</w:t>
      </w:r>
      <w:r>
        <w:rPr>
          <w:rFonts w:cs="Calibri"/>
          <w:bCs/>
          <w:iCs/>
          <w:szCs w:val="22"/>
        </w:rPr>
        <w:t> </w:t>
      </w:r>
      <w:r w:rsidRPr="006C5D00">
        <w:rPr>
          <w:rFonts w:cs="Calibri"/>
          <w:bCs/>
          <w:iCs/>
          <w:szCs w:val="22"/>
        </w:rPr>
        <w:t>123)</w:t>
      </w:r>
      <w:r>
        <w:rPr>
          <w:rFonts w:cs="Calibri"/>
          <w:bCs/>
          <w:iCs/>
          <w:szCs w:val="22"/>
        </w:rPr>
        <w:t xml:space="preserve"> </w:t>
      </w:r>
      <w:r>
        <w:rPr>
          <w:color w:val="000000"/>
          <w:szCs w:val="22"/>
        </w:rPr>
        <w:t xml:space="preserve">DRSS parantui </w:t>
      </w:r>
      <w:r w:rsidRPr="006C5D00">
        <w:rPr>
          <w:rFonts w:cs="Calibri"/>
          <w:bCs/>
          <w:iCs/>
          <w:szCs w:val="22"/>
        </w:rPr>
        <w:t>≥</w:t>
      </w:r>
      <w:r>
        <w:rPr>
          <w:rFonts w:cs="Calibri"/>
          <w:bCs/>
          <w:iCs/>
          <w:szCs w:val="22"/>
        </w:rPr>
        <w:t> </w:t>
      </w:r>
      <w:r w:rsidRPr="006C5D00">
        <w:rPr>
          <w:rFonts w:cs="Calibri"/>
          <w:bCs/>
          <w:iCs/>
          <w:szCs w:val="22"/>
        </w:rPr>
        <w:t>2</w:t>
      </w:r>
      <w:r>
        <w:rPr>
          <w:rFonts w:cs="Calibri"/>
          <w:bCs/>
          <w:iCs/>
          <w:szCs w:val="22"/>
        </w:rPr>
        <w:t xml:space="preserve"> astetta kuukauden 12 kohdalla. Ranibitsumabihoidon ja laserhoidon arvioitu ero oli </w:t>
      </w:r>
      <w:r>
        <w:rPr>
          <w:szCs w:val="22"/>
        </w:rPr>
        <w:t>29,</w:t>
      </w:r>
      <w:r w:rsidRPr="006C5D00">
        <w:rPr>
          <w:szCs w:val="22"/>
        </w:rPr>
        <w:t>9</w:t>
      </w:r>
      <w:r>
        <w:rPr>
          <w:szCs w:val="22"/>
        </w:rPr>
        <w:t> </w:t>
      </w:r>
      <w:r w:rsidRPr="006C5D00">
        <w:rPr>
          <w:szCs w:val="22"/>
        </w:rPr>
        <w:t>% (95</w:t>
      </w:r>
      <w:r>
        <w:rPr>
          <w:szCs w:val="22"/>
        </w:rPr>
        <w:t> % lv</w:t>
      </w:r>
      <w:r w:rsidRPr="006C5D00">
        <w:rPr>
          <w:szCs w:val="22"/>
        </w:rPr>
        <w:t>: [20</w:t>
      </w:r>
      <w:r>
        <w:rPr>
          <w:szCs w:val="22"/>
        </w:rPr>
        <w:t>,0;</w:t>
      </w:r>
      <w:r w:rsidRPr="006C5D00">
        <w:rPr>
          <w:szCs w:val="22"/>
        </w:rPr>
        <w:t xml:space="preserve"> 39</w:t>
      </w:r>
      <w:r>
        <w:rPr>
          <w:szCs w:val="22"/>
        </w:rPr>
        <w:t>,</w:t>
      </w:r>
      <w:r w:rsidRPr="006C5D00">
        <w:rPr>
          <w:szCs w:val="22"/>
        </w:rPr>
        <w:t>7])</w:t>
      </w:r>
      <w:r>
        <w:rPr>
          <w:szCs w:val="22"/>
        </w:rPr>
        <w:t>. V</w:t>
      </w:r>
      <w:r>
        <w:rPr>
          <w:color w:val="000000"/>
          <w:szCs w:val="22"/>
        </w:rPr>
        <w:t>aikeusasteeltaan kohtalaisen tai sitä lievemmän NPDR:n alaryhmässä</w:t>
      </w:r>
      <w:r>
        <w:rPr>
          <w:szCs w:val="22"/>
        </w:rPr>
        <w:t xml:space="preserve"> </w:t>
      </w:r>
      <w:r w:rsidRPr="003C50C2">
        <w:rPr>
          <w:color w:val="000000"/>
          <w:szCs w:val="22"/>
        </w:rPr>
        <w:t>arvioitiin</w:t>
      </w:r>
      <w:r>
        <w:rPr>
          <w:szCs w:val="22"/>
        </w:rPr>
        <w:t xml:space="preserve"> 405 potilaan </w:t>
      </w:r>
      <w:r>
        <w:rPr>
          <w:color w:val="000000"/>
          <w:szCs w:val="22"/>
        </w:rPr>
        <w:t xml:space="preserve">DRSS-aste. DRSS parantui </w:t>
      </w:r>
      <w:r w:rsidRPr="006C5D00">
        <w:rPr>
          <w:rFonts w:cs="Calibri"/>
          <w:bCs/>
          <w:iCs/>
          <w:szCs w:val="22"/>
        </w:rPr>
        <w:t>≥</w:t>
      </w:r>
      <w:r>
        <w:rPr>
          <w:rFonts w:cs="Calibri"/>
          <w:bCs/>
          <w:iCs/>
          <w:szCs w:val="22"/>
        </w:rPr>
        <w:t> </w:t>
      </w:r>
      <w:r w:rsidRPr="006C5D00">
        <w:rPr>
          <w:rFonts w:cs="Calibri"/>
          <w:bCs/>
          <w:iCs/>
          <w:szCs w:val="22"/>
        </w:rPr>
        <w:t>2</w:t>
      </w:r>
      <w:r>
        <w:rPr>
          <w:rFonts w:cs="Calibri"/>
          <w:bCs/>
          <w:iCs/>
          <w:szCs w:val="22"/>
        </w:rPr>
        <w:t xml:space="preserve"> astetta </w:t>
      </w:r>
      <w:r>
        <w:rPr>
          <w:color w:val="000000"/>
          <w:szCs w:val="22"/>
        </w:rPr>
        <w:t>1,4 %:lla ranibitsumabihoitoa saaneista potilaista ja 0,9</w:t>
      </w:r>
      <w:r>
        <w:rPr>
          <w:rFonts w:cs="Calibri"/>
          <w:bCs/>
          <w:iCs/>
          <w:szCs w:val="22"/>
        </w:rPr>
        <w:t> %:lla laserhoitoa saaneista potilaista.</w:t>
      </w:r>
    </w:p>
    <w:p w14:paraId="2876B37A" w14:textId="77777777" w:rsidR="00960DEF" w:rsidRPr="00974314" w:rsidRDefault="00960DEF" w:rsidP="00AF5D5C">
      <w:pPr>
        <w:rPr>
          <w:color w:val="000000"/>
          <w:szCs w:val="22"/>
        </w:rPr>
      </w:pPr>
    </w:p>
    <w:p w14:paraId="75C0E70F" w14:textId="77777777" w:rsidR="0055109E" w:rsidRPr="009519C5" w:rsidRDefault="0055109E" w:rsidP="00AF5D5C">
      <w:pPr>
        <w:keepNext/>
        <w:suppressAutoHyphens/>
        <w:spacing w:line="260" w:lineRule="exact"/>
        <w:rPr>
          <w:i/>
          <w:color w:val="000000"/>
          <w:szCs w:val="22"/>
          <w:u w:val="single"/>
        </w:rPr>
      </w:pPr>
      <w:r w:rsidRPr="009519C5">
        <w:rPr>
          <w:i/>
          <w:color w:val="000000"/>
          <w:szCs w:val="22"/>
          <w:u w:val="single"/>
        </w:rPr>
        <w:t>Verkkokalvon laskimotukoksesta johtuvan makulaturvotuksen aiheuttaman näkökyvyn heikkenemisen hoito</w:t>
      </w:r>
    </w:p>
    <w:p w14:paraId="046D1706" w14:textId="77777777" w:rsidR="0055109E" w:rsidRPr="00926364" w:rsidRDefault="0055109E" w:rsidP="00AF5D5C">
      <w:pPr>
        <w:rPr>
          <w:color w:val="000000"/>
          <w:szCs w:val="22"/>
        </w:rPr>
      </w:pPr>
      <w:r w:rsidRPr="00926364">
        <w:rPr>
          <w:color w:val="000000"/>
          <w:szCs w:val="22"/>
        </w:rPr>
        <w:t>Lucentis-valmisteen tehoa ja turvallisuutta verkkokalvon laskimotukoksesta aiheutuneen makulaturvotuksen aiheuttaman näkökyvyn heikkenemisen hoidossa on arvioitu satunnaistetuissa, kaksoissokkoutetuissa, kontrolloiduissa BRAVO- ja CRUISE-tutkimuksissa, joista ensimmäiseen osallistui verkkokalvon laskimohaaratukosta sairastavia (n = 397) ja toiseen verkkokalvon keskuslaskimotukosta sairastavia (n = 392) potilaita. Molemmissa tutkimuksissa potilaat saivat joko 0,3 mg:n tai 0,5 mg:n ranibitsumabi–injektiot tai lumelääkeinjektiot. Kuuden kuukauden jälkeen lumelääkettä saaneiden potilaiden lääkitys vaihdettiin 0,5 mg:aan ranibitsumabia.</w:t>
      </w:r>
    </w:p>
    <w:p w14:paraId="6818FC4C" w14:textId="77777777" w:rsidR="0055109E" w:rsidRPr="00926364" w:rsidRDefault="0055109E" w:rsidP="00AF5D5C">
      <w:pPr>
        <w:rPr>
          <w:color w:val="000000"/>
          <w:szCs w:val="22"/>
        </w:rPr>
      </w:pPr>
    </w:p>
    <w:p w14:paraId="2193D584" w14:textId="6F8D9736" w:rsidR="0055109E" w:rsidRPr="00926364" w:rsidRDefault="0055109E" w:rsidP="00AF5D5C">
      <w:pPr>
        <w:rPr>
          <w:color w:val="000000"/>
          <w:szCs w:val="22"/>
        </w:rPr>
      </w:pPr>
      <w:r w:rsidRPr="00926364">
        <w:rPr>
          <w:color w:val="000000"/>
          <w:szCs w:val="22"/>
        </w:rPr>
        <w:t>BRAVO- ja CRUISE-tutkimusten keskeisimmät tulokset on esitetty taulukossa </w:t>
      </w:r>
      <w:r w:rsidR="00047721">
        <w:rPr>
          <w:color w:val="000000"/>
          <w:szCs w:val="22"/>
        </w:rPr>
        <w:t>8</w:t>
      </w:r>
      <w:r w:rsidRPr="00926364">
        <w:rPr>
          <w:color w:val="000000"/>
          <w:szCs w:val="22"/>
        </w:rPr>
        <w:t xml:space="preserve"> sekä kuvissa </w:t>
      </w:r>
      <w:r w:rsidR="001A45F1">
        <w:rPr>
          <w:color w:val="000000"/>
          <w:szCs w:val="22"/>
        </w:rPr>
        <w:t>5</w:t>
      </w:r>
      <w:r w:rsidRPr="00926364">
        <w:rPr>
          <w:color w:val="000000"/>
          <w:szCs w:val="22"/>
        </w:rPr>
        <w:t xml:space="preserve"> ja </w:t>
      </w:r>
      <w:r w:rsidR="001A45F1">
        <w:rPr>
          <w:color w:val="000000"/>
          <w:szCs w:val="22"/>
        </w:rPr>
        <w:t>6</w:t>
      </w:r>
      <w:r w:rsidRPr="00926364">
        <w:rPr>
          <w:color w:val="000000"/>
          <w:szCs w:val="22"/>
        </w:rPr>
        <w:t>.</w:t>
      </w:r>
    </w:p>
    <w:p w14:paraId="3F72DDA1" w14:textId="77777777" w:rsidR="0055109E" w:rsidRPr="00926364" w:rsidRDefault="0055109E" w:rsidP="00AF5D5C">
      <w:pPr>
        <w:rPr>
          <w:color w:val="000000"/>
          <w:szCs w:val="22"/>
        </w:rPr>
      </w:pPr>
    </w:p>
    <w:p w14:paraId="34AD3791" w14:textId="25EEE88E" w:rsidR="0055109E" w:rsidRPr="00926364" w:rsidRDefault="0055109E" w:rsidP="00AF5D5C">
      <w:pPr>
        <w:keepNext/>
        <w:ind w:left="1418" w:hanging="1418"/>
        <w:rPr>
          <w:b/>
          <w:color w:val="000000"/>
          <w:szCs w:val="22"/>
        </w:rPr>
      </w:pPr>
      <w:r w:rsidRPr="00926364">
        <w:rPr>
          <w:b/>
          <w:color w:val="000000"/>
          <w:szCs w:val="22"/>
        </w:rPr>
        <w:t>Taulukko </w:t>
      </w:r>
      <w:r w:rsidR="00047721">
        <w:rPr>
          <w:b/>
          <w:color w:val="000000"/>
          <w:szCs w:val="22"/>
        </w:rPr>
        <w:t>8</w:t>
      </w:r>
      <w:r w:rsidRPr="00926364">
        <w:rPr>
          <w:b/>
          <w:color w:val="000000"/>
          <w:szCs w:val="22"/>
        </w:rPr>
        <w:tab/>
        <w:t>Tutkimustulokset kuukausina 6 ja 12 (BRAVO</w:t>
      </w:r>
      <w:r w:rsidR="004D5095" w:rsidRPr="00926364">
        <w:rPr>
          <w:b/>
          <w:color w:val="000000"/>
          <w:szCs w:val="22"/>
        </w:rPr>
        <w:t xml:space="preserve"> ja CRUISE</w:t>
      </w:r>
      <w:r w:rsidRPr="00926364">
        <w:rPr>
          <w:b/>
          <w:color w:val="000000"/>
          <w:szCs w:val="22"/>
        </w:rPr>
        <w:t>)</w:t>
      </w:r>
    </w:p>
    <w:p w14:paraId="7439737D" w14:textId="77777777" w:rsidR="0055109E" w:rsidRPr="00926364" w:rsidRDefault="0055109E" w:rsidP="00AF5D5C">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135"/>
        <w:gridCol w:w="1173"/>
        <w:gridCol w:w="2135"/>
        <w:gridCol w:w="1172"/>
      </w:tblGrid>
      <w:tr w:rsidR="00143614" w:rsidRPr="00926364" w14:paraId="0F95F176" w14:textId="77777777" w:rsidTr="00C260ED">
        <w:trPr>
          <w:cantSplit/>
        </w:trPr>
        <w:tc>
          <w:tcPr>
            <w:tcW w:w="1489" w:type="pct"/>
          </w:tcPr>
          <w:p w14:paraId="5B107CFE" w14:textId="77777777" w:rsidR="00143614" w:rsidRPr="00926364" w:rsidRDefault="00143614" w:rsidP="00AF5D5C">
            <w:pPr>
              <w:keepNext/>
              <w:rPr>
                <w:color w:val="000000"/>
              </w:rPr>
            </w:pPr>
          </w:p>
        </w:tc>
        <w:tc>
          <w:tcPr>
            <w:tcW w:w="1937" w:type="pct"/>
            <w:gridSpan w:val="2"/>
          </w:tcPr>
          <w:p w14:paraId="2297FC69" w14:textId="77777777" w:rsidR="00143614" w:rsidRPr="00926364" w:rsidRDefault="00273673" w:rsidP="00AF5D5C">
            <w:pPr>
              <w:keepNext/>
              <w:jc w:val="center"/>
              <w:rPr>
                <w:b/>
                <w:bCs/>
                <w:color w:val="000000"/>
              </w:rPr>
            </w:pPr>
            <w:r w:rsidRPr="00926364">
              <w:rPr>
                <w:b/>
                <w:bCs/>
                <w:color w:val="000000"/>
              </w:rPr>
              <w:t>BRAVO</w:t>
            </w:r>
          </w:p>
        </w:tc>
        <w:tc>
          <w:tcPr>
            <w:tcW w:w="1573" w:type="pct"/>
            <w:gridSpan w:val="2"/>
          </w:tcPr>
          <w:p w14:paraId="3BBAFD58" w14:textId="77777777" w:rsidR="00143614" w:rsidRPr="00926364" w:rsidRDefault="00273673" w:rsidP="00AF5D5C">
            <w:pPr>
              <w:keepNext/>
              <w:jc w:val="center"/>
              <w:rPr>
                <w:b/>
                <w:bCs/>
                <w:color w:val="000000"/>
              </w:rPr>
            </w:pPr>
            <w:r w:rsidRPr="00926364">
              <w:rPr>
                <w:b/>
                <w:bCs/>
                <w:color w:val="000000"/>
              </w:rPr>
              <w:t>CRUISE</w:t>
            </w:r>
          </w:p>
        </w:tc>
      </w:tr>
      <w:tr w:rsidR="00143614" w:rsidRPr="00926364" w14:paraId="5576F069" w14:textId="77777777" w:rsidTr="00C260ED">
        <w:trPr>
          <w:cantSplit/>
        </w:trPr>
        <w:tc>
          <w:tcPr>
            <w:tcW w:w="1489" w:type="pct"/>
          </w:tcPr>
          <w:p w14:paraId="065D0334" w14:textId="77777777" w:rsidR="00143614" w:rsidRPr="00926364" w:rsidRDefault="00143614" w:rsidP="00AF5D5C">
            <w:pPr>
              <w:keepNext/>
              <w:rPr>
                <w:color w:val="000000"/>
              </w:rPr>
            </w:pPr>
          </w:p>
        </w:tc>
        <w:tc>
          <w:tcPr>
            <w:tcW w:w="1150" w:type="pct"/>
          </w:tcPr>
          <w:p w14:paraId="3950925F" w14:textId="77777777" w:rsidR="00143614" w:rsidRPr="00926364" w:rsidRDefault="00143614" w:rsidP="00AF5D5C">
            <w:pPr>
              <w:keepNext/>
              <w:jc w:val="center"/>
              <w:rPr>
                <w:b/>
                <w:bCs/>
                <w:color w:val="000000"/>
              </w:rPr>
            </w:pPr>
            <w:r w:rsidRPr="00926364">
              <w:rPr>
                <w:b/>
                <w:bCs/>
                <w:color w:val="000000"/>
              </w:rPr>
              <w:t>Lumelääke/Lucentis 0,5 mg</w:t>
            </w:r>
          </w:p>
          <w:p w14:paraId="630C0DFE" w14:textId="77777777" w:rsidR="00143614" w:rsidRPr="00926364" w:rsidRDefault="00143614" w:rsidP="00AF5D5C">
            <w:pPr>
              <w:keepNext/>
              <w:jc w:val="center"/>
              <w:rPr>
                <w:b/>
                <w:bCs/>
                <w:color w:val="000000"/>
              </w:rPr>
            </w:pPr>
            <w:r w:rsidRPr="00926364">
              <w:rPr>
                <w:b/>
                <w:bCs/>
                <w:color w:val="000000"/>
              </w:rPr>
              <w:t>(n = 132)</w:t>
            </w:r>
          </w:p>
        </w:tc>
        <w:tc>
          <w:tcPr>
            <w:tcW w:w="787" w:type="pct"/>
          </w:tcPr>
          <w:p w14:paraId="6081AE0D" w14:textId="77777777" w:rsidR="00143614" w:rsidRPr="00926364" w:rsidRDefault="00143614" w:rsidP="00AF5D5C">
            <w:pPr>
              <w:keepNext/>
              <w:jc w:val="center"/>
              <w:rPr>
                <w:b/>
                <w:bCs/>
                <w:color w:val="000000"/>
              </w:rPr>
            </w:pPr>
            <w:r w:rsidRPr="00926364">
              <w:rPr>
                <w:b/>
                <w:bCs/>
                <w:color w:val="000000"/>
              </w:rPr>
              <w:t>Lucentis 0,5 mg</w:t>
            </w:r>
          </w:p>
          <w:p w14:paraId="69FF0E53" w14:textId="77777777" w:rsidR="00143614" w:rsidRPr="00926364" w:rsidRDefault="00143614" w:rsidP="00AF5D5C">
            <w:pPr>
              <w:keepNext/>
              <w:jc w:val="center"/>
              <w:rPr>
                <w:b/>
                <w:bCs/>
                <w:color w:val="000000"/>
              </w:rPr>
            </w:pPr>
            <w:r w:rsidRPr="00926364">
              <w:rPr>
                <w:b/>
                <w:bCs/>
                <w:color w:val="000000"/>
              </w:rPr>
              <w:t>(n = 131)</w:t>
            </w:r>
          </w:p>
        </w:tc>
        <w:tc>
          <w:tcPr>
            <w:tcW w:w="787" w:type="pct"/>
          </w:tcPr>
          <w:p w14:paraId="78D56BAD" w14:textId="77777777" w:rsidR="00273673" w:rsidRPr="00926364" w:rsidRDefault="00273673" w:rsidP="00AF5D5C">
            <w:pPr>
              <w:keepNext/>
              <w:jc w:val="center"/>
              <w:rPr>
                <w:b/>
                <w:bCs/>
                <w:color w:val="000000"/>
              </w:rPr>
            </w:pPr>
            <w:r w:rsidRPr="00926364">
              <w:rPr>
                <w:b/>
                <w:bCs/>
                <w:color w:val="000000"/>
              </w:rPr>
              <w:t>Lumel</w:t>
            </w:r>
            <w:r w:rsidR="00432223" w:rsidRPr="00926364">
              <w:rPr>
                <w:b/>
                <w:bCs/>
                <w:color w:val="000000"/>
              </w:rPr>
              <w:t>ääke/</w:t>
            </w:r>
            <w:r w:rsidRPr="00926364">
              <w:rPr>
                <w:b/>
                <w:bCs/>
                <w:color w:val="000000"/>
              </w:rPr>
              <w:t>Lucentis 0,5 mg</w:t>
            </w:r>
          </w:p>
          <w:p w14:paraId="2E90D0C6" w14:textId="77777777" w:rsidR="00143614" w:rsidRPr="00926364" w:rsidRDefault="00273673" w:rsidP="00AF5D5C">
            <w:pPr>
              <w:keepNext/>
              <w:jc w:val="center"/>
              <w:rPr>
                <w:b/>
                <w:bCs/>
                <w:color w:val="000000"/>
              </w:rPr>
            </w:pPr>
            <w:r w:rsidRPr="00926364">
              <w:rPr>
                <w:b/>
                <w:bCs/>
                <w:color w:val="000000"/>
              </w:rPr>
              <w:t>(n = 130)</w:t>
            </w:r>
          </w:p>
        </w:tc>
        <w:tc>
          <w:tcPr>
            <w:tcW w:w="786" w:type="pct"/>
          </w:tcPr>
          <w:p w14:paraId="04A5F867" w14:textId="77777777" w:rsidR="00273673" w:rsidRPr="00926364" w:rsidRDefault="00273673" w:rsidP="00AF5D5C">
            <w:pPr>
              <w:keepNext/>
              <w:jc w:val="center"/>
              <w:rPr>
                <w:b/>
                <w:bCs/>
                <w:color w:val="000000"/>
              </w:rPr>
            </w:pPr>
            <w:r w:rsidRPr="00926364">
              <w:rPr>
                <w:b/>
                <w:bCs/>
                <w:color w:val="000000"/>
              </w:rPr>
              <w:t>Lucentis 0,5 mg</w:t>
            </w:r>
          </w:p>
          <w:p w14:paraId="6E372AEE" w14:textId="77777777" w:rsidR="00143614" w:rsidRPr="00926364" w:rsidRDefault="00273673" w:rsidP="00AF5D5C">
            <w:pPr>
              <w:keepNext/>
              <w:jc w:val="center"/>
              <w:rPr>
                <w:b/>
                <w:bCs/>
                <w:color w:val="000000"/>
              </w:rPr>
            </w:pPr>
            <w:r w:rsidRPr="00926364">
              <w:rPr>
                <w:b/>
                <w:bCs/>
                <w:color w:val="000000"/>
              </w:rPr>
              <w:t>(n = 130)</w:t>
            </w:r>
          </w:p>
        </w:tc>
      </w:tr>
      <w:tr w:rsidR="00143614" w:rsidRPr="00926364" w14:paraId="63800F79" w14:textId="77777777" w:rsidTr="00C260ED">
        <w:trPr>
          <w:cantSplit/>
        </w:trPr>
        <w:tc>
          <w:tcPr>
            <w:tcW w:w="1489" w:type="pct"/>
          </w:tcPr>
          <w:p w14:paraId="4EF1C10A" w14:textId="77777777" w:rsidR="00143614" w:rsidRPr="00926364" w:rsidRDefault="00143614" w:rsidP="00AF5D5C">
            <w:pPr>
              <w:keepNext/>
              <w:rPr>
                <w:color w:val="000000"/>
              </w:rPr>
            </w:pPr>
            <w:r w:rsidRPr="00926364">
              <w:rPr>
                <w:color w:val="000000"/>
                <w:szCs w:val="22"/>
              </w:rPr>
              <w:t>Näöntarkkuuden keskimääräinen muutos kuukautena 6</w:t>
            </w:r>
            <w:r w:rsidRPr="00926364">
              <w:rPr>
                <w:color w:val="000000"/>
                <w:szCs w:val="22"/>
                <w:vertAlign w:val="superscript"/>
              </w:rPr>
              <w:t>a</w:t>
            </w:r>
            <w:r w:rsidRPr="00926364">
              <w:rPr>
                <w:color w:val="000000"/>
                <w:szCs w:val="22"/>
              </w:rPr>
              <w:t xml:space="preserve"> (kirjaimet) (SD) (ensisijainen päätetapahtuma)</w:t>
            </w:r>
          </w:p>
        </w:tc>
        <w:tc>
          <w:tcPr>
            <w:tcW w:w="1150" w:type="pct"/>
          </w:tcPr>
          <w:p w14:paraId="2B876EC1" w14:textId="77777777" w:rsidR="00143614" w:rsidRPr="00926364" w:rsidRDefault="00143614" w:rsidP="00AF5D5C">
            <w:pPr>
              <w:keepNext/>
              <w:jc w:val="center"/>
              <w:rPr>
                <w:color w:val="000000"/>
              </w:rPr>
            </w:pPr>
            <w:r w:rsidRPr="00926364">
              <w:rPr>
                <w:color w:val="000000"/>
              </w:rPr>
              <w:t>7,3 (13,0)</w:t>
            </w:r>
          </w:p>
        </w:tc>
        <w:tc>
          <w:tcPr>
            <w:tcW w:w="787" w:type="pct"/>
          </w:tcPr>
          <w:p w14:paraId="05B0BEF4" w14:textId="77777777" w:rsidR="00143614" w:rsidRPr="00926364" w:rsidRDefault="00143614" w:rsidP="00AF5D5C">
            <w:pPr>
              <w:keepNext/>
              <w:jc w:val="center"/>
              <w:rPr>
                <w:color w:val="000000"/>
              </w:rPr>
            </w:pPr>
            <w:r w:rsidRPr="00926364">
              <w:rPr>
                <w:color w:val="000000"/>
              </w:rPr>
              <w:t>18,3 (13,2)</w:t>
            </w:r>
          </w:p>
        </w:tc>
        <w:tc>
          <w:tcPr>
            <w:tcW w:w="787" w:type="pct"/>
          </w:tcPr>
          <w:p w14:paraId="689A4C23" w14:textId="77777777" w:rsidR="00143614" w:rsidRPr="00926364" w:rsidRDefault="00273673" w:rsidP="00AF5D5C">
            <w:pPr>
              <w:keepNext/>
              <w:jc w:val="center"/>
              <w:rPr>
                <w:color w:val="000000"/>
              </w:rPr>
            </w:pPr>
            <w:r w:rsidRPr="00926364">
              <w:rPr>
                <w:color w:val="000000"/>
              </w:rPr>
              <w:t>0,8 (16,2)</w:t>
            </w:r>
          </w:p>
        </w:tc>
        <w:tc>
          <w:tcPr>
            <w:tcW w:w="786" w:type="pct"/>
          </w:tcPr>
          <w:p w14:paraId="0267CF15" w14:textId="77777777" w:rsidR="00143614" w:rsidRPr="00926364" w:rsidRDefault="00273673" w:rsidP="00AF5D5C">
            <w:pPr>
              <w:keepNext/>
              <w:jc w:val="center"/>
              <w:rPr>
                <w:color w:val="000000"/>
              </w:rPr>
            </w:pPr>
            <w:r w:rsidRPr="00926364">
              <w:rPr>
                <w:color w:val="000000"/>
              </w:rPr>
              <w:t>14,9 (13,2)</w:t>
            </w:r>
          </w:p>
        </w:tc>
      </w:tr>
      <w:tr w:rsidR="00143614" w:rsidRPr="00926364" w14:paraId="50B9341D" w14:textId="77777777" w:rsidTr="00C260ED">
        <w:trPr>
          <w:cantSplit/>
        </w:trPr>
        <w:tc>
          <w:tcPr>
            <w:tcW w:w="1489" w:type="pct"/>
          </w:tcPr>
          <w:p w14:paraId="42DE93AA" w14:textId="77777777" w:rsidR="00143614" w:rsidRPr="00926364" w:rsidRDefault="00143614" w:rsidP="00AF5D5C">
            <w:pPr>
              <w:keepNext/>
              <w:rPr>
                <w:color w:val="000000"/>
              </w:rPr>
            </w:pPr>
            <w:r w:rsidRPr="00926364">
              <w:rPr>
                <w:color w:val="000000"/>
                <w:szCs w:val="22"/>
              </w:rPr>
              <w:t>Parhaan lasikorjatun näöntarkkuuden keskimääräinen muutos tutkimuskuukautena 12 (kirjaimet) (SD)</w:t>
            </w:r>
          </w:p>
        </w:tc>
        <w:tc>
          <w:tcPr>
            <w:tcW w:w="1150" w:type="pct"/>
          </w:tcPr>
          <w:p w14:paraId="6FD3B127" w14:textId="77777777" w:rsidR="00143614" w:rsidRPr="00926364" w:rsidRDefault="00143614" w:rsidP="00AF5D5C">
            <w:pPr>
              <w:keepNext/>
              <w:jc w:val="center"/>
              <w:rPr>
                <w:color w:val="000000"/>
              </w:rPr>
            </w:pPr>
            <w:r w:rsidRPr="00926364">
              <w:rPr>
                <w:color w:val="000000"/>
              </w:rPr>
              <w:t>12,1 (14,4)</w:t>
            </w:r>
          </w:p>
        </w:tc>
        <w:tc>
          <w:tcPr>
            <w:tcW w:w="787" w:type="pct"/>
          </w:tcPr>
          <w:p w14:paraId="2740218D" w14:textId="77777777" w:rsidR="00143614" w:rsidRPr="00926364" w:rsidRDefault="00143614" w:rsidP="00AF5D5C">
            <w:pPr>
              <w:keepNext/>
              <w:jc w:val="center"/>
              <w:rPr>
                <w:color w:val="000000"/>
              </w:rPr>
            </w:pPr>
            <w:r w:rsidRPr="00926364">
              <w:rPr>
                <w:color w:val="000000"/>
              </w:rPr>
              <w:t>18,3 (14,6)</w:t>
            </w:r>
          </w:p>
        </w:tc>
        <w:tc>
          <w:tcPr>
            <w:tcW w:w="787" w:type="pct"/>
          </w:tcPr>
          <w:p w14:paraId="6253E5C7" w14:textId="77777777" w:rsidR="00143614" w:rsidRPr="00926364" w:rsidRDefault="00273673" w:rsidP="00AF5D5C">
            <w:pPr>
              <w:keepNext/>
              <w:jc w:val="center"/>
              <w:rPr>
                <w:color w:val="000000"/>
              </w:rPr>
            </w:pPr>
            <w:r w:rsidRPr="00926364">
              <w:rPr>
                <w:color w:val="000000"/>
              </w:rPr>
              <w:t>7,3 (15,9)</w:t>
            </w:r>
          </w:p>
        </w:tc>
        <w:tc>
          <w:tcPr>
            <w:tcW w:w="786" w:type="pct"/>
          </w:tcPr>
          <w:p w14:paraId="47A2EF0A" w14:textId="77777777" w:rsidR="00143614" w:rsidRPr="00926364" w:rsidRDefault="00273673" w:rsidP="00AF5D5C">
            <w:pPr>
              <w:keepNext/>
              <w:jc w:val="center"/>
              <w:rPr>
                <w:color w:val="000000"/>
              </w:rPr>
            </w:pPr>
            <w:r w:rsidRPr="00926364">
              <w:rPr>
                <w:color w:val="000000"/>
              </w:rPr>
              <w:t>13,9 (14,2)</w:t>
            </w:r>
          </w:p>
        </w:tc>
      </w:tr>
      <w:tr w:rsidR="00143614" w:rsidRPr="00926364" w14:paraId="16789006" w14:textId="77777777" w:rsidTr="00C260ED">
        <w:trPr>
          <w:cantSplit/>
        </w:trPr>
        <w:tc>
          <w:tcPr>
            <w:tcW w:w="1489" w:type="pct"/>
          </w:tcPr>
          <w:p w14:paraId="6C11226F" w14:textId="77777777" w:rsidR="00143614" w:rsidRPr="00926364" w:rsidRDefault="00143614" w:rsidP="00AF5D5C">
            <w:pPr>
              <w:keepNext/>
              <w:rPr>
                <w:color w:val="000000"/>
              </w:rPr>
            </w:pPr>
            <w:r w:rsidRPr="00926364">
              <w:rPr>
                <w:color w:val="000000"/>
                <w:szCs w:val="22"/>
              </w:rPr>
              <w:t>Näöntarkkuuden paraneminen ≥ 15 kirjainta kuukautena 6</w:t>
            </w:r>
            <w:r w:rsidRPr="00926364">
              <w:rPr>
                <w:color w:val="000000"/>
                <w:szCs w:val="22"/>
                <w:vertAlign w:val="superscript"/>
              </w:rPr>
              <w:t>a</w:t>
            </w:r>
            <w:r w:rsidRPr="00926364">
              <w:rPr>
                <w:color w:val="000000"/>
                <w:szCs w:val="22"/>
              </w:rPr>
              <w:t xml:space="preserve"> (%)</w:t>
            </w:r>
          </w:p>
        </w:tc>
        <w:tc>
          <w:tcPr>
            <w:tcW w:w="1150" w:type="pct"/>
          </w:tcPr>
          <w:p w14:paraId="6862FDB9" w14:textId="77777777" w:rsidR="00143614" w:rsidRPr="00926364" w:rsidRDefault="00143614" w:rsidP="00AF5D5C">
            <w:pPr>
              <w:keepNext/>
              <w:jc w:val="center"/>
              <w:rPr>
                <w:color w:val="000000"/>
              </w:rPr>
            </w:pPr>
            <w:r w:rsidRPr="00926364">
              <w:rPr>
                <w:color w:val="000000"/>
              </w:rPr>
              <w:t>28,8</w:t>
            </w:r>
          </w:p>
        </w:tc>
        <w:tc>
          <w:tcPr>
            <w:tcW w:w="787" w:type="pct"/>
          </w:tcPr>
          <w:p w14:paraId="38AC96B9" w14:textId="77777777" w:rsidR="00143614" w:rsidRPr="00926364" w:rsidRDefault="00143614" w:rsidP="00AF5D5C">
            <w:pPr>
              <w:keepNext/>
              <w:jc w:val="center"/>
              <w:rPr>
                <w:color w:val="000000"/>
              </w:rPr>
            </w:pPr>
            <w:r w:rsidRPr="00926364">
              <w:rPr>
                <w:color w:val="000000"/>
              </w:rPr>
              <w:t>61,1</w:t>
            </w:r>
          </w:p>
        </w:tc>
        <w:tc>
          <w:tcPr>
            <w:tcW w:w="787" w:type="pct"/>
          </w:tcPr>
          <w:p w14:paraId="501EFBFE" w14:textId="77777777" w:rsidR="00143614" w:rsidRPr="00926364" w:rsidRDefault="00273673" w:rsidP="00AF5D5C">
            <w:pPr>
              <w:keepNext/>
              <w:jc w:val="center"/>
              <w:rPr>
                <w:color w:val="000000"/>
              </w:rPr>
            </w:pPr>
            <w:r w:rsidRPr="00926364">
              <w:rPr>
                <w:color w:val="000000"/>
              </w:rPr>
              <w:t xml:space="preserve">16,9 </w:t>
            </w:r>
          </w:p>
        </w:tc>
        <w:tc>
          <w:tcPr>
            <w:tcW w:w="786" w:type="pct"/>
          </w:tcPr>
          <w:p w14:paraId="4FB60F5F" w14:textId="77777777" w:rsidR="00143614" w:rsidRPr="00926364" w:rsidRDefault="00273673" w:rsidP="00AF5D5C">
            <w:pPr>
              <w:keepNext/>
              <w:jc w:val="center"/>
              <w:rPr>
                <w:color w:val="000000"/>
              </w:rPr>
            </w:pPr>
            <w:r w:rsidRPr="00926364">
              <w:rPr>
                <w:color w:val="000000"/>
              </w:rPr>
              <w:t>47,7</w:t>
            </w:r>
          </w:p>
        </w:tc>
      </w:tr>
      <w:tr w:rsidR="00143614" w:rsidRPr="00926364" w14:paraId="2B2A5FC8" w14:textId="77777777" w:rsidTr="00C260ED">
        <w:trPr>
          <w:cantSplit/>
        </w:trPr>
        <w:tc>
          <w:tcPr>
            <w:tcW w:w="1489" w:type="pct"/>
          </w:tcPr>
          <w:p w14:paraId="2A39E7DC" w14:textId="77777777" w:rsidR="00143614" w:rsidRPr="00926364" w:rsidRDefault="00143614" w:rsidP="00AF5D5C">
            <w:pPr>
              <w:keepNext/>
              <w:rPr>
                <w:color w:val="000000"/>
              </w:rPr>
            </w:pPr>
            <w:r w:rsidRPr="00926364">
              <w:rPr>
                <w:color w:val="000000"/>
                <w:szCs w:val="22"/>
              </w:rPr>
              <w:t>Näöntarkkuuden paraneminen ≥ 15 kirjainta kuukautena 12 (%)</w:t>
            </w:r>
          </w:p>
        </w:tc>
        <w:tc>
          <w:tcPr>
            <w:tcW w:w="1150" w:type="pct"/>
          </w:tcPr>
          <w:p w14:paraId="0A80A6CF" w14:textId="77777777" w:rsidR="00143614" w:rsidRPr="00926364" w:rsidRDefault="00143614" w:rsidP="00AF5D5C">
            <w:pPr>
              <w:keepNext/>
              <w:jc w:val="center"/>
              <w:rPr>
                <w:color w:val="000000"/>
              </w:rPr>
            </w:pPr>
            <w:r w:rsidRPr="00926364">
              <w:rPr>
                <w:color w:val="000000"/>
              </w:rPr>
              <w:t>43,9</w:t>
            </w:r>
          </w:p>
        </w:tc>
        <w:tc>
          <w:tcPr>
            <w:tcW w:w="787" w:type="pct"/>
          </w:tcPr>
          <w:p w14:paraId="048C1C68" w14:textId="77777777" w:rsidR="00143614" w:rsidRPr="00926364" w:rsidRDefault="00143614" w:rsidP="00AF5D5C">
            <w:pPr>
              <w:keepNext/>
              <w:jc w:val="center"/>
              <w:rPr>
                <w:color w:val="000000"/>
              </w:rPr>
            </w:pPr>
            <w:r w:rsidRPr="00926364">
              <w:rPr>
                <w:color w:val="000000"/>
              </w:rPr>
              <w:t>60,3</w:t>
            </w:r>
          </w:p>
        </w:tc>
        <w:tc>
          <w:tcPr>
            <w:tcW w:w="787" w:type="pct"/>
          </w:tcPr>
          <w:p w14:paraId="0E2A8705" w14:textId="77777777" w:rsidR="00143614" w:rsidRPr="00926364" w:rsidRDefault="00273673" w:rsidP="00AF5D5C">
            <w:pPr>
              <w:keepNext/>
              <w:jc w:val="center"/>
              <w:rPr>
                <w:color w:val="000000"/>
              </w:rPr>
            </w:pPr>
            <w:r w:rsidRPr="00926364">
              <w:rPr>
                <w:color w:val="000000"/>
              </w:rPr>
              <w:t>33,1</w:t>
            </w:r>
          </w:p>
        </w:tc>
        <w:tc>
          <w:tcPr>
            <w:tcW w:w="786" w:type="pct"/>
          </w:tcPr>
          <w:p w14:paraId="108A7800" w14:textId="77777777" w:rsidR="00143614" w:rsidRPr="00926364" w:rsidRDefault="00273673" w:rsidP="00AF5D5C">
            <w:pPr>
              <w:keepNext/>
              <w:jc w:val="center"/>
              <w:rPr>
                <w:color w:val="000000"/>
              </w:rPr>
            </w:pPr>
            <w:r w:rsidRPr="00926364">
              <w:rPr>
                <w:color w:val="000000"/>
              </w:rPr>
              <w:t>50,8</w:t>
            </w:r>
          </w:p>
        </w:tc>
      </w:tr>
      <w:tr w:rsidR="00143614" w:rsidRPr="00926364" w14:paraId="79A0F104" w14:textId="77777777" w:rsidTr="00C260ED">
        <w:trPr>
          <w:cantSplit/>
        </w:trPr>
        <w:tc>
          <w:tcPr>
            <w:tcW w:w="1489" w:type="pct"/>
          </w:tcPr>
          <w:p w14:paraId="13A955F3" w14:textId="77777777" w:rsidR="00143614" w:rsidRPr="00926364" w:rsidRDefault="00143614" w:rsidP="00AF5D5C">
            <w:pPr>
              <w:keepNext/>
              <w:rPr>
                <w:color w:val="000000"/>
                <w:szCs w:val="22"/>
              </w:rPr>
            </w:pPr>
            <w:r w:rsidRPr="00926364">
              <w:rPr>
                <w:color w:val="000000"/>
                <w:szCs w:val="22"/>
              </w:rPr>
              <w:t>Laserkoagulaatiota hätätoimenpiteenä 12 kuukauden aikana saaneiden potilaiden osuus (%)</w:t>
            </w:r>
          </w:p>
        </w:tc>
        <w:tc>
          <w:tcPr>
            <w:tcW w:w="1150" w:type="pct"/>
          </w:tcPr>
          <w:p w14:paraId="6252FA08" w14:textId="77777777" w:rsidR="00143614" w:rsidRPr="00926364" w:rsidRDefault="00143614" w:rsidP="00AF5D5C">
            <w:pPr>
              <w:keepNext/>
              <w:jc w:val="center"/>
              <w:rPr>
                <w:color w:val="000000"/>
              </w:rPr>
            </w:pPr>
            <w:r w:rsidRPr="00926364">
              <w:rPr>
                <w:color w:val="000000"/>
              </w:rPr>
              <w:t>61,4</w:t>
            </w:r>
          </w:p>
        </w:tc>
        <w:tc>
          <w:tcPr>
            <w:tcW w:w="787" w:type="pct"/>
          </w:tcPr>
          <w:p w14:paraId="244EEBEF" w14:textId="77777777" w:rsidR="00143614" w:rsidRPr="00926364" w:rsidRDefault="00143614" w:rsidP="00AF5D5C">
            <w:pPr>
              <w:keepNext/>
              <w:jc w:val="center"/>
              <w:rPr>
                <w:color w:val="000000"/>
              </w:rPr>
            </w:pPr>
            <w:r w:rsidRPr="00926364">
              <w:rPr>
                <w:color w:val="000000"/>
              </w:rPr>
              <w:t>34,4</w:t>
            </w:r>
          </w:p>
        </w:tc>
        <w:tc>
          <w:tcPr>
            <w:tcW w:w="787" w:type="pct"/>
          </w:tcPr>
          <w:p w14:paraId="02BE004D" w14:textId="77777777" w:rsidR="00143614" w:rsidRPr="00926364" w:rsidRDefault="00273673" w:rsidP="00AF5D5C">
            <w:pPr>
              <w:keepNext/>
              <w:jc w:val="center"/>
              <w:rPr>
                <w:color w:val="000000"/>
              </w:rPr>
            </w:pPr>
            <w:r w:rsidRPr="00926364">
              <w:rPr>
                <w:color w:val="000000"/>
              </w:rPr>
              <w:t>N</w:t>
            </w:r>
            <w:r w:rsidR="005570D1" w:rsidRPr="00926364">
              <w:rPr>
                <w:color w:val="000000"/>
              </w:rPr>
              <w:t>/</w:t>
            </w:r>
            <w:r w:rsidRPr="00926364">
              <w:rPr>
                <w:color w:val="000000"/>
              </w:rPr>
              <w:t>A</w:t>
            </w:r>
          </w:p>
        </w:tc>
        <w:tc>
          <w:tcPr>
            <w:tcW w:w="786" w:type="pct"/>
          </w:tcPr>
          <w:p w14:paraId="4E1E4098" w14:textId="77777777" w:rsidR="00143614" w:rsidRPr="00926364" w:rsidRDefault="00273673" w:rsidP="00AF5D5C">
            <w:pPr>
              <w:keepNext/>
              <w:jc w:val="center"/>
              <w:rPr>
                <w:color w:val="000000"/>
              </w:rPr>
            </w:pPr>
            <w:r w:rsidRPr="00926364">
              <w:rPr>
                <w:color w:val="000000"/>
              </w:rPr>
              <w:t>N</w:t>
            </w:r>
            <w:r w:rsidR="005570D1" w:rsidRPr="00926364">
              <w:rPr>
                <w:color w:val="000000"/>
              </w:rPr>
              <w:t>/</w:t>
            </w:r>
            <w:r w:rsidRPr="00926364">
              <w:rPr>
                <w:color w:val="000000"/>
              </w:rPr>
              <w:t>A</w:t>
            </w:r>
          </w:p>
        </w:tc>
      </w:tr>
    </w:tbl>
    <w:p w14:paraId="2E4B2994" w14:textId="77777777" w:rsidR="0055109E" w:rsidRPr="00926364" w:rsidRDefault="0055109E" w:rsidP="00AF5D5C">
      <w:pPr>
        <w:keepNext/>
      </w:pPr>
      <w:r w:rsidRPr="00926364">
        <w:rPr>
          <w:vertAlign w:val="superscript"/>
        </w:rPr>
        <w:t>a</w:t>
      </w:r>
      <w:r w:rsidRPr="00926364">
        <w:t xml:space="preserve"> p &lt; 0,0001</w:t>
      </w:r>
      <w:r w:rsidR="00273673" w:rsidRPr="00926364">
        <w:t xml:space="preserve"> molemmissa tutkimuksissa</w:t>
      </w:r>
    </w:p>
    <w:p w14:paraId="1486E7D0" w14:textId="77777777" w:rsidR="00273673" w:rsidRPr="00926364" w:rsidRDefault="00273673" w:rsidP="00AF5D5C">
      <w:r w:rsidRPr="00926364">
        <w:t>N</w:t>
      </w:r>
      <w:r w:rsidR="005570D1" w:rsidRPr="00926364">
        <w:t>/</w:t>
      </w:r>
      <w:r w:rsidRPr="00926364">
        <w:t>A = ei sovellettavissa.</w:t>
      </w:r>
    </w:p>
    <w:p w14:paraId="1677D043" w14:textId="77777777" w:rsidR="0055109E" w:rsidRPr="00926364" w:rsidRDefault="0055109E" w:rsidP="00AF5D5C"/>
    <w:p w14:paraId="0D7D4893" w14:textId="77777777" w:rsidR="0055109E" w:rsidRDefault="0055109E" w:rsidP="00AF5D5C">
      <w:pPr>
        <w:keepNext/>
        <w:keepLines/>
        <w:ind w:left="1134" w:hanging="1134"/>
        <w:rPr>
          <w:b/>
        </w:rPr>
      </w:pPr>
      <w:r w:rsidRPr="00926364">
        <w:rPr>
          <w:b/>
        </w:rPr>
        <w:t>Kuva </w:t>
      </w:r>
      <w:r w:rsidR="001A45F1">
        <w:rPr>
          <w:b/>
        </w:rPr>
        <w:t>5</w:t>
      </w:r>
      <w:r w:rsidRPr="00926364">
        <w:rPr>
          <w:b/>
        </w:rPr>
        <w:tab/>
        <w:t>Parhaimman lasikorjatun n</w:t>
      </w:r>
      <w:r w:rsidRPr="00926364">
        <w:rPr>
          <w:b/>
          <w:color w:val="000000"/>
          <w:szCs w:val="22"/>
        </w:rPr>
        <w:t xml:space="preserve">äöntarkkuuden (BCVA) keskimuutos ajan mittaan lähtötilanteesta 6. sekä </w:t>
      </w:r>
      <w:r w:rsidRPr="00926364">
        <w:rPr>
          <w:b/>
        </w:rPr>
        <w:t>12. tutkimuskuukauteen mennessä (BRAVO)</w:t>
      </w:r>
    </w:p>
    <w:p w14:paraId="1A55E5A7" w14:textId="77777777" w:rsidR="00C260ED" w:rsidRPr="00C260ED" w:rsidRDefault="00C260ED" w:rsidP="00AF5D5C">
      <w:pPr>
        <w:keepNext/>
        <w:ind w:left="1134" w:hanging="1134"/>
      </w:pPr>
    </w:p>
    <w:p w14:paraId="6C57FE9F" w14:textId="77777777" w:rsidR="0055109E" w:rsidRDefault="00564E62" w:rsidP="00AF5D5C">
      <w:pPr>
        <w:rPr>
          <w:noProof/>
          <w:szCs w:val="22"/>
        </w:rPr>
      </w:pPr>
      <w:r w:rsidRPr="00564E62">
        <w:rPr>
          <w:noProof/>
          <w:lang w:val="en-US"/>
        </w:rPr>
        <w:drawing>
          <wp:inline distT="0" distB="0" distL="0" distR="0" wp14:anchorId="3DD142BE" wp14:editId="1FFA5302">
            <wp:extent cx="5762625" cy="4629150"/>
            <wp:effectExtent l="0" t="0" r="0" b="0"/>
            <wp:docPr id="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4629150"/>
                    </a:xfrm>
                    <a:prstGeom prst="rect">
                      <a:avLst/>
                    </a:prstGeom>
                    <a:noFill/>
                    <a:ln>
                      <a:noFill/>
                    </a:ln>
                  </pic:spPr>
                </pic:pic>
              </a:graphicData>
            </a:graphic>
          </wp:inline>
        </w:drawing>
      </w:r>
    </w:p>
    <w:p w14:paraId="06D01A7E" w14:textId="77777777" w:rsidR="00C260ED" w:rsidRPr="00926364" w:rsidRDefault="00C260ED" w:rsidP="00AF5D5C">
      <w:pPr>
        <w:rPr>
          <w:noProof/>
          <w:szCs w:val="22"/>
        </w:rPr>
      </w:pPr>
    </w:p>
    <w:p w14:paraId="789509A5" w14:textId="77777777" w:rsidR="0055109E" w:rsidRDefault="0055109E" w:rsidP="00AF5D5C">
      <w:pPr>
        <w:keepNext/>
        <w:keepLines/>
        <w:ind w:left="1134" w:hanging="1134"/>
        <w:rPr>
          <w:b/>
        </w:rPr>
      </w:pPr>
      <w:r w:rsidRPr="00926364">
        <w:rPr>
          <w:b/>
          <w:noProof/>
          <w:szCs w:val="22"/>
        </w:rPr>
        <w:t>Kuva </w:t>
      </w:r>
      <w:r w:rsidR="001A45F1">
        <w:rPr>
          <w:b/>
          <w:noProof/>
          <w:szCs w:val="22"/>
        </w:rPr>
        <w:t>6</w:t>
      </w:r>
      <w:r w:rsidRPr="00926364">
        <w:rPr>
          <w:b/>
          <w:noProof/>
          <w:szCs w:val="22"/>
        </w:rPr>
        <w:tab/>
        <w:t>Parhaimman lasikorjatun n</w:t>
      </w:r>
      <w:r w:rsidRPr="00926364">
        <w:rPr>
          <w:b/>
          <w:color w:val="000000"/>
          <w:szCs w:val="22"/>
        </w:rPr>
        <w:t xml:space="preserve">äöntarkkuuden (BCVA) keskimuutos ajan mittaan lähtötilanteesta 6. sekä </w:t>
      </w:r>
      <w:r w:rsidRPr="00926364">
        <w:rPr>
          <w:b/>
        </w:rPr>
        <w:t>12. tutkimuskuukauteen mennessä (CRUISE)</w:t>
      </w:r>
    </w:p>
    <w:p w14:paraId="089FEFCA" w14:textId="77777777" w:rsidR="00C260ED" w:rsidRPr="00C260ED" w:rsidRDefault="00C260ED" w:rsidP="00AF5D5C">
      <w:pPr>
        <w:keepNext/>
        <w:ind w:left="1134" w:hanging="1134"/>
      </w:pPr>
    </w:p>
    <w:p w14:paraId="7ABEBAC6" w14:textId="77777777" w:rsidR="0055109E" w:rsidRDefault="00564E62" w:rsidP="00AF5D5C">
      <w:pPr>
        <w:rPr>
          <w:i/>
          <w:noProof/>
          <w:szCs w:val="22"/>
        </w:rPr>
      </w:pPr>
      <w:r w:rsidRPr="00564E62">
        <w:rPr>
          <w:noProof/>
          <w:lang w:val="en-US"/>
        </w:rPr>
        <w:drawing>
          <wp:inline distT="0" distB="0" distL="0" distR="0" wp14:anchorId="614F415A" wp14:editId="388AFA6E">
            <wp:extent cx="5762625" cy="4219575"/>
            <wp:effectExtent l="0" t="0" r="0" b="0"/>
            <wp:docPr id="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4219575"/>
                    </a:xfrm>
                    <a:prstGeom prst="rect">
                      <a:avLst/>
                    </a:prstGeom>
                    <a:noFill/>
                    <a:ln>
                      <a:noFill/>
                    </a:ln>
                  </pic:spPr>
                </pic:pic>
              </a:graphicData>
            </a:graphic>
          </wp:inline>
        </w:drawing>
      </w:r>
    </w:p>
    <w:p w14:paraId="02102616" w14:textId="77777777" w:rsidR="00C260ED" w:rsidRPr="00C260ED" w:rsidRDefault="00C260ED" w:rsidP="00AF5D5C">
      <w:pPr>
        <w:rPr>
          <w:noProof/>
          <w:szCs w:val="22"/>
        </w:rPr>
      </w:pPr>
    </w:p>
    <w:p w14:paraId="4091B9B0" w14:textId="77777777" w:rsidR="0055109E" w:rsidRPr="00926364" w:rsidRDefault="0055109E" w:rsidP="00AF5D5C">
      <w:pPr>
        <w:rPr>
          <w:noProof/>
          <w:szCs w:val="22"/>
        </w:rPr>
      </w:pPr>
      <w:r w:rsidRPr="00926364">
        <w:rPr>
          <w:noProof/>
          <w:szCs w:val="22"/>
        </w:rPr>
        <w:t>Molemmissa tutkimuksissa näkökyvyn paranemiseen liittyi jatkuva ja merkitsevä, verkkokalvon keskiosan paksuuden mittausten avulla todennettu makulaturvotuksen väheneminen.</w:t>
      </w:r>
    </w:p>
    <w:p w14:paraId="318D6869" w14:textId="77777777" w:rsidR="0055109E" w:rsidRPr="00926364" w:rsidRDefault="0055109E" w:rsidP="00AF5D5C">
      <w:pPr>
        <w:rPr>
          <w:noProof/>
          <w:szCs w:val="22"/>
        </w:rPr>
      </w:pPr>
    </w:p>
    <w:p w14:paraId="18EB5BF7" w14:textId="77777777" w:rsidR="0055109E" w:rsidRPr="00926364" w:rsidRDefault="0055109E" w:rsidP="00AF5D5C">
      <w:pPr>
        <w:rPr>
          <w:noProof/>
          <w:szCs w:val="22"/>
        </w:rPr>
      </w:pPr>
      <w:r w:rsidRPr="00926364">
        <w:rPr>
          <w:noProof/>
          <w:szCs w:val="22"/>
        </w:rPr>
        <w:t xml:space="preserve">Verkkokalvon keskuslaskimotukosta (CRVO) sairastavat potilaat (CRUISE-tutkimus ja jatkotutkimus HORIZON): </w:t>
      </w:r>
      <w:r w:rsidR="003E5FE7" w:rsidRPr="00926364">
        <w:rPr>
          <w:noProof/>
          <w:szCs w:val="22"/>
        </w:rPr>
        <w:t>N</w:t>
      </w:r>
      <w:r w:rsidRPr="00926364">
        <w:rPr>
          <w:noProof/>
          <w:szCs w:val="22"/>
        </w:rPr>
        <w:t xml:space="preserve">äöntarkkuuden paraneminen (noin 6 kirjainta) </w:t>
      </w:r>
      <w:r w:rsidR="003E5FE7" w:rsidRPr="00926364">
        <w:rPr>
          <w:noProof/>
          <w:szCs w:val="22"/>
        </w:rPr>
        <w:t xml:space="preserve">kuukautena 24 </w:t>
      </w:r>
      <w:r w:rsidRPr="00926364">
        <w:rPr>
          <w:noProof/>
          <w:szCs w:val="22"/>
        </w:rPr>
        <w:t>sellaisilla potilailla, jotka ensimmäisen kuuden kuukauden aikana saivat lumelääkettä ja sen jälkeen ranibitsumabia, ei ollut yhtä hyvä kuin tutkimuksen alusta asti ranibitsumabihoitoa saaneilla potilailla (noin 12 kirjainta).</w:t>
      </w:r>
    </w:p>
    <w:p w14:paraId="1833C1B7" w14:textId="77777777" w:rsidR="0055109E" w:rsidRPr="00926364" w:rsidRDefault="0055109E" w:rsidP="00AF5D5C">
      <w:pPr>
        <w:rPr>
          <w:noProof/>
          <w:szCs w:val="22"/>
        </w:rPr>
      </w:pPr>
    </w:p>
    <w:p w14:paraId="149B38B0" w14:textId="77777777" w:rsidR="0055109E" w:rsidRPr="00926364" w:rsidRDefault="003E5FE7" w:rsidP="00AF5D5C">
      <w:pPr>
        <w:rPr>
          <w:noProof/>
          <w:szCs w:val="22"/>
        </w:rPr>
      </w:pPr>
      <w:r w:rsidRPr="00926364">
        <w:rPr>
          <w:noProof/>
          <w:szCs w:val="22"/>
        </w:rPr>
        <w:t>Ranibitsumabilla todettiin tilastollisesti merkitsevää</w:t>
      </w:r>
      <w:r w:rsidR="00B539EC" w:rsidRPr="00926364">
        <w:rPr>
          <w:noProof/>
          <w:szCs w:val="22"/>
        </w:rPr>
        <w:t>,</w:t>
      </w:r>
      <w:r w:rsidRPr="00926364">
        <w:rPr>
          <w:noProof/>
          <w:szCs w:val="22"/>
        </w:rPr>
        <w:t xml:space="preserve"> potilaiden itsensä raportoimaa etua lähi- ja kaukonä</w:t>
      </w:r>
      <w:r w:rsidR="002F6E15" w:rsidRPr="00926364">
        <w:rPr>
          <w:noProof/>
          <w:szCs w:val="22"/>
        </w:rPr>
        <w:t>kö</w:t>
      </w:r>
      <w:r w:rsidRPr="00926364">
        <w:rPr>
          <w:noProof/>
          <w:szCs w:val="22"/>
        </w:rPr>
        <w:t xml:space="preserve">ön </w:t>
      </w:r>
      <w:r w:rsidR="002F6E15" w:rsidRPr="00926364">
        <w:rPr>
          <w:noProof/>
          <w:szCs w:val="22"/>
        </w:rPr>
        <w:t xml:space="preserve">liittyvissä </w:t>
      </w:r>
      <w:r w:rsidR="00306F01" w:rsidRPr="00926364">
        <w:rPr>
          <w:noProof/>
          <w:szCs w:val="22"/>
        </w:rPr>
        <w:t>osa-aluei</w:t>
      </w:r>
      <w:r w:rsidR="002F6E15" w:rsidRPr="00926364">
        <w:rPr>
          <w:noProof/>
          <w:szCs w:val="22"/>
        </w:rPr>
        <w:t>ssa</w:t>
      </w:r>
      <w:r w:rsidR="00306F01" w:rsidRPr="00926364">
        <w:rPr>
          <w:noProof/>
          <w:szCs w:val="22"/>
        </w:rPr>
        <w:t xml:space="preserve"> </w:t>
      </w:r>
      <w:r w:rsidRPr="00926364">
        <w:rPr>
          <w:noProof/>
          <w:szCs w:val="22"/>
        </w:rPr>
        <w:t>suhteessa kontrolliryhmä</w:t>
      </w:r>
      <w:r w:rsidR="00B539EC" w:rsidRPr="00926364">
        <w:rPr>
          <w:noProof/>
          <w:szCs w:val="22"/>
        </w:rPr>
        <w:t>än</w:t>
      </w:r>
      <w:r w:rsidRPr="00926364">
        <w:rPr>
          <w:noProof/>
          <w:szCs w:val="22"/>
        </w:rPr>
        <w:t xml:space="preserve">, kun </w:t>
      </w:r>
      <w:r w:rsidR="00306F01" w:rsidRPr="00926364">
        <w:rPr>
          <w:noProof/>
          <w:szCs w:val="22"/>
        </w:rPr>
        <w:t xml:space="preserve">tulosten mittarina käytettiin </w:t>
      </w:r>
      <w:r w:rsidRPr="00926364">
        <w:rPr>
          <w:noProof/>
          <w:szCs w:val="22"/>
        </w:rPr>
        <w:t>NEI VFQ-25 -kyselyä.</w:t>
      </w:r>
    </w:p>
    <w:p w14:paraId="21DA7C0D" w14:textId="77777777" w:rsidR="0055109E" w:rsidRPr="00926364" w:rsidRDefault="0055109E" w:rsidP="00AF5D5C">
      <w:pPr>
        <w:rPr>
          <w:noProof/>
          <w:szCs w:val="22"/>
        </w:rPr>
      </w:pPr>
    </w:p>
    <w:p w14:paraId="55D5B678" w14:textId="77777777" w:rsidR="00DA7619" w:rsidRPr="00926364" w:rsidRDefault="007A3553" w:rsidP="00AF5D5C">
      <w:pPr>
        <w:rPr>
          <w:color w:val="000000"/>
          <w:szCs w:val="22"/>
        </w:rPr>
      </w:pPr>
      <w:r w:rsidRPr="00926364">
        <w:rPr>
          <w:color w:val="000000"/>
        </w:rPr>
        <w:t xml:space="preserve">BRIGHTER (BRVO) </w:t>
      </w:r>
      <w:r w:rsidR="007F7BD9" w:rsidRPr="00926364">
        <w:rPr>
          <w:color w:val="000000"/>
        </w:rPr>
        <w:t>ja</w:t>
      </w:r>
      <w:r w:rsidRPr="00926364">
        <w:rPr>
          <w:color w:val="000000"/>
        </w:rPr>
        <w:t xml:space="preserve"> CRYSTAL (CRVO) –tutkimuksissa arvioitiin </w:t>
      </w:r>
      <w:r w:rsidR="00DA7619" w:rsidRPr="00926364">
        <w:rPr>
          <w:noProof/>
          <w:szCs w:val="22"/>
        </w:rPr>
        <w:t>Lucentis-hoidon pitkäaikaista (24 kuukautta) kliinistä turvallisuutta ja tehoa niiden potilaiden hoidossa, joi</w:t>
      </w:r>
      <w:r w:rsidRPr="00926364">
        <w:rPr>
          <w:noProof/>
          <w:szCs w:val="22"/>
        </w:rPr>
        <w:t xml:space="preserve">den näkökyky on heikentynyt </w:t>
      </w:r>
      <w:r w:rsidRPr="00926364">
        <w:rPr>
          <w:color w:val="000000"/>
        </w:rPr>
        <w:t xml:space="preserve">verkkokalvon laskimotukoksen aiheuttaman makulaturvotuksen vuoksi. </w:t>
      </w:r>
      <w:r w:rsidRPr="00926364">
        <w:rPr>
          <w:color w:val="000000"/>
          <w:szCs w:val="22"/>
        </w:rPr>
        <w:t>Molemmissa tutkimuksissa potilaat saivat 0,5 mg ranibitsumabi</w:t>
      </w:r>
      <w:r w:rsidR="001774EC" w:rsidRPr="00926364">
        <w:rPr>
          <w:color w:val="000000"/>
          <w:szCs w:val="22"/>
        </w:rPr>
        <w:t>a</w:t>
      </w:r>
      <w:r w:rsidRPr="00926364">
        <w:rPr>
          <w:color w:val="000000"/>
          <w:szCs w:val="22"/>
        </w:rPr>
        <w:t xml:space="preserve"> </w:t>
      </w:r>
      <w:r w:rsidR="002B1DE6" w:rsidRPr="00926364">
        <w:rPr>
          <w:color w:val="000000"/>
          <w:szCs w:val="22"/>
        </w:rPr>
        <w:t>yksilöllisten vakauttamiskriteerien perusteella määritellyn PRN-annosteluohjelman</w:t>
      </w:r>
      <w:r w:rsidRPr="00926364">
        <w:rPr>
          <w:color w:val="000000"/>
          <w:szCs w:val="22"/>
        </w:rPr>
        <w:t xml:space="preserve"> muka</w:t>
      </w:r>
      <w:r w:rsidR="002B1DE6" w:rsidRPr="00926364">
        <w:rPr>
          <w:color w:val="000000"/>
          <w:szCs w:val="22"/>
        </w:rPr>
        <w:t xml:space="preserve">isesti. BRIGHTER oli kolmen tutkimushaaran </w:t>
      </w:r>
      <w:r w:rsidR="001774EC" w:rsidRPr="00926364">
        <w:rPr>
          <w:color w:val="000000"/>
          <w:szCs w:val="22"/>
        </w:rPr>
        <w:t>satunnaistettu</w:t>
      </w:r>
      <w:r w:rsidR="002B1DE6" w:rsidRPr="00926364">
        <w:rPr>
          <w:color w:val="000000"/>
          <w:szCs w:val="22"/>
        </w:rPr>
        <w:t xml:space="preserve"> aktiivikontrolloitu tutkimus, jossa 0,5 mg ranibitsumabi</w:t>
      </w:r>
      <w:r w:rsidR="002A08E9" w:rsidRPr="00926364">
        <w:rPr>
          <w:color w:val="000000"/>
          <w:szCs w:val="22"/>
        </w:rPr>
        <w:t>a</w:t>
      </w:r>
      <w:r w:rsidR="00DB6237" w:rsidRPr="00926364">
        <w:rPr>
          <w:color w:val="000000"/>
          <w:szCs w:val="22"/>
        </w:rPr>
        <w:t xml:space="preserve"> </w:t>
      </w:r>
      <w:r w:rsidR="002B1DE6" w:rsidRPr="00926364">
        <w:rPr>
          <w:color w:val="000000"/>
          <w:szCs w:val="22"/>
        </w:rPr>
        <w:t>monoterapia</w:t>
      </w:r>
      <w:r w:rsidR="00DB6237" w:rsidRPr="00926364">
        <w:rPr>
          <w:color w:val="000000"/>
          <w:szCs w:val="22"/>
        </w:rPr>
        <w:t xml:space="preserve">na tai </w:t>
      </w:r>
      <w:r w:rsidR="002B1DE6" w:rsidRPr="00926364">
        <w:rPr>
          <w:color w:val="000000"/>
          <w:szCs w:val="22"/>
        </w:rPr>
        <w:t>yhdistettynä l</w:t>
      </w:r>
      <w:r w:rsidR="002B1DE6" w:rsidRPr="00926364">
        <w:rPr>
          <w:noProof/>
          <w:color w:val="000000"/>
        </w:rPr>
        <w:t xml:space="preserve">aserkoagulaatiohoitoon </w:t>
      </w:r>
      <w:r w:rsidR="00DB6237" w:rsidRPr="00926364">
        <w:rPr>
          <w:noProof/>
          <w:color w:val="000000"/>
        </w:rPr>
        <w:t xml:space="preserve">verrattiin pelkkään </w:t>
      </w:r>
      <w:r w:rsidR="00DB6237" w:rsidRPr="00926364">
        <w:rPr>
          <w:color w:val="000000"/>
          <w:szCs w:val="22"/>
        </w:rPr>
        <w:t>l</w:t>
      </w:r>
      <w:r w:rsidR="00DB6237" w:rsidRPr="00926364">
        <w:rPr>
          <w:noProof/>
          <w:color w:val="000000"/>
        </w:rPr>
        <w:t>aserkoagulaatiohoitoon.</w:t>
      </w:r>
      <w:r w:rsidR="001628B6" w:rsidRPr="00926364">
        <w:rPr>
          <w:noProof/>
          <w:color w:val="000000"/>
        </w:rPr>
        <w:t xml:space="preserve"> Kuuden kuukauden hoidon jälkeen laser-tutkimushaaran potila</w:t>
      </w:r>
      <w:r w:rsidR="008E1374" w:rsidRPr="00926364">
        <w:rPr>
          <w:noProof/>
          <w:color w:val="000000"/>
        </w:rPr>
        <w:t>ille sallittiin</w:t>
      </w:r>
      <w:r w:rsidR="001628B6" w:rsidRPr="00926364">
        <w:rPr>
          <w:noProof/>
          <w:color w:val="000000"/>
        </w:rPr>
        <w:t xml:space="preserve"> </w:t>
      </w:r>
      <w:r w:rsidR="001628B6" w:rsidRPr="00926364">
        <w:rPr>
          <w:color w:val="000000"/>
          <w:szCs w:val="22"/>
        </w:rPr>
        <w:t>0,5 mg:n ranibitsumabiannos. CRYSTAL-tutkimuksessa potilaat saivat 0,5 mg ranibitsumabia monoterapiana.</w:t>
      </w:r>
    </w:p>
    <w:p w14:paraId="02C5F8D5" w14:textId="77777777" w:rsidR="007F7BD9" w:rsidRPr="00926364" w:rsidRDefault="007F7BD9" w:rsidP="00AF5D5C">
      <w:pPr>
        <w:rPr>
          <w:color w:val="000000"/>
          <w:szCs w:val="22"/>
        </w:rPr>
      </w:pPr>
    </w:p>
    <w:p w14:paraId="7FE7B1AE" w14:textId="595C65D4" w:rsidR="007F7BD9" w:rsidRPr="00926364" w:rsidRDefault="007F7BD9" w:rsidP="00AF5D5C">
      <w:pPr>
        <w:rPr>
          <w:color w:val="000000"/>
          <w:szCs w:val="22"/>
        </w:rPr>
      </w:pPr>
      <w:r w:rsidRPr="00926364">
        <w:rPr>
          <w:color w:val="000000"/>
        </w:rPr>
        <w:t xml:space="preserve">BRIGHTER ja CRYSTAL –tutkimusten </w:t>
      </w:r>
      <w:r w:rsidRPr="00926364">
        <w:rPr>
          <w:color w:val="000000"/>
          <w:szCs w:val="22"/>
        </w:rPr>
        <w:t>keskeisimmät tulokset on esitetty taulukossa </w:t>
      </w:r>
      <w:r w:rsidR="00047721">
        <w:rPr>
          <w:color w:val="000000"/>
          <w:szCs w:val="22"/>
        </w:rPr>
        <w:t>9</w:t>
      </w:r>
      <w:r w:rsidRPr="00926364">
        <w:rPr>
          <w:color w:val="000000"/>
          <w:szCs w:val="22"/>
        </w:rPr>
        <w:t>.</w:t>
      </w:r>
    </w:p>
    <w:p w14:paraId="76986A27" w14:textId="77777777" w:rsidR="007F7BD9" w:rsidRPr="00926364" w:rsidRDefault="007F7BD9" w:rsidP="00AF5D5C">
      <w:pPr>
        <w:rPr>
          <w:noProof/>
          <w:szCs w:val="22"/>
        </w:rPr>
      </w:pPr>
    </w:p>
    <w:p w14:paraId="502D5A5F" w14:textId="48BB527A" w:rsidR="007F7BD9" w:rsidRPr="00926364" w:rsidRDefault="007F7BD9" w:rsidP="00AF5D5C">
      <w:pPr>
        <w:keepNext/>
        <w:keepLines/>
        <w:rPr>
          <w:b/>
          <w:color w:val="000000"/>
        </w:rPr>
      </w:pPr>
      <w:r w:rsidRPr="00926364">
        <w:rPr>
          <w:b/>
          <w:color w:val="000000"/>
        </w:rPr>
        <w:t>Taulukko </w:t>
      </w:r>
      <w:r w:rsidR="00047721">
        <w:rPr>
          <w:b/>
          <w:color w:val="000000"/>
        </w:rPr>
        <w:t>9</w:t>
      </w:r>
      <w:r w:rsidRPr="00926364">
        <w:rPr>
          <w:b/>
          <w:color w:val="000000"/>
        </w:rPr>
        <w:tab/>
      </w:r>
      <w:r w:rsidRPr="00926364">
        <w:rPr>
          <w:b/>
          <w:color w:val="000000"/>
          <w:szCs w:val="22"/>
        </w:rPr>
        <w:t xml:space="preserve">Tutkimustulokset kuukausina 6 ja 24 </w:t>
      </w:r>
      <w:r w:rsidRPr="00926364">
        <w:rPr>
          <w:b/>
          <w:color w:val="000000"/>
        </w:rPr>
        <w:t>(BRIGHTER and CRYSTAL)</w:t>
      </w:r>
    </w:p>
    <w:p w14:paraId="76F0C041" w14:textId="77777777" w:rsidR="007F7BD9" w:rsidRPr="00926364" w:rsidRDefault="007F7BD9" w:rsidP="00AF5D5C">
      <w:pPr>
        <w:keepNex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1798"/>
        <w:gridCol w:w="1798"/>
        <w:gridCol w:w="1791"/>
        <w:gridCol w:w="1818"/>
      </w:tblGrid>
      <w:tr w:rsidR="007F7BD9" w:rsidRPr="00926364" w14:paraId="54760E1A" w14:textId="77777777" w:rsidTr="006F4F6D">
        <w:trPr>
          <w:cantSplit/>
        </w:trPr>
        <w:tc>
          <w:tcPr>
            <w:tcW w:w="1857" w:type="dxa"/>
          </w:tcPr>
          <w:p w14:paraId="0D0C8456" w14:textId="77777777" w:rsidR="007F7BD9" w:rsidRPr="00926364" w:rsidRDefault="007F7BD9" w:rsidP="00AF5D5C">
            <w:pPr>
              <w:keepNext/>
              <w:jc w:val="center"/>
              <w:rPr>
                <w:b/>
                <w:bCs/>
                <w:color w:val="000000"/>
                <w:szCs w:val="22"/>
              </w:rPr>
            </w:pPr>
          </w:p>
        </w:tc>
        <w:tc>
          <w:tcPr>
            <w:tcW w:w="5572" w:type="dxa"/>
            <w:gridSpan w:val="3"/>
          </w:tcPr>
          <w:p w14:paraId="343DA17F" w14:textId="77777777" w:rsidR="007F7BD9" w:rsidRPr="00926364" w:rsidRDefault="007F7BD9" w:rsidP="00AF5D5C">
            <w:pPr>
              <w:keepNext/>
              <w:jc w:val="center"/>
              <w:rPr>
                <w:b/>
                <w:bCs/>
                <w:color w:val="000000"/>
                <w:szCs w:val="22"/>
                <w:lang w:val="en-US"/>
              </w:rPr>
            </w:pPr>
            <w:r w:rsidRPr="00926364">
              <w:rPr>
                <w:b/>
                <w:bCs/>
                <w:color w:val="000000"/>
                <w:szCs w:val="22"/>
                <w:lang w:val="en-US"/>
              </w:rPr>
              <w:t>BRIGHTER</w:t>
            </w:r>
          </w:p>
        </w:tc>
        <w:tc>
          <w:tcPr>
            <w:tcW w:w="1858" w:type="dxa"/>
          </w:tcPr>
          <w:p w14:paraId="3B695F33" w14:textId="77777777" w:rsidR="007F7BD9" w:rsidRPr="00926364" w:rsidRDefault="007F7BD9" w:rsidP="00AF5D5C">
            <w:pPr>
              <w:keepNext/>
              <w:jc w:val="center"/>
              <w:rPr>
                <w:b/>
                <w:bCs/>
                <w:color w:val="000000"/>
                <w:szCs w:val="22"/>
                <w:lang w:val="en-US"/>
              </w:rPr>
            </w:pPr>
            <w:r w:rsidRPr="00926364">
              <w:rPr>
                <w:b/>
                <w:bCs/>
                <w:color w:val="000000"/>
                <w:szCs w:val="22"/>
                <w:lang w:val="en-US"/>
              </w:rPr>
              <w:t>CRYSTAL</w:t>
            </w:r>
          </w:p>
        </w:tc>
      </w:tr>
      <w:tr w:rsidR="007F7BD9" w:rsidRPr="00926364" w14:paraId="0E3F2F70" w14:textId="77777777" w:rsidTr="006F4F6D">
        <w:trPr>
          <w:cantSplit/>
        </w:trPr>
        <w:tc>
          <w:tcPr>
            <w:tcW w:w="1857" w:type="dxa"/>
          </w:tcPr>
          <w:p w14:paraId="5007EED6" w14:textId="77777777" w:rsidR="007F7BD9" w:rsidRPr="00926364" w:rsidRDefault="007F7BD9" w:rsidP="00AF5D5C">
            <w:pPr>
              <w:keepNext/>
              <w:jc w:val="center"/>
              <w:rPr>
                <w:color w:val="000000"/>
                <w:vertAlign w:val="superscript"/>
                <w:lang w:val="en-US"/>
              </w:rPr>
            </w:pPr>
          </w:p>
        </w:tc>
        <w:tc>
          <w:tcPr>
            <w:tcW w:w="1857" w:type="dxa"/>
          </w:tcPr>
          <w:p w14:paraId="5B625717" w14:textId="77777777" w:rsidR="007F7BD9" w:rsidRPr="00926364" w:rsidRDefault="007F7BD9" w:rsidP="00AF5D5C">
            <w:pPr>
              <w:keepNext/>
              <w:jc w:val="center"/>
              <w:rPr>
                <w:color w:val="000000"/>
                <w:lang w:val="en-US"/>
              </w:rPr>
            </w:pPr>
            <w:r w:rsidRPr="00926364">
              <w:rPr>
                <w:color w:val="000000"/>
                <w:lang w:val="en-US"/>
              </w:rPr>
              <w:t>Lucentis 0</w:t>
            </w:r>
            <w:r w:rsidR="005C5B10" w:rsidRPr="00926364">
              <w:rPr>
                <w:color w:val="000000"/>
                <w:lang w:val="en-US"/>
              </w:rPr>
              <w:t>,</w:t>
            </w:r>
            <w:r w:rsidRPr="00926364">
              <w:rPr>
                <w:color w:val="000000"/>
                <w:lang w:val="en-US"/>
              </w:rPr>
              <w:t>5 mg</w:t>
            </w:r>
          </w:p>
          <w:p w14:paraId="66B3F4E8" w14:textId="77777777" w:rsidR="007F7BD9" w:rsidRPr="00926364" w:rsidRDefault="00C02DB6" w:rsidP="00AF5D5C">
            <w:pPr>
              <w:keepNext/>
              <w:jc w:val="center"/>
              <w:rPr>
                <w:color w:val="000000"/>
                <w:vertAlign w:val="superscript"/>
                <w:lang w:val="en-US"/>
              </w:rPr>
            </w:pPr>
            <w:r w:rsidRPr="00926364">
              <w:rPr>
                <w:color w:val="000000"/>
                <w:lang w:val="en-US"/>
              </w:rPr>
              <w:t>n </w:t>
            </w:r>
            <w:r w:rsidR="007F7BD9" w:rsidRPr="00926364">
              <w:rPr>
                <w:color w:val="000000"/>
                <w:lang w:val="en-US"/>
              </w:rPr>
              <w:t>=</w:t>
            </w:r>
            <w:r w:rsidRPr="00926364">
              <w:rPr>
                <w:color w:val="000000"/>
                <w:lang w:val="en-US"/>
              </w:rPr>
              <w:t> </w:t>
            </w:r>
            <w:r w:rsidR="007F7BD9" w:rsidRPr="00926364">
              <w:rPr>
                <w:color w:val="000000"/>
                <w:lang w:val="en-US"/>
              </w:rPr>
              <w:t>180</w:t>
            </w:r>
          </w:p>
        </w:tc>
        <w:tc>
          <w:tcPr>
            <w:tcW w:w="1857" w:type="dxa"/>
          </w:tcPr>
          <w:p w14:paraId="20C7432C" w14:textId="77777777" w:rsidR="007F7BD9" w:rsidRPr="00926364" w:rsidRDefault="007F7BD9" w:rsidP="00AF5D5C">
            <w:pPr>
              <w:keepNext/>
              <w:jc w:val="center"/>
              <w:rPr>
                <w:color w:val="000000"/>
                <w:lang w:val="en-US"/>
              </w:rPr>
            </w:pPr>
            <w:r w:rsidRPr="00926364">
              <w:rPr>
                <w:color w:val="000000"/>
                <w:lang w:val="en-US"/>
              </w:rPr>
              <w:t>Lucentis 0</w:t>
            </w:r>
            <w:r w:rsidR="005C5B10" w:rsidRPr="00926364">
              <w:rPr>
                <w:color w:val="000000"/>
                <w:lang w:val="en-US"/>
              </w:rPr>
              <w:t>,</w:t>
            </w:r>
            <w:r w:rsidRPr="00926364">
              <w:rPr>
                <w:color w:val="000000"/>
                <w:lang w:val="en-US"/>
              </w:rPr>
              <w:t>5 mg + Laser</w:t>
            </w:r>
          </w:p>
          <w:p w14:paraId="1768AF20" w14:textId="77777777" w:rsidR="007F7BD9" w:rsidRPr="00926364" w:rsidRDefault="00C02DB6" w:rsidP="00AF5D5C">
            <w:pPr>
              <w:keepNext/>
              <w:jc w:val="center"/>
              <w:rPr>
                <w:color w:val="000000"/>
                <w:vertAlign w:val="superscript"/>
                <w:lang w:val="en-US"/>
              </w:rPr>
            </w:pPr>
            <w:r w:rsidRPr="00926364">
              <w:rPr>
                <w:color w:val="000000"/>
                <w:lang w:val="en-US"/>
              </w:rPr>
              <w:t>n </w:t>
            </w:r>
            <w:r w:rsidR="007F7BD9" w:rsidRPr="00926364">
              <w:rPr>
                <w:color w:val="000000"/>
                <w:lang w:val="en-US"/>
              </w:rPr>
              <w:t>=</w:t>
            </w:r>
            <w:r w:rsidRPr="00926364">
              <w:rPr>
                <w:color w:val="000000"/>
                <w:lang w:val="en-US"/>
              </w:rPr>
              <w:t> </w:t>
            </w:r>
            <w:r w:rsidR="007F7BD9" w:rsidRPr="00926364">
              <w:rPr>
                <w:color w:val="000000"/>
                <w:lang w:val="en-US"/>
              </w:rPr>
              <w:t>178</w:t>
            </w:r>
          </w:p>
        </w:tc>
        <w:tc>
          <w:tcPr>
            <w:tcW w:w="1858" w:type="dxa"/>
          </w:tcPr>
          <w:p w14:paraId="261324AF" w14:textId="77777777" w:rsidR="007F7BD9" w:rsidRPr="00926364" w:rsidRDefault="007F7BD9" w:rsidP="00AF5D5C">
            <w:pPr>
              <w:keepNext/>
              <w:jc w:val="center"/>
              <w:rPr>
                <w:color w:val="000000"/>
                <w:lang w:val="en-US"/>
              </w:rPr>
            </w:pPr>
            <w:r w:rsidRPr="00926364">
              <w:rPr>
                <w:color w:val="000000"/>
                <w:lang w:val="en-US"/>
              </w:rPr>
              <w:t>Laser*</w:t>
            </w:r>
          </w:p>
          <w:p w14:paraId="4773210B" w14:textId="77777777" w:rsidR="007F7BD9" w:rsidRPr="00926364" w:rsidRDefault="00C02DB6" w:rsidP="00AF5D5C">
            <w:pPr>
              <w:keepNext/>
              <w:jc w:val="center"/>
              <w:rPr>
                <w:color w:val="000000"/>
                <w:vertAlign w:val="superscript"/>
                <w:lang w:val="en-US"/>
              </w:rPr>
            </w:pPr>
            <w:r w:rsidRPr="00926364">
              <w:rPr>
                <w:color w:val="000000"/>
                <w:lang w:val="en-US"/>
              </w:rPr>
              <w:t>n </w:t>
            </w:r>
            <w:r w:rsidR="007F7BD9" w:rsidRPr="00926364">
              <w:rPr>
                <w:color w:val="000000"/>
                <w:lang w:val="en-US"/>
              </w:rPr>
              <w:t>=</w:t>
            </w:r>
            <w:r w:rsidRPr="00926364">
              <w:rPr>
                <w:color w:val="000000"/>
                <w:lang w:val="en-US"/>
              </w:rPr>
              <w:t> </w:t>
            </w:r>
            <w:r w:rsidR="007F7BD9" w:rsidRPr="00926364">
              <w:rPr>
                <w:color w:val="000000"/>
                <w:lang w:val="en-US"/>
              </w:rPr>
              <w:t>90</w:t>
            </w:r>
          </w:p>
        </w:tc>
        <w:tc>
          <w:tcPr>
            <w:tcW w:w="1858" w:type="dxa"/>
          </w:tcPr>
          <w:p w14:paraId="26C78A2D" w14:textId="77777777" w:rsidR="007F7BD9" w:rsidRPr="00926364" w:rsidRDefault="007F7BD9" w:rsidP="00AF5D5C">
            <w:pPr>
              <w:keepNext/>
              <w:jc w:val="center"/>
              <w:rPr>
                <w:color w:val="000000"/>
                <w:lang w:val="en-US"/>
              </w:rPr>
            </w:pPr>
            <w:r w:rsidRPr="00926364">
              <w:rPr>
                <w:color w:val="000000"/>
                <w:lang w:val="en-US"/>
              </w:rPr>
              <w:t>Lucentis 0</w:t>
            </w:r>
            <w:r w:rsidR="005C5B10" w:rsidRPr="00926364">
              <w:rPr>
                <w:color w:val="000000"/>
                <w:lang w:val="en-US"/>
              </w:rPr>
              <w:t>,</w:t>
            </w:r>
            <w:r w:rsidRPr="00926364">
              <w:rPr>
                <w:color w:val="000000"/>
                <w:lang w:val="en-US"/>
              </w:rPr>
              <w:t>5 mg</w:t>
            </w:r>
          </w:p>
          <w:p w14:paraId="500C9865" w14:textId="77777777" w:rsidR="007F7BD9" w:rsidRPr="00926364" w:rsidRDefault="00C02DB6" w:rsidP="00AF5D5C">
            <w:pPr>
              <w:keepNext/>
              <w:jc w:val="center"/>
              <w:rPr>
                <w:color w:val="000000"/>
                <w:vertAlign w:val="superscript"/>
                <w:lang w:val="en-US"/>
              </w:rPr>
            </w:pPr>
            <w:r w:rsidRPr="00926364">
              <w:rPr>
                <w:color w:val="000000"/>
                <w:lang w:val="en-US"/>
              </w:rPr>
              <w:t>n </w:t>
            </w:r>
            <w:r w:rsidR="007F7BD9" w:rsidRPr="00926364">
              <w:rPr>
                <w:color w:val="000000"/>
                <w:lang w:val="en-US"/>
              </w:rPr>
              <w:t>=</w:t>
            </w:r>
            <w:r w:rsidRPr="00926364">
              <w:rPr>
                <w:color w:val="000000"/>
                <w:lang w:val="en-US"/>
              </w:rPr>
              <w:t> </w:t>
            </w:r>
            <w:r w:rsidR="007F7BD9" w:rsidRPr="00926364">
              <w:rPr>
                <w:color w:val="000000"/>
                <w:lang w:val="en-US"/>
              </w:rPr>
              <w:t>356</w:t>
            </w:r>
          </w:p>
        </w:tc>
      </w:tr>
      <w:tr w:rsidR="007F7BD9" w:rsidRPr="00926364" w14:paraId="270D7887" w14:textId="77777777" w:rsidTr="006F4F6D">
        <w:trPr>
          <w:cantSplit/>
        </w:trPr>
        <w:tc>
          <w:tcPr>
            <w:tcW w:w="1857" w:type="dxa"/>
          </w:tcPr>
          <w:p w14:paraId="290B9FE0" w14:textId="77777777" w:rsidR="007F7BD9" w:rsidRPr="00926364" w:rsidRDefault="00516504" w:rsidP="00AF5D5C">
            <w:pPr>
              <w:keepNext/>
              <w:rPr>
                <w:color w:val="000000"/>
                <w:vertAlign w:val="superscript"/>
              </w:rPr>
            </w:pPr>
            <w:r w:rsidRPr="00926364">
              <w:rPr>
                <w:color w:val="000000"/>
              </w:rPr>
              <w:t>Parhaan lasikorjatun näöntarkkuuden keskimääräinen muutos kuukautena</w:t>
            </w:r>
            <w:r w:rsidR="007F7BD9" w:rsidRPr="00926364">
              <w:rPr>
                <w:color w:val="000000"/>
              </w:rPr>
              <w:t> 6</w:t>
            </w:r>
            <w:r w:rsidR="007F7BD9" w:rsidRPr="00926364">
              <w:rPr>
                <w:color w:val="000000"/>
                <w:vertAlign w:val="superscript"/>
              </w:rPr>
              <w:t>a</w:t>
            </w:r>
            <w:r w:rsidR="007F7BD9" w:rsidRPr="00926364">
              <w:rPr>
                <w:color w:val="000000"/>
              </w:rPr>
              <w:t xml:space="preserve"> (</w:t>
            </w:r>
            <w:r w:rsidRPr="00926364">
              <w:rPr>
                <w:color w:val="000000"/>
                <w:szCs w:val="22"/>
              </w:rPr>
              <w:t>kirjaimet</w:t>
            </w:r>
            <w:r w:rsidR="007F7BD9" w:rsidRPr="00926364">
              <w:rPr>
                <w:color w:val="000000"/>
              </w:rPr>
              <w:t>) (SD)</w:t>
            </w:r>
          </w:p>
        </w:tc>
        <w:tc>
          <w:tcPr>
            <w:tcW w:w="1857" w:type="dxa"/>
            <w:vAlign w:val="center"/>
          </w:tcPr>
          <w:p w14:paraId="3E011317" w14:textId="77777777" w:rsidR="007F7BD9" w:rsidRPr="00926364" w:rsidRDefault="007F7BD9" w:rsidP="00AF5D5C">
            <w:pPr>
              <w:keepNext/>
              <w:jc w:val="center"/>
              <w:rPr>
                <w:color w:val="000000"/>
                <w:lang w:val="en-US"/>
              </w:rPr>
            </w:pPr>
            <w:r w:rsidRPr="00926364">
              <w:rPr>
                <w:color w:val="000000"/>
                <w:lang w:val="en-US"/>
              </w:rPr>
              <w:t>+14</w:t>
            </w:r>
            <w:r w:rsidR="005C5B10" w:rsidRPr="00926364">
              <w:rPr>
                <w:color w:val="000000"/>
                <w:lang w:val="en-US"/>
              </w:rPr>
              <w:t>,</w:t>
            </w:r>
            <w:r w:rsidRPr="00926364">
              <w:rPr>
                <w:color w:val="000000"/>
                <w:lang w:val="en-US"/>
              </w:rPr>
              <w:t>8</w:t>
            </w:r>
          </w:p>
          <w:p w14:paraId="4A463478" w14:textId="77777777" w:rsidR="007F7BD9" w:rsidRPr="00926364" w:rsidRDefault="007F7BD9" w:rsidP="00AF5D5C">
            <w:pPr>
              <w:keepNext/>
              <w:jc w:val="center"/>
              <w:rPr>
                <w:color w:val="000000"/>
                <w:vertAlign w:val="superscript"/>
                <w:lang w:val="en-US"/>
              </w:rPr>
            </w:pPr>
            <w:r w:rsidRPr="00926364">
              <w:rPr>
                <w:color w:val="000000"/>
                <w:lang w:val="en-US"/>
              </w:rPr>
              <w:t>(10</w:t>
            </w:r>
            <w:r w:rsidR="005C5B10" w:rsidRPr="00926364">
              <w:rPr>
                <w:color w:val="000000"/>
                <w:lang w:val="en-US"/>
              </w:rPr>
              <w:t>,</w:t>
            </w:r>
            <w:r w:rsidRPr="00926364">
              <w:rPr>
                <w:color w:val="000000"/>
                <w:lang w:val="en-US"/>
              </w:rPr>
              <w:t>7)</w:t>
            </w:r>
          </w:p>
        </w:tc>
        <w:tc>
          <w:tcPr>
            <w:tcW w:w="1857" w:type="dxa"/>
            <w:vAlign w:val="center"/>
          </w:tcPr>
          <w:p w14:paraId="0257B4A4" w14:textId="77777777" w:rsidR="007F7BD9" w:rsidRPr="00926364" w:rsidRDefault="007F7BD9" w:rsidP="00AF5D5C">
            <w:pPr>
              <w:keepNext/>
              <w:jc w:val="center"/>
              <w:rPr>
                <w:color w:val="000000"/>
                <w:lang w:val="en-US"/>
              </w:rPr>
            </w:pPr>
            <w:r w:rsidRPr="00926364">
              <w:rPr>
                <w:color w:val="000000"/>
                <w:lang w:val="en-US"/>
              </w:rPr>
              <w:t>+14</w:t>
            </w:r>
            <w:r w:rsidR="005C5B10" w:rsidRPr="00926364">
              <w:rPr>
                <w:color w:val="000000"/>
                <w:lang w:val="en-US"/>
              </w:rPr>
              <w:t>,</w:t>
            </w:r>
            <w:r w:rsidRPr="00926364">
              <w:rPr>
                <w:color w:val="000000"/>
                <w:lang w:val="en-US"/>
              </w:rPr>
              <w:t>8</w:t>
            </w:r>
          </w:p>
          <w:p w14:paraId="79B9B145" w14:textId="77777777" w:rsidR="007F7BD9" w:rsidRPr="00926364" w:rsidRDefault="007F7BD9" w:rsidP="00AF5D5C">
            <w:pPr>
              <w:keepNext/>
              <w:jc w:val="center"/>
              <w:rPr>
                <w:color w:val="000000"/>
                <w:vertAlign w:val="superscript"/>
                <w:lang w:val="en-US"/>
              </w:rPr>
            </w:pPr>
            <w:r w:rsidRPr="00926364">
              <w:rPr>
                <w:color w:val="000000"/>
                <w:lang w:val="en-US"/>
              </w:rPr>
              <w:t>(11</w:t>
            </w:r>
            <w:r w:rsidR="005C5B10" w:rsidRPr="00926364">
              <w:rPr>
                <w:color w:val="000000"/>
                <w:lang w:val="en-US"/>
              </w:rPr>
              <w:t>,</w:t>
            </w:r>
            <w:r w:rsidRPr="00926364">
              <w:rPr>
                <w:color w:val="000000"/>
                <w:lang w:val="en-US"/>
              </w:rPr>
              <w:t>13)</w:t>
            </w:r>
          </w:p>
        </w:tc>
        <w:tc>
          <w:tcPr>
            <w:tcW w:w="1858" w:type="dxa"/>
            <w:vAlign w:val="center"/>
          </w:tcPr>
          <w:p w14:paraId="63D29F06" w14:textId="77777777" w:rsidR="007F7BD9" w:rsidRPr="00926364" w:rsidRDefault="007F7BD9" w:rsidP="00AF5D5C">
            <w:pPr>
              <w:keepNext/>
              <w:jc w:val="center"/>
              <w:rPr>
                <w:color w:val="000000"/>
                <w:lang w:val="en-US"/>
              </w:rPr>
            </w:pPr>
            <w:r w:rsidRPr="00926364">
              <w:rPr>
                <w:color w:val="000000"/>
                <w:lang w:val="en-US"/>
              </w:rPr>
              <w:t>+6</w:t>
            </w:r>
            <w:r w:rsidR="005C5B10" w:rsidRPr="00926364">
              <w:rPr>
                <w:color w:val="000000"/>
                <w:lang w:val="en-US"/>
              </w:rPr>
              <w:t>,</w:t>
            </w:r>
            <w:r w:rsidRPr="00926364">
              <w:rPr>
                <w:color w:val="000000"/>
                <w:lang w:val="en-US"/>
              </w:rPr>
              <w:t>0</w:t>
            </w:r>
          </w:p>
          <w:p w14:paraId="222B9CCC" w14:textId="77777777" w:rsidR="007F7BD9" w:rsidRPr="00926364" w:rsidRDefault="007F7BD9" w:rsidP="00AF5D5C">
            <w:pPr>
              <w:keepNext/>
              <w:jc w:val="center"/>
              <w:rPr>
                <w:color w:val="000000"/>
                <w:vertAlign w:val="superscript"/>
                <w:lang w:val="en-US"/>
              </w:rPr>
            </w:pPr>
            <w:r w:rsidRPr="00926364">
              <w:rPr>
                <w:color w:val="000000"/>
                <w:lang w:val="en-US"/>
              </w:rPr>
              <w:t>(14</w:t>
            </w:r>
            <w:r w:rsidR="005C5B10" w:rsidRPr="00926364">
              <w:rPr>
                <w:color w:val="000000"/>
                <w:lang w:val="en-US"/>
              </w:rPr>
              <w:t>,</w:t>
            </w:r>
            <w:r w:rsidRPr="00926364">
              <w:rPr>
                <w:color w:val="000000"/>
                <w:lang w:val="en-US"/>
              </w:rPr>
              <w:t>27)</w:t>
            </w:r>
          </w:p>
        </w:tc>
        <w:tc>
          <w:tcPr>
            <w:tcW w:w="1858" w:type="dxa"/>
            <w:vAlign w:val="center"/>
          </w:tcPr>
          <w:p w14:paraId="7E2AFBFF" w14:textId="77777777" w:rsidR="007F7BD9" w:rsidRPr="00926364" w:rsidRDefault="007F7BD9" w:rsidP="00AF5D5C">
            <w:pPr>
              <w:keepNext/>
              <w:jc w:val="center"/>
              <w:rPr>
                <w:color w:val="000000"/>
                <w:lang w:val="en-US"/>
              </w:rPr>
            </w:pPr>
            <w:r w:rsidRPr="00926364">
              <w:rPr>
                <w:color w:val="000000"/>
                <w:lang w:val="en-US"/>
              </w:rPr>
              <w:t>+12</w:t>
            </w:r>
            <w:r w:rsidR="00EC71EA" w:rsidRPr="00926364">
              <w:rPr>
                <w:color w:val="000000"/>
                <w:lang w:val="en-US"/>
              </w:rPr>
              <w:t>,</w:t>
            </w:r>
            <w:r w:rsidRPr="00926364">
              <w:rPr>
                <w:color w:val="000000"/>
                <w:lang w:val="en-US"/>
              </w:rPr>
              <w:t>0</w:t>
            </w:r>
          </w:p>
          <w:p w14:paraId="52126730" w14:textId="77777777" w:rsidR="007F7BD9" w:rsidRPr="00926364" w:rsidRDefault="007F7BD9" w:rsidP="00AF5D5C">
            <w:pPr>
              <w:keepNext/>
              <w:jc w:val="center"/>
              <w:rPr>
                <w:color w:val="000000"/>
                <w:vertAlign w:val="superscript"/>
                <w:lang w:val="en-US"/>
              </w:rPr>
            </w:pPr>
            <w:r w:rsidRPr="00926364">
              <w:rPr>
                <w:color w:val="000000"/>
                <w:lang w:val="en-US"/>
              </w:rPr>
              <w:t>(13</w:t>
            </w:r>
            <w:r w:rsidR="00EC71EA" w:rsidRPr="00926364">
              <w:rPr>
                <w:color w:val="000000"/>
                <w:lang w:val="en-US"/>
              </w:rPr>
              <w:t>,</w:t>
            </w:r>
            <w:r w:rsidRPr="00926364">
              <w:rPr>
                <w:color w:val="000000"/>
                <w:lang w:val="en-US"/>
              </w:rPr>
              <w:t>95)</w:t>
            </w:r>
          </w:p>
        </w:tc>
      </w:tr>
      <w:tr w:rsidR="007F7BD9" w:rsidRPr="00926364" w14:paraId="31C4219A" w14:textId="77777777" w:rsidTr="006F4F6D">
        <w:trPr>
          <w:cantSplit/>
        </w:trPr>
        <w:tc>
          <w:tcPr>
            <w:tcW w:w="1857" w:type="dxa"/>
          </w:tcPr>
          <w:p w14:paraId="4AD58F96" w14:textId="77777777" w:rsidR="007F7BD9" w:rsidRPr="00926364" w:rsidRDefault="00516504" w:rsidP="00AF5D5C">
            <w:pPr>
              <w:keepNext/>
              <w:rPr>
                <w:color w:val="000000"/>
                <w:vertAlign w:val="superscript"/>
              </w:rPr>
            </w:pPr>
            <w:r w:rsidRPr="00926364">
              <w:rPr>
                <w:color w:val="000000"/>
              </w:rPr>
              <w:t>Parhaan lasikorjatun näöntarkkuuden keskimääräinen muutos kuukautena</w:t>
            </w:r>
            <w:r w:rsidR="007F7BD9" w:rsidRPr="00926364">
              <w:rPr>
                <w:color w:val="000000"/>
              </w:rPr>
              <w:t> 24</w:t>
            </w:r>
            <w:r w:rsidR="007F7BD9" w:rsidRPr="00926364">
              <w:rPr>
                <w:color w:val="000000"/>
                <w:vertAlign w:val="superscript"/>
              </w:rPr>
              <w:t>b</w:t>
            </w:r>
            <w:r w:rsidR="007F7BD9" w:rsidRPr="00926364">
              <w:rPr>
                <w:color w:val="000000"/>
              </w:rPr>
              <w:t xml:space="preserve"> (</w:t>
            </w:r>
            <w:r w:rsidRPr="00926364">
              <w:rPr>
                <w:color w:val="000000"/>
                <w:szCs w:val="22"/>
              </w:rPr>
              <w:t>kirjaimet</w:t>
            </w:r>
            <w:r w:rsidR="007F7BD9" w:rsidRPr="00926364">
              <w:rPr>
                <w:color w:val="000000"/>
              </w:rPr>
              <w:t>) (SD)</w:t>
            </w:r>
          </w:p>
        </w:tc>
        <w:tc>
          <w:tcPr>
            <w:tcW w:w="1857" w:type="dxa"/>
            <w:vAlign w:val="center"/>
          </w:tcPr>
          <w:p w14:paraId="7DF23E56" w14:textId="77777777" w:rsidR="007F7BD9" w:rsidRPr="00926364" w:rsidRDefault="007F7BD9" w:rsidP="00AF5D5C">
            <w:pPr>
              <w:keepNext/>
              <w:jc w:val="center"/>
              <w:rPr>
                <w:color w:val="000000"/>
                <w:lang w:val="en-US"/>
              </w:rPr>
            </w:pPr>
            <w:r w:rsidRPr="00926364">
              <w:rPr>
                <w:color w:val="000000"/>
                <w:lang w:val="en-US"/>
              </w:rPr>
              <w:t>+15</w:t>
            </w:r>
            <w:r w:rsidR="00EC71EA" w:rsidRPr="00926364">
              <w:rPr>
                <w:color w:val="000000"/>
                <w:lang w:val="en-US"/>
              </w:rPr>
              <w:t>,</w:t>
            </w:r>
            <w:r w:rsidRPr="00926364">
              <w:rPr>
                <w:color w:val="000000"/>
                <w:lang w:val="en-US"/>
              </w:rPr>
              <w:t>5</w:t>
            </w:r>
          </w:p>
          <w:p w14:paraId="514E6912" w14:textId="77777777" w:rsidR="007F7BD9" w:rsidRPr="00926364" w:rsidRDefault="007F7BD9" w:rsidP="00AF5D5C">
            <w:pPr>
              <w:keepNext/>
              <w:jc w:val="center"/>
              <w:rPr>
                <w:color w:val="000000"/>
                <w:vertAlign w:val="superscript"/>
                <w:lang w:val="en-US"/>
              </w:rPr>
            </w:pPr>
            <w:r w:rsidRPr="00926364">
              <w:rPr>
                <w:color w:val="000000"/>
                <w:lang w:val="en-US"/>
              </w:rPr>
              <w:t>(13</w:t>
            </w:r>
            <w:r w:rsidR="00EC71EA" w:rsidRPr="00926364">
              <w:rPr>
                <w:color w:val="000000"/>
                <w:lang w:val="en-US"/>
              </w:rPr>
              <w:t>,</w:t>
            </w:r>
            <w:r w:rsidRPr="00926364">
              <w:rPr>
                <w:color w:val="000000"/>
                <w:lang w:val="en-US"/>
              </w:rPr>
              <w:t>91)</w:t>
            </w:r>
          </w:p>
        </w:tc>
        <w:tc>
          <w:tcPr>
            <w:tcW w:w="1857" w:type="dxa"/>
            <w:vAlign w:val="center"/>
          </w:tcPr>
          <w:p w14:paraId="4821ACE2" w14:textId="77777777" w:rsidR="007F7BD9" w:rsidRPr="00926364" w:rsidRDefault="007F7BD9" w:rsidP="00AF5D5C">
            <w:pPr>
              <w:keepNext/>
              <w:jc w:val="center"/>
              <w:rPr>
                <w:color w:val="000000"/>
                <w:lang w:val="en-US"/>
              </w:rPr>
            </w:pPr>
            <w:r w:rsidRPr="00926364">
              <w:rPr>
                <w:color w:val="000000"/>
                <w:lang w:val="en-US"/>
              </w:rPr>
              <w:t>+17</w:t>
            </w:r>
            <w:r w:rsidR="00EC71EA" w:rsidRPr="00926364">
              <w:rPr>
                <w:color w:val="000000"/>
                <w:lang w:val="en-US"/>
              </w:rPr>
              <w:t>,</w:t>
            </w:r>
            <w:r w:rsidRPr="00926364">
              <w:rPr>
                <w:color w:val="000000"/>
                <w:lang w:val="en-US"/>
              </w:rPr>
              <w:t>3</w:t>
            </w:r>
          </w:p>
          <w:p w14:paraId="4EF22FAB" w14:textId="77777777" w:rsidR="007F7BD9" w:rsidRPr="00926364" w:rsidRDefault="007F7BD9" w:rsidP="00AF5D5C">
            <w:pPr>
              <w:keepNext/>
              <w:jc w:val="center"/>
              <w:rPr>
                <w:color w:val="000000"/>
                <w:vertAlign w:val="superscript"/>
                <w:lang w:val="en-US"/>
              </w:rPr>
            </w:pPr>
            <w:r w:rsidRPr="00926364">
              <w:rPr>
                <w:color w:val="000000"/>
                <w:lang w:val="en-US"/>
              </w:rPr>
              <w:t>(12</w:t>
            </w:r>
            <w:r w:rsidR="00EC71EA" w:rsidRPr="00926364">
              <w:rPr>
                <w:color w:val="000000"/>
                <w:lang w:val="en-US"/>
              </w:rPr>
              <w:t>,</w:t>
            </w:r>
            <w:r w:rsidRPr="00926364">
              <w:rPr>
                <w:color w:val="000000"/>
                <w:lang w:val="en-US"/>
              </w:rPr>
              <w:t>61)</w:t>
            </w:r>
          </w:p>
        </w:tc>
        <w:tc>
          <w:tcPr>
            <w:tcW w:w="1858" w:type="dxa"/>
            <w:vAlign w:val="center"/>
          </w:tcPr>
          <w:p w14:paraId="3C1B9D98" w14:textId="77777777" w:rsidR="007F7BD9" w:rsidRPr="00926364" w:rsidRDefault="007F7BD9" w:rsidP="00AF5D5C">
            <w:pPr>
              <w:keepNext/>
              <w:jc w:val="center"/>
              <w:rPr>
                <w:color w:val="000000"/>
                <w:lang w:val="en-US"/>
              </w:rPr>
            </w:pPr>
            <w:r w:rsidRPr="00926364">
              <w:rPr>
                <w:color w:val="000000"/>
                <w:lang w:val="en-US"/>
              </w:rPr>
              <w:t>+11</w:t>
            </w:r>
            <w:r w:rsidR="00EC71EA" w:rsidRPr="00926364">
              <w:rPr>
                <w:color w:val="000000"/>
                <w:lang w:val="en-US"/>
              </w:rPr>
              <w:t>,</w:t>
            </w:r>
            <w:r w:rsidRPr="00926364">
              <w:rPr>
                <w:color w:val="000000"/>
                <w:lang w:val="en-US"/>
              </w:rPr>
              <w:t>6</w:t>
            </w:r>
          </w:p>
          <w:p w14:paraId="0A79AE55" w14:textId="77777777" w:rsidR="007F7BD9" w:rsidRPr="00926364" w:rsidRDefault="007F7BD9" w:rsidP="00AF5D5C">
            <w:pPr>
              <w:keepNext/>
              <w:jc w:val="center"/>
              <w:rPr>
                <w:color w:val="000000"/>
                <w:vertAlign w:val="superscript"/>
                <w:lang w:val="en-US"/>
              </w:rPr>
            </w:pPr>
            <w:r w:rsidRPr="00926364">
              <w:rPr>
                <w:color w:val="000000"/>
                <w:lang w:val="en-US"/>
              </w:rPr>
              <w:t>(16</w:t>
            </w:r>
            <w:r w:rsidR="00EC71EA" w:rsidRPr="00926364">
              <w:rPr>
                <w:color w:val="000000"/>
                <w:lang w:val="en-US"/>
              </w:rPr>
              <w:t>,</w:t>
            </w:r>
            <w:r w:rsidRPr="00926364">
              <w:rPr>
                <w:color w:val="000000"/>
                <w:lang w:val="en-US"/>
              </w:rPr>
              <w:t>09)</w:t>
            </w:r>
          </w:p>
        </w:tc>
        <w:tc>
          <w:tcPr>
            <w:tcW w:w="1858" w:type="dxa"/>
            <w:vAlign w:val="center"/>
          </w:tcPr>
          <w:p w14:paraId="7921ABBF" w14:textId="77777777" w:rsidR="007F7BD9" w:rsidRPr="00926364" w:rsidRDefault="007F7BD9" w:rsidP="00AF5D5C">
            <w:pPr>
              <w:keepNext/>
              <w:jc w:val="center"/>
              <w:rPr>
                <w:color w:val="000000"/>
                <w:lang w:val="en-US"/>
              </w:rPr>
            </w:pPr>
            <w:r w:rsidRPr="00926364">
              <w:rPr>
                <w:color w:val="000000"/>
                <w:lang w:val="en-US"/>
              </w:rPr>
              <w:t>+12</w:t>
            </w:r>
            <w:r w:rsidR="00EC71EA" w:rsidRPr="00926364">
              <w:rPr>
                <w:color w:val="000000"/>
                <w:lang w:val="en-US"/>
              </w:rPr>
              <w:t>,</w:t>
            </w:r>
            <w:r w:rsidRPr="00926364">
              <w:rPr>
                <w:color w:val="000000"/>
                <w:lang w:val="en-US"/>
              </w:rPr>
              <w:t>1</w:t>
            </w:r>
          </w:p>
          <w:p w14:paraId="1BC6B96C" w14:textId="77777777" w:rsidR="007F7BD9" w:rsidRPr="00926364" w:rsidRDefault="007F7BD9" w:rsidP="00AF5D5C">
            <w:pPr>
              <w:keepNext/>
              <w:jc w:val="center"/>
              <w:rPr>
                <w:color w:val="000000"/>
                <w:vertAlign w:val="superscript"/>
                <w:lang w:val="en-US"/>
              </w:rPr>
            </w:pPr>
            <w:r w:rsidRPr="00926364">
              <w:rPr>
                <w:color w:val="000000"/>
                <w:lang w:val="en-US"/>
              </w:rPr>
              <w:t>(18</w:t>
            </w:r>
            <w:r w:rsidR="00EC71EA" w:rsidRPr="00926364">
              <w:rPr>
                <w:color w:val="000000"/>
                <w:lang w:val="en-US"/>
              </w:rPr>
              <w:t>,</w:t>
            </w:r>
            <w:r w:rsidRPr="00926364">
              <w:rPr>
                <w:color w:val="000000"/>
                <w:lang w:val="en-US"/>
              </w:rPr>
              <w:t>60)</w:t>
            </w:r>
          </w:p>
        </w:tc>
      </w:tr>
      <w:tr w:rsidR="007F7BD9" w:rsidRPr="00926364" w14:paraId="2B7E4D8F" w14:textId="77777777" w:rsidTr="006F4F6D">
        <w:trPr>
          <w:cantSplit/>
        </w:trPr>
        <w:tc>
          <w:tcPr>
            <w:tcW w:w="1857" w:type="dxa"/>
          </w:tcPr>
          <w:p w14:paraId="4C49E1B8" w14:textId="77777777" w:rsidR="007F7BD9" w:rsidRPr="00926364" w:rsidRDefault="00516504" w:rsidP="00AF5D5C">
            <w:pPr>
              <w:keepNext/>
              <w:rPr>
                <w:color w:val="000000"/>
              </w:rPr>
            </w:pPr>
            <w:r w:rsidRPr="00926364">
              <w:rPr>
                <w:color w:val="000000"/>
              </w:rPr>
              <w:t>Parhaan lasikorjatun näöntarkkuuden paraneminen</w:t>
            </w:r>
            <w:r w:rsidR="007F7BD9" w:rsidRPr="00926364">
              <w:rPr>
                <w:color w:val="000000"/>
              </w:rPr>
              <w:t xml:space="preserve"> ≥15 </w:t>
            </w:r>
            <w:r w:rsidRPr="00926364">
              <w:rPr>
                <w:color w:val="000000"/>
              </w:rPr>
              <w:t>kirjainta kuukautena</w:t>
            </w:r>
            <w:r w:rsidR="007F7BD9" w:rsidRPr="00926364">
              <w:rPr>
                <w:color w:val="000000"/>
              </w:rPr>
              <w:t> 24 (%)</w:t>
            </w:r>
          </w:p>
        </w:tc>
        <w:tc>
          <w:tcPr>
            <w:tcW w:w="1857" w:type="dxa"/>
            <w:vAlign w:val="center"/>
          </w:tcPr>
          <w:p w14:paraId="49652257" w14:textId="77777777" w:rsidR="007F7BD9" w:rsidRPr="00926364" w:rsidRDefault="007F7BD9" w:rsidP="00AF5D5C">
            <w:pPr>
              <w:keepNext/>
              <w:jc w:val="center"/>
              <w:rPr>
                <w:color w:val="000000"/>
                <w:lang w:val="en-US"/>
              </w:rPr>
            </w:pPr>
            <w:r w:rsidRPr="00926364">
              <w:rPr>
                <w:color w:val="000000"/>
                <w:lang w:val="en-US"/>
              </w:rPr>
              <w:t>52</w:t>
            </w:r>
            <w:r w:rsidR="00EC71EA" w:rsidRPr="00926364">
              <w:rPr>
                <w:color w:val="000000"/>
                <w:lang w:val="en-US"/>
              </w:rPr>
              <w:t>,</w:t>
            </w:r>
            <w:r w:rsidRPr="00926364">
              <w:rPr>
                <w:color w:val="000000"/>
                <w:lang w:val="en-US"/>
              </w:rPr>
              <w:t>8</w:t>
            </w:r>
          </w:p>
        </w:tc>
        <w:tc>
          <w:tcPr>
            <w:tcW w:w="1857" w:type="dxa"/>
            <w:vAlign w:val="center"/>
          </w:tcPr>
          <w:p w14:paraId="47E33CEB" w14:textId="77777777" w:rsidR="007F7BD9" w:rsidRPr="00926364" w:rsidRDefault="007F7BD9" w:rsidP="00AF5D5C">
            <w:pPr>
              <w:keepNext/>
              <w:jc w:val="center"/>
              <w:rPr>
                <w:color w:val="000000"/>
                <w:lang w:val="en-US"/>
              </w:rPr>
            </w:pPr>
            <w:r w:rsidRPr="00926364">
              <w:rPr>
                <w:color w:val="000000"/>
                <w:lang w:val="en-US"/>
              </w:rPr>
              <w:t>59</w:t>
            </w:r>
            <w:r w:rsidR="00EC71EA" w:rsidRPr="00926364">
              <w:rPr>
                <w:color w:val="000000"/>
                <w:lang w:val="en-US"/>
              </w:rPr>
              <w:t>,</w:t>
            </w:r>
            <w:r w:rsidRPr="00926364">
              <w:rPr>
                <w:color w:val="000000"/>
                <w:lang w:val="en-US"/>
              </w:rPr>
              <w:t>6</w:t>
            </w:r>
          </w:p>
        </w:tc>
        <w:tc>
          <w:tcPr>
            <w:tcW w:w="1858" w:type="dxa"/>
            <w:vAlign w:val="center"/>
          </w:tcPr>
          <w:p w14:paraId="73A4F0FD" w14:textId="77777777" w:rsidR="007F7BD9" w:rsidRPr="00926364" w:rsidRDefault="007F7BD9" w:rsidP="00AF5D5C">
            <w:pPr>
              <w:keepNext/>
              <w:jc w:val="center"/>
              <w:rPr>
                <w:color w:val="000000"/>
                <w:vertAlign w:val="superscript"/>
                <w:lang w:val="en-US"/>
              </w:rPr>
            </w:pPr>
            <w:r w:rsidRPr="00926364">
              <w:rPr>
                <w:color w:val="000000"/>
                <w:lang w:val="en-US"/>
              </w:rPr>
              <w:t>43</w:t>
            </w:r>
            <w:r w:rsidR="00EC71EA" w:rsidRPr="00926364">
              <w:rPr>
                <w:color w:val="000000"/>
                <w:lang w:val="en-US"/>
              </w:rPr>
              <w:t>,</w:t>
            </w:r>
            <w:r w:rsidRPr="00926364">
              <w:rPr>
                <w:color w:val="000000"/>
                <w:lang w:val="en-US"/>
              </w:rPr>
              <w:t>3</w:t>
            </w:r>
          </w:p>
        </w:tc>
        <w:tc>
          <w:tcPr>
            <w:tcW w:w="1858" w:type="dxa"/>
            <w:vAlign w:val="center"/>
          </w:tcPr>
          <w:p w14:paraId="19BE1026" w14:textId="77777777" w:rsidR="007F7BD9" w:rsidRPr="00926364" w:rsidRDefault="007F7BD9" w:rsidP="00AF5D5C">
            <w:pPr>
              <w:keepNext/>
              <w:jc w:val="center"/>
              <w:rPr>
                <w:color w:val="000000"/>
                <w:vertAlign w:val="superscript"/>
                <w:lang w:val="en-US"/>
              </w:rPr>
            </w:pPr>
            <w:r w:rsidRPr="00926364">
              <w:rPr>
                <w:color w:val="000000"/>
                <w:lang w:val="en-US"/>
              </w:rPr>
              <w:t>49</w:t>
            </w:r>
            <w:r w:rsidR="00EC71EA" w:rsidRPr="00926364">
              <w:rPr>
                <w:color w:val="000000"/>
                <w:lang w:val="en-US"/>
              </w:rPr>
              <w:t>,</w:t>
            </w:r>
            <w:r w:rsidRPr="00926364">
              <w:rPr>
                <w:color w:val="000000"/>
                <w:lang w:val="en-US"/>
              </w:rPr>
              <w:t>2</w:t>
            </w:r>
          </w:p>
        </w:tc>
      </w:tr>
      <w:tr w:rsidR="007F7BD9" w:rsidRPr="00926364" w14:paraId="09929F7A" w14:textId="77777777" w:rsidTr="006F4F6D">
        <w:trPr>
          <w:cantSplit/>
        </w:trPr>
        <w:tc>
          <w:tcPr>
            <w:tcW w:w="1857" w:type="dxa"/>
          </w:tcPr>
          <w:p w14:paraId="277232EE" w14:textId="77777777" w:rsidR="007F7BD9" w:rsidRPr="00926364" w:rsidRDefault="00516504" w:rsidP="00AF5D5C">
            <w:pPr>
              <w:keepNext/>
              <w:rPr>
                <w:color w:val="000000"/>
              </w:rPr>
            </w:pPr>
            <w:r w:rsidRPr="00926364">
              <w:rPr>
                <w:color w:val="000000"/>
              </w:rPr>
              <w:t>Keskimääräinen injektioiden lukumäärä</w:t>
            </w:r>
            <w:r w:rsidR="007F7BD9" w:rsidRPr="00926364">
              <w:rPr>
                <w:color w:val="000000"/>
              </w:rPr>
              <w:t xml:space="preserve"> (SD) </w:t>
            </w:r>
            <w:r w:rsidR="007F7BD9" w:rsidRPr="00926364">
              <w:rPr>
                <w:rFonts w:cs="Calibri"/>
                <w:bCs/>
                <w:iCs/>
              </w:rPr>
              <w:t>(</w:t>
            </w:r>
            <w:r w:rsidRPr="00926364">
              <w:rPr>
                <w:rFonts w:cs="Calibri"/>
                <w:bCs/>
                <w:iCs/>
              </w:rPr>
              <w:t>kuukausina</w:t>
            </w:r>
            <w:r w:rsidR="007F7BD9" w:rsidRPr="00926364">
              <w:rPr>
                <w:rFonts w:cs="Calibri"/>
                <w:bCs/>
                <w:iCs/>
              </w:rPr>
              <w:t> 0</w:t>
            </w:r>
            <w:r w:rsidR="007F7BD9" w:rsidRPr="00926364">
              <w:rPr>
                <w:rFonts w:cs="Calibri"/>
                <w:bCs/>
                <w:iCs/>
              </w:rPr>
              <w:noBreakHyphen/>
              <w:t>23)</w:t>
            </w:r>
          </w:p>
        </w:tc>
        <w:tc>
          <w:tcPr>
            <w:tcW w:w="1857" w:type="dxa"/>
            <w:vAlign w:val="center"/>
          </w:tcPr>
          <w:p w14:paraId="63188EFA" w14:textId="77777777" w:rsidR="007F7BD9" w:rsidRPr="00926364" w:rsidRDefault="007F7BD9" w:rsidP="00AF5D5C">
            <w:pPr>
              <w:keepNext/>
              <w:jc w:val="center"/>
              <w:rPr>
                <w:color w:val="000000"/>
                <w:lang w:val="en-US"/>
              </w:rPr>
            </w:pPr>
            <w:r w:rsidRPr="00926364">
              <w:rPr>
                <w:color w:val="000000"/>
                <w:lang w:val="en-US"/>
              </w:rPr>
              <w:t>11</w:t>
            </w:r>
            <w:r w:rsidR="00EC71EA" w:rsidRPr="00926364">
              <w:rPr>
                <w:color w:val="000000"/>
                <w:lang w:val="en-US"/>
              </w:rPr>
              <w:t>,</w:t>
            </w:r>
            <w:r w:rsidRPr="00926364">
              <w:rPr>
                <w:color w:val="000000"/>
                <w:lang w:val="en-US"/>
              </w:rPr>
              <w:t>4</w:t>
            </w:r>
          </w:p>
          <w:p w14:paraId="403207B4" w14:textId="77777777" w:rsidR="007F7BD9" w:rsidRPr="00926364" w:rsidRDefault="007F7BD9" w:rsidP="00AF5D5C">
            <w:pPr>
              <w:keepNext/>
              <w:jc w:val="center"/>
              <w:rPr>
                <w:color w:val="000000"/>
                <w:lang w:val="en-US"/>
              </w:rPr>
            </w:pPr>
            <w:r w:rsidRPr="00926364">
              <w:rPr>
                <w:color w:val="000000"/>
                <w:lang w:val="en-US"/>
              </w:rPr>
              <w:t>(5</w:t>
            </w:r>
            <w:r w:rsidR="00EC71EA" w:rsidRPr="00926364">
              <w:rPr>
                <w:color w:val="000000"/>
                <w:lang w:val="en-US"/>
              </w:rPr>
              <w:t>,</w:t>
            </w:r>
            <w:r w:rsidRPr="00926364">
              <w:rPr>
                <w:color w:val="000000"/>
                <w:lang w:val="en-US"/>
              </w:rPr>
              <w:t>81)</w:t>
            </w:r>
          </w:p>
        </w:tc>
        <w:tc>
          <w:tcPr>
            <w:tcW w:w="1857" w:type="dxa"/>
            <w:vAlign w:val="center"/>
          </w:tcPr>
          <w:p w14:paraId="5A5E5A08" w14:textId="77777777" w:rsidR="007F7BD9" w:rsidRPr="00926364" w:rsidRDefault="007F7BD9" w:rsidP="00AF5D5C">
            <w:pPr>
              <w:keepNext/>
              <w:jc w:val="center"/>
              <w:rPr>
                <w:color w:val="000000"/>
                <w:lang w:val="en-US"/>
              </w:rPr>
            </w:pPr>
            <w:r w:rsidRPr="00926364">
              <w:rPr>
                <w:color w:val="000000"/>
                <w:lang w:val="en-US"/>
              </w:rPr>
              <w:t>11</w:t>
            </w:r>
            <w:r w:rsidR="00EC71EA" w:rsidRPr="00926364">
              <w:rPr>
                <w:color w:val="000000"/>
                <w:lang w:val="en-US"/>
              </w:rPr>
              <w:t>,</w:t>
            </w:r>
            <w:r w:rsidRPr="00926364">
              <w:rPr>
                <w:color w:val="000000"/>
                <w:lang w:val="en-US"/>
              </w:rPr>
              <w:t>3 (6.02)</w:t>
            </w:r>
          </w:p>
        </w:tc>
        <w:tc>
          <w:tcPr>
            <w:tcW w:w="1858" w:type="dxa"/>
            <w:vAlign w:val="center"/>
          </w:tcPr>
          <w:p w14:paraId="70B0D658" w14:textId="77777777" w:rsidR="007F7BD9" w:rsidRPr="00926364" w:rsidRDefault="007F7BD9" w:rsidP="00AF5D5C">
            <w:pPr>
              <w:keepNext/>
              <w:jc w:val="center"/>
              <w:rPr>
                <w:color w:val="000000"/>
                <w:vertAlign w:val="superscript"/>
                <w:lang w:val="en-US"/>
              </w:rPr>
            </w:pPr>
            <w:r w:rsidRPr="00926364">
              <w:rPr>
                <w:color w:val="000000"/>
                <w:lang w:val="en-US"/>
              </w:rPr>
              <w:t>N</w:t>
            </w:r>
            <w:r w:rsidR="00D45314" w:rsidRPr="00926364">
              <w:rPr>
                <w:color w:val="000000"/>
                <w:lang w:val="en-US"/>
              </w:rPr>
              <w:t>/</w:t>
            </w:r>
            <w:r w:rsidRPr="00926364">
              <w:rPr>
                <w:color w:val="000000"/>
                <w:lang w:val="en-US"/>
              </w:rPr>
              <w:t>A</w:t>
            </w:r>
          </w:p>
        </w:tc>
        <w:tc>
          <w:tcPr>
            <w:tcW w:w="1858" w:type="dxa"/>
            <w:vAlign w:val="center"/>
          </w:tcPr>
          <w:p w14:paraId="4B1BEE52" w14:textId="77777777" w:rsidR="007F7BD9" w:rsidRPr="00926364" w:rsidRDefault="007F7BD9" w:rsidP="00AF5D5C">
            <w:pPr>
              <w:keepNext/>
              <w:jc w:val="center"/>
              <w:rPr>
                <w:color w:val="000000"/>
                <w:vertAlign w:val="superscript"/>
                <w:lang w:val="en-US"/>
              </w:rPr>
            </w:pPr>
            <w:r w:rsidRPr="00926364">
              <w:rPr>
                <w:color w:val="000000"/>
                <w:lang w:val="en-US"/>
              </w:rPr>
              <w:t>13</w:t>
            </w:r>
            <w:r w:rsidR="00EC71EA" w:rsidRPr="00926364">
              <w:rPr>
                <w:color w:val="000000"/>
                <w:lang w:val="en-US"/>
              </w:rPr>
              <w:t>,</w:t>
            </w:r>
            <w:r w:rsidRPr="00926364">
              <w:rPr>
                <w:color w:val="000000"/>
                <w:lang w:val="en-US"/>
              </w:rPr>
              <w:t>1 (6</w:t>
            </w:r>
            <w:r w:rsidR="00EC71EA" w:rsidRPr="00926364">
              <w:rPr>
                <w:color w:val="000000"/>
                <w:lang w:val="en-US"/>
              </w:rPr>
              <w:t>,</w:t>
            </w:r>
            <w:r w:rsidRPr="00926364">
              <w:rPr>
                <w:color w:val="000000"/>
                <w:lang w:val="en-US"/>
              </w:rPr>
              <w:t>39)</w:t>
            </w:r>
          </w:p>
        </w:tc>
      </w:tr>
      <w:tr w:rsidR="007F7BD9" w:rsidRPr="00926364" w14:paraId="0E752113" w14:textId="77777777" w:rsidTr="006F4F6D">
        <w:trPr>
          <w:cantSplit/>
        </w:trPr>
        <w:tc>
          <w:tcPr>
            <w:tcW w:w="9287" w:type="dxa"/>
            <w:gridSpan w:val="5"/>
          </w:tcPr>
          <w:p w14:paraId="58FCBD12" w14:textId="77777777" w:rsidR="007F7BD9" w:rsidRPr="00926364" w:rsidRDefault="007F7BD9" w:rsidP="00AF5D5C">
            <w:pPr>
              <w:ind w:left="567" w:hanging="567"/>
              <w:rPr>
                <w:color w:val="000000"/>
              </w:rPr>
            </w:pPr>
            <w:r w:rsidRPr="00926364">
              <w:rPr>
                <w:color w:val="000000"/>
                <w:vertAlign w:val="superscript"/>
              </w:rPr>
              <w:t>a</w:t>
            </w:r>
            <w:r w:rsidRPr="00926364">
              <w:rPr>
                <w:color w:val="000000"/>
              </w:rPr>
              <w:tab/>
              <w:t>p</w:t>
            </w:r>
            <w:r w:rsidR="0011284F" w:rsidRPr="00926364">
              <w:rPr>
                <w:color w:val="000000"/>
              </w:rPr>
              <w:t> </w:t>
            </w:r>
            <w:r w:rsidRPr="00926364">
              <w:rPr>
                <w:color w:val="000000"/>
              </w:rPr>
              <w:t>&lt;</w:t>
            </w:r>
            <w:r w:rsidR="0011284F" w:rsidRPr="00926364">
              <w:rPr>
                <w:color w:val="000000"/>
              </w:rPr>
              <w:t> </w:t>
            </w:r>
            <w:r w:rsidRPr="00926364">
              <w:rPr>
                <w:color w:val="000000"/>
              </w:rPr>
              <w:t>0</w:t>
            </w:r>
            <w:r w:rsidR="00EC71EA" w:rsidRPr="00926364">
              <w:rPr>
                <w:color w:val="000000"/>
              </w:rPr>
              <w:t>,</w:t>
            </w:r>
            <w:r w:rsidRPr="00926364">
              <w:rPr>
                <w:color w:val="000000"/>
              </w:rPr>
              <w:t>0001</w:t>
            </w:r>
            <w:r w:rsidR="005C4183" w:rsidRPr="00926364">
              <w:rPr>
                <w:color w:val="000000"/>
              </w:rPr>
              <w:t xml:space="preserve"> </w:t>
            </w:r>
            <w:r w:rsidR="00385B53" w:rsidRPr="00926364">
              <w:rPr>
                <w:color w:val="000000"/>
              </w:rPr>
              <w:t xml:space="preserve">molemmille vertailuille </w:t>
            </w:r>
            <w:r w:rsidRPr="00926364">
              <w:rPr>
                <w:color w:val="000000"/>
              </w:rPr>
              <w:t>BRIGHTER</w:t>
            </w:r>
            <w:r w:rsidR="00385B53" w:rsidRPr="00926364">
              <w:rPr>
                <w:color w:val="000000"/>
              </w:rPr>
              <w:t xml:space="preserve">-tutkimuksessa </w:t>
            </w:r>
            <w:r w:rsidRPr="00926364">
              <w:rPr>
                <w:color w:val="000000"/>
              </w:rPr>
              <w:t>6</w:t>
            </w:r>
            <w:r w:rsidR="00385B53" w:rsidRPr="00926364">
              <w:rPr>
                <w:color w:val="000000"/>
              </w:rPr>
              <w:t> kuukauden kohdalla: Lucentis 0</w:t>
            </w:r>
            <w:r w:rsidR="00EC71EA" w:rsidRPr="00926364">
              <w:rPr>
                <w:color w:val="000000"/>
              </w:rPr>
              <w:t>,</w:t>
            </w:r>
            <w:r w:rsidR="00385B53" w:rsidRPr="00926364">
              <w:rPr>
                <w:color w:val="000000"/>
              </w:rPr>
              <w:t>5 mg vs l</w:t>
            </w:r>
            <w:r w:rsidRPr="00926364">
              <w:rPr>
                <w:color w:val="000000"/>
              </w:rPr>
              <w:t xml:space="preserve">aser </w:t>
            </w:r>
            <w:r w:rsidR="00385B53" w:rsidRPr="00926364">
              <w:rPr>
                <w:color w:val="000000"/>
              </w:rPr>
              <w:t>ja</w:t>
            </w:r>
            <w:r w:rsidRPr="00926364">
              <w:rPr>
                <w:color w:val="000000"/>
              </w:rPr>
              <w:t xml:space="preserve"> Lucentis 0</w:t>
            </w:r>
            <w:r w:rsidR="00EC71EA" w:rsidRPr="00926364">
              <w:rPr>
                <w:color w:val="000000"/>
              </w:rPr>
              <w:t>,</w:t>
            </w:r>
            <w:r w:rsidRPr="00926364">
              <w:rPr>
                <w:color w:val="000000"/>
              </w:rPr>
              <w:t xml:space="preserve">5 mg + </w:t>
            </w:r>
            <w:r w:rsidR="00385B53" w:rsidRPr="00926364">
              <w:rPr>
                <w:color w:val="000000"/>
              </w:rPr>
              <w:t>l</w:t>
            </w:r>
            <w:r w:rsidRPr="00926364">
              <w:rPr>
                <w:color w:val="000000"/>
              </w:rPr>
              <w:t xml:space="preserve">aser vs </w:t>
            </w:r>
            <w:r w:rsidR="00385B53" w:rsidRPr="00926364">
              <w:rPr>
                <w:color w:val="000000"/>
              </w:rPr>
              <w:t>pelkkä l</w:t>
            </w:r>
            <w:r w:rsidRPr="00926364">
              <w:rPr>
                <w:color w:val="000000"/>
              </w:rPr>
              <w:t>aser.</w:t>
            </w:r>
          </w:p>
          <w:p w14:paraId="72EE4CC1" w14:textId="77777777" w:rsidR="007F7BD9" w:rsidRPr="00926364" w:rsidRDefault="007F7BD9" w:rsidP="00AF5D5C">
            <w:pPr>
              <w:ind w:left="567" w:hanging="567"/>
              <w:rPr>
                <w:color w:val="000000"/>
              </w:rPr>
            </w:pPr>
            <w:r w:rsidRPr="00926364">
              <w:rPr>
                <w:color w:val="000000"/>
                <w:vertAlign w:val="superscript"/>
              </w:rPr>
              <w:t>b</w:t>
            </w:r>
            <w:r w:rsidRPr="00926364">
              <w:rPr>
                <w:color w:val="000000"/>
              </w:rPr>
              <w:tab/>
              <w:t>p</w:t>
            </w:r>
            <w:r w:rsidR="0011284F" w:rsidRPr="00926364">
              <w:rPr>
                <w:color w:val="000000"/>
              </w:rPr>
              <w:t> </w:t>
            </w:r>
            <w:r w:rsidRPr="00926364">
              <w:rPr>
                <w:color w:val="000000"/>
              </w:rPr>
              <w:t>&lt;</w:t>
            </w:r>
            <w:r w:rsidR="0011284F" w:rsidRPr="00926364">
              <w:rPr>
                <w:color w:val="000000"/>
              </w:rPr>
              <w:t> </w:t>
            </w:r>
            <w:r w:rsidRPr="00926364">
              <w:rPr>
                <w:color w:val="000000"/>
              </w:rPr>
              <w:t>0</w:t>
            </w:r>
            <w:r w:rsidR="00EC71EA" w:rsidRPr="00926364">
              <w:rPr>
                <w:color w:val="000000"/>
              </w:rPr>
              <w:t>,</w:t>
            </w:r>
            <w:r w:rsidRPr="00926364">
              <w:rPr>
                <w:color w:val="000000"/>
              </w:rPr>
              <w:t>0001</w:t>
            </w:r>
            <w:r w:rsidR="005C4183" w:rsidRPr="00926364">
              <w:rPr>
                <w:color w:val="000000"/>
              </w:rPr>
              <w:t xml:space="preserve"> CRYSTAL-tutkimuksen nollahypoteesille, jossa keskimääräinen muutos 24 kuukauden kohdalla verrattuna lähtötilanteeseen olisi ollut 0.</w:t>
            </w:r>
          </w:p>
          <w:p w14:paraId="3B037390" w14:textId="77777777" w:rsidR="007F7BD9" w:rsidRPr="00926364" w:rsidDel="007C5466" w:rsidRDefault="007F7BD9" w:rsidP="00AF5D5C">
            <w:pPr>
              <w:ind w:left="567" w:hanging="567"/>
              <w:rPr>
                <w:color w:val="000000"/>
              </w:rPr>
            </w:pPr>
            <w:r w:rsidRPr="00926364">
              <w:rPr>
                <w:color w:val="000000"/>
              </w:rPr>
              <w:t>*</w:t>
            </w:r>
            <w:r w:rsidRPr="00926364">
              <w:rPr>
                <w:color w:val="000000"/>
              </w:rPr>
              <w:tab/>
            </w:r>
            <w:r w:rsidR="005C4183" w:rsidRPr="00926364">
              <w:rPr>
                <w:color w:val="000000"/>
              </w:rPr>
              <w:t>K</w:t>
            </w:r>
            <w:r w:rsidR="008E1374" w:rsidRPr="00926364">
              <w:rPr>
                <w:color w:val="000000"/>
              </w:rPr>
              <w:t>uukaudesta</w:t>
            </w:r>
            <w:r w:rsidR="005C4183" w:rsidRPr="00926364">
              <w:rPr>
                <w:color w:val="000000"/>
              </w:rPr>
              <w:t xml:space="preserve"> 6 </w:t>
            </w:r>
            <w:r w:rsidR="008E1374" w:rsidRPr="00926364">
              <w:rPr>
                <w:color w:val="000000"/>
              </w:rPr>
              <w:t>lähtien</w:t>
            </w:r>
            <w:r w:rsidRPr="00926364">
              <w:rPr>
                <w:color w:val="000000"/>
              </w:rPr>
              <w:t xml:space="preserve"> ranibi</w:t>
            </w:r>
            <w:r w:rsidR="005C4183" w:rsidRPr="00926364">
              <w:rPr>
                <w:color w:val="000000"/>
              </w:rPr>
              <w:t>ts</w:t>
            </w:r>
            <w:r w:rsidRPr="00926364">
              <w:rPr>
                <w:color w:val="000000"/>
              </w:rPr>
              <w:t>umab</w:t>
            </w:r>
            <w:r w:rsidR="005C4183" w:rsidRPr="00926364">
              <w:rPr>
                <w:color w:val="000000"/>
              </w:rPr>
              <w:t>i</w:t>
            </w:r>
            <w:r w:rsidRPr="00926364">
              <w:rPr>
                <w:color w:val="000000"/>
              </w:rPr>
              <w:t xml:space="preserve"> 0</w:t>
            </w:r>
            <w:r w:rsidR="00EC71EA" w:rsidRPr="00926364">
              <w:rPr>
                <w:color w:val="000000"/>
              </w:rPr>
              <w:t>,</w:t>
            </w:r>
            <w:r w:rsidRPr="00926364">
              <w:rPr>
                <w:color w:val="000000"/>
              </w:rPr>
              <w:t xml:space="preserve">5 mg </w:t>
            </w:r>
            <w:r w:rsidR="005C4183" w:rsidRPr="00926364">
              <w:rPr>
                <w:color w:val="000000"/>
              </w:rPr>
              <w:t>–hoi</w:t>
            </w:r>
            <w:r w:rsidR="008E1374" w:rsidRPr="00926364">
              <w:rPr>
                <w:color w:val="000000"/>
              </w:rPr>
              <w:t>to</w:t>
            </w:r>
            <w:r w:rsidR="005C4183" w:rsidRPr="00926364">
              <w:rPr>
                <w:color w:val="000000"/>
              </w:rPr>
              <w:t xml:space="preserve"> </w:t>
            </w:r>
            <w:r w:rsidR="008E1374" w:rsidRPr="00926364">
              <w:rPr>
                <w:color w:val="000000"/>
              </w:rPr>
              <w:t>s</w:t>
            </w:r>
            <w:r w:rsidR="005C4183" w:rsidRPr="00926364">
              <w:rPr>
                <w:color w:val="000000"/>
              </w:rPr>
              <w:t>allittiin</w:t>
            </w:r>
            <w:r w:rsidRPr="00926364">
              <w:rPr>
                <w:color w:val="000000"/>
              </w:rPr>
              <w:t xml:space="preserve"> (24 </w:t>
            </w:r>
            <w:r w:rsidR="005C4183" w:rsidRPr="00926364">
              <w:rPr>
                <w:color w:val="000000"/>
              </w:rPr>
              <w:t>potilasta</w:t>
            </w:r>
            <w:r w:rsidRPr="00926364">
              <w:rPr>
                <w:color w:val="000000"/>
              </w:rPr>
              <w:t xml:space="preserve"> </w:t>
            </w:r>
            <w:r w:rsidR="005C4183" w:rsidRPr="00926364">
              <w:rPr>
                <w:color w:val="000000"/>
              </w:rPr>
              <w:t>hoidettiin pelkällä laserilla</w:t>
            </w:r>
            <w:r w:rsidRPr="00926364">
              <w:rPr>
                <w:color w:val="000000"/>
              </w:rPr>
              <w:t>).</w:t>
            </w:r>
          </w:p>
        </w:tc>
      </w:tr>
    </w:tbl>
    <w:p w14:paraId="3E828D80" w14:textId="77777777" w:rsidR="007F7BD9" w:rsidRPr="00926364" w:rsidRDefault="007F7BD9" w:rsidP="00AF5D5C">
      <w:pPr>
        <w:rPr>
          <w:noProof/>
          <w:szCs w:val="22"/>
        </w:rPr>
      </w:pPr>
    </w:p>
    <w:p w14:paraId="317B38CC" w14:textId="4DFE8BAE" w:rsidR="0011284F" w:rsidRPr="00926364" w:rsidRDefault="0011284F" w:rsidP="00AF5D5C">
      <w:pPr>
        <w:rPr>
          <w:color w:val="000000"/>
          <w:szCs w:val="22"/>
        </w:rPr>
      </w:pPr>
      <w:r w:rsidRPr="00926364">
        <w:rPr>
          <w:noProof/>
          <w:szCs w:val="22"/>
        </w:rPr>
        <w:t>BRIGHTER</w:t>
      </w:r>
      <w:r w:rsidR="002C5A9A" w:rsidRPr="00926364">
        <w:rPr>
          <w:noProof/>
          <w:szCs w:val="22"/>
        </w:rPr>
        <w:t xml:space="preserve"> –tutkimuksessa </w:t>
      </w:r>
      <w:r w:rsidRPr="00926364">
        <w:rPr>
          <w:noProof/>
          <w:szCs w:val="22"/>
        </w:rPr>
        <w:t xml:space="preserve">0,5 mg </w:t>
      </w:r>
      <w:r w:rsidRPr="00926364">
        <w:rPr>
          <w:color w:val="000000"/>
          <w:szCs w:val="22"/>
        </w:rPr>
        <w:t>ranibitsumabi</w:t>
      </w:r>
      <w:r w:rsidR="00066357" w:rsidRPr="00926364">
        <w:rPr>
          <w:color w:val="000000"/>
          <w:szCs w:val="22"/>
        </w:rPr>
        <w:t>n teho</w:t>
      </w:r>
      <w:r w:rsidRPr="00926364">
        <w:rPr>
          <w:color w:val="000000"/>
          <w:szCs w:val="22"/>
        </w:rPr>
        <w:t xml:space="preserve"> laserhoitoon </w:t>
      </w:r>
      <w:r w:rsidR="00066357" w:rsidRPr="00926364">
        <w:rPr>
          <w:color w:val="000000"/>
          <w:szCs w:val="22"/>
        </w:rPr>
        <w:t>yhdistettynä oli vertailukelpoinen (non-inferior)</w:t>
      </w:r>
      <w:r w:rsidRPr="00926364">
        <w:rPr>
          <w:color w:val="000000"/>
          <w:szCs w:val="22"/>
        </w:rPr>
        <w:t xml:space="preserve"> ranibitsumabimonoterapia</w:t>
      </w:r>
      <w:r w:rsidR="00066357" w:rsidRPr="00926364">
        <w:rPr>
          <w:color w:val="000000"/>
          <w:szCs w:val="22"/>
        </w:rPr>
        <w:t>n ka</w:t>
      </w:r>
      <w:r w:rsidR="00CD3F53" w:rsidRPr="00926364">
        <w:rPr>
          <w:color w:val="000000"/>
          <w:szCs w:val="22"/>
        </w:rPr>
        <w:t>n</w:t>
      </w:r>
      <w:r w:rsidR="00066357" w:rsidRPr="00926364">
        <w:rPr>
          <w:color w:val="000000"/>
          <w:szCs w:val="22"/>
        </w:rPr>
        <w:t>ssa</w:t>
      </w:r>
      <w:r w:rsidRPr="00926364">
        <w:rPr>
          <w:color w:val="000000"/>
          <w:szCs w:val="22"/>
        </w:rPr>
        <w:t xml:space="preserve"> lähtötilanteesta 24 kuukauteen saakka (</w:t>
      </w:r>
      <w:r w:rsidRPr="00926364">
        <w:rPr>
          <w:color w:val="000000"/>
        </w:rPr>
        <w:t>95 % lv</w:t>
      </w:r>
      <w:r w:rsidR="00C36061" w:rsidRPr="00926364">
        <w:rPr>
          <w:color w:val="000000"/>
        </w:rPr>
        <w:t>:</w:t>
      </w:r>
      <w:r w:rsidRPr="00926364">
        <w:rPr>
          <w:color w:val="000000"/>
        </w:rPr>
        <w:t xml:space="preserve"> </w:t>
      </w:r>
      <w:r w:rsidR="00EB09DF">
        <w:rPr>
          <w:color w:val="000000"/>
        </w:rPr>
        <w:t>[</w:t>
      </w:r>
      <w:r w:rsidRPr="00926364">
        <w:rPr>
          <w:color w:val="000000"/>
        </w:rPr>
        <w:t>-2,8</w:t>
      </w:r>
      <w:r w:rsidR="00EB09DF">
        <w:rPr>
          <w:color w:val="000000"/>
        </w:rPr>
        <w:t xml:space="preserve">; </w:t>
      </w:r>
      <w:r w:rsidRPr="00926364">
        <w:rPr>
          <w:color w:val="000000"/>
        </w:rPr>
        <w:t>1,4</w:t>
      </w:r>
      <w:r w:rsidR="00EB09DF">
        <w:rPr>
          <w:color w:val="000000"/>
        </w:rPr>
        <w:t>]</w:t>
      </w:r>
      <w:r w:rsidRPr="00926364">
        <w:rPr>
          <w:color w:val="000000"/>
          <w:szCs w:val="22"/>
        </w:rPr>
        <w:t>).</w:t>
      </w:r>
    </w:p>
    <w:p w14:paraId="5F3EC705" w14:textId="77777777" w:rsidR="0011284F" w:rsidRPr="00926364" w:rsidRDefault="0011284F" w:rsidP="00AF5D5C">
      <w:pPr>
        <w:rPr>
          <w:color w:val="000000"/>
          <w:szCs w:val="22"/>
        </w:rPr>
      </w:pPr>
    </w:p>
    <w:p w14:paraId="0665EDA7" w14:textId="77777777" w:rsidR="0011284F" w:rsidRPr="00926364" w:rsidRDefault="0011284F" w:rsidP="00AF5D5C">
      <w:pPr>
        <w:rPr>
          <w:color w:val="000000"/>
          <w:szCs w:val="22"/>
        </w:rPr>
      </w:pPr>
      <w:r w:rsidRPr="00926364">
        <w:rPr>
          <w:color w:val="000000"/>
          <w:szCs w:val="22"/>
        </w:rPr>
        <w:t xml:space="preserve">Molemmissa tutkimuksissa </w:t>
      </w:r>
      <w:r w:rsidR="00473934" w:rsidRPr="00926364">
        <w:rPr>
          <w:color w:val="000000"/>
          <w:szCs w:val="22"/>
        </w:rPr>
        <w:t>havaittiin nopeaa ja tilastollisesti merkitsevää pienenemistä keskeisen makulan paksuudessa</w:t>
      </w:r>
      <w:r w:rsidR="00635EDB" w:rsidRPr="00926364">
        <w:rPr>
          <w:color w:val="000000"/>
          <w:szCs w:val="22"/>
        </w:rPr>
        <w:t xml:space="preserve"> </w:t>
      </w:r>
      <w:r w:rsidR="00066357" w:rsidRPr="00926364">
        <w:rPr>
          <w:color w:val="000000"/>
          <w:szCs w:val="22"/>
        </w:rPr>
        <w:t>hoito</w:t>
      </w:r>
      <w:r w:rsidR="00635EDB" w:rsidRPr="00926364">
        <w:rPr>
          <w:color w:val="000000"/>
          <w:szCs w:val="22"/>
        </w:rPr>
        <w:t>kuukautena 1</w:t>
      </w:r>
      <w:r w:rsidR="00473934" w:rsidRPr="00926364">
        <w:rPr>
          <w:color w:val="000000"/>
          <w:szCs w:val="22"/>
        </w:rPr>
        <w:t>. Tämä vas</w:t>
      </w:r>
      <w:r w:rsidR="00066357" w:rsidRPr="00926364">
        <w:rPr>
          <w:color w:val="000000"/>
          <w:szCs w:val="22"/>
        </w:rPr>
        <w:t>te</w:t>
      </w:r>
      <w:r w:rsidR="00473934" w:rsidRPr="00926364">
        <w:rPr>
          <w:color w:val="000000"/>
          <w:szCs w:val="22"/>
        </w:rPr>
        <w:t xml:space="preserve"> </w:t>
      </w:r>
      <w:r w:rsidR="00635EDB" w:rsidRPr="00926364">
        <w:rPr>
          <w:color w:val="000000"/>
          <w:szCs w:val="22"/>
        </w:rPr>
        <w:t xml:space="preserve">säilyi </w:t>
      </w:r>
      <w:r w:rsidR="00473934" w:rsidRPr="00926364">
        <w:rPr>
          <w:color w:val="000000"/>
          <w:szCs w:val="22"/>
        </w:rPr>
        <w:t>kuukauteen 24 saakka.</w:t>
      </w:r>
    </w:p>
    <w:p w14:paraId="0F5AC330" w14:textId="77777777" w:rsidR="00473934" w:rsidRPr="00926364" w:rsidRDefault="00473934" w:rsidP="00AF5D5C">
      <w:pPr>
        <w:rPr>
          <w:color w:val="000000"/>
          <w:szCs w:val="22"/>
        </w:rPr>
      </w:pPr>
    </w:p>
    <w:p w14:paraId="27FEBFA9" w14:textId="77777777" w:rsidR="00473934" w:rsidRPr="00926364" w:rsidRDefault="00473934" w:rsidP="00AF5D5C">
      <w:pPr>
        <w:rPr>
          <w:color w:val="000000"/>
          <w:szCs w:val="22"/>
        </w:rPr>
      </w:pPr>
      <w:r w:rsidRPr="00926364">
        <w:rPr>
          <w:color w:val="000000"/>
          <w:szCs w:val="22"/>
        </w:rPr>
        <w:t>Ranibitsumabi-hoi</w:t>
      </w:r>
      <w:r w:rsidR="0055074E" w:rsidRPr="00926364">
        <w:rPr>
          <w:color w:val="000000"/>
          <w:szCs w:val="22"/>
        </w:rPr>
        <w:t>don vas</w:t>
      </w:r>
      <w:r w:rsidR="00CD3F53" w:rsidRPr="00926364">
        <w:rPr>
          <w:color w:val="000000"/>
          <w:szCs w:val="22"/>
        </w:rPr>
        <w:t>te</w:t>
      </w:r>
      <w:r w:rsidRPr="00926364">
        <w:rPr>
          <w:color w:val="000000"/>
          <w:szCs w:val="22"/>
        </w:rPr>
        <w:t xml:space="preserve"> oli riippumat</w:t>
      </w:r>
      <w:r w:rsidR="00CD3F53" w:rsidRPr="00926364">
        <w:rPr>
          <w:color w:val="000000"/>
          <w:szCs w:val="22"/>
        </w:rPr>
        <w:t>on</w:t>
      </w:r>
      <w:r w:rsidR="00C02DB6" w:rsidRPr="00926364">
        <w:rPr>
          <w:color w:val="000000"/>
          <w:szCs w:val="22"/>
        </w:rPr>
        <w:t xml:space="preserve"> verkkokalvon iskemia</w:t>
      </w:r>
      <w:r w:rsidR="006F06DB" w:rsidRPr="00926364">
        <w:rPr>
          <w:color w:val="000000"/>
          <w:szCs w:val="22"/>
        </w:rPr>
        <w:t>st</w:t>
      </w:r>
      <w:r w:rsidR="00C02DB6" w:rsidRPr="00926364">
        <w:rPr>
          <w:color w:val="000000"/>
          <w:szCs w:val="22"/>
        </w:rPr>
        <w:t>a. BRIGHTER</w:t>
      </w:r>
      <w:r w:rsidR="002C5A9A" w:rsidRPr="00926364">
        <w:rPr>
          <w:color w:val="000000"/>
          <w:szCs w:val="22"/>
        </w:rPr>
        <w:t xml:space="preserve"> –tutkimuksessa </w:t>
      </w:r>
      <w:r w:rsidR="00320622" w:rsidRPr="00926364">
        <w:rPr>
          <w:color w:val="000000"/>
          <w:szCs w:val="22"/>
        </w:rPr>
        <w:t xml:space="preserve">ranibitsumabimonoterapialla hoidetuilla potilailla </w:t>
      </w:r>
      <w:r w:rsidR="00EB40A9" w:rsidRPr="00926364">
        <w:rPr>
          <w:color w:val="000000"/>
          <w:szCs w:val="22"/>
        </w:rPr>
        <w:t>24</w:t>
      </w:r>
      <w:r w:rsidR="009E3232" w:rsidRPr="00926364">
        <w:rPr>
          <w:color w:val="000000"/>
          <w:szCs w:val="22"/>
        </w:rPr>
        <w:t> </w:t>
      </w:r>
      <w:r w:rsidR="00EB40A9" w:rsidRPr="00926364">
        <w:rPr>
          <w:color w:val="000000"/>
          <w:szCs w:val="22"/>
        </w:rPr>
        <w:t xml:space="preserve">kuukauden kohdalla </w:t>
      </w:r>
      <w:r w:rsidR="00320622" w:rsidRPr="00926364">
        <w:rPr>
          <w:color w:val="000000"/>
          <w:szCs w:val="22"/>
        </w:rPr>
        <w:t>keskimääräinen muutos lähtötilanteeseen verrattuna</w:t>
      </w:r>
      <w:r w:rsidR="00EB40A9" w:rsidRPr="00926364">
        <w:rPr>
          <w:color w:val="000000"/>
          <w:szCs w:val="22"/>
        </w:rPr>
        <w:t xml:space="preserve"> oli</w:t>
      </w:r>
      <w:r w:rsidR="00320622" w:rsidRPr="00926364">
        <w:rPr>
          <w:color w:val="000000"/>
          <w:szCs w:val="22"/>
        </w:rPr>
        <w:t xml:space="preserve"> </w:t>
      </w:r>
      <w:r w:rsidR="00973EF4" w:rsidRPr="00926364">
        <w:rPr>
          <w:color w:val="000000"/>
          <w:szCs w:val="22"/>
        </w:rPr>
        <w:t>+15,3 kirjainta potilailla</w:t>
      </w:r>
      <w:r w:rsidR="00EB40A9" w:rsidRPr="00926364">
        <w:rPr>
          <w:color w:val="000000"/>
          <w:szCs w:val="22"/>
        </w:rPr>
        <w:t>,</w:t>
      </w:r>
      <w:r w:rsidR="00973EF4" w:rsidRPr="00926364">
        <w:rPr>
          <w:color w:val="000000"/>
          <w:szCs w:val="22"/>
        </w:rPr>
        <w:t xml:space="preserve"> </w:t>
      </w:r>
      <w:r w:rsidR="00C02DB6" w:rsidRPr="00926364">
        <w:rPr>
          <w:color w:val="000000"/>
          <w:szCs w:val="22"/>
        </w:rPr>
        <w:t xml:space="preserve">joilla oli iskemiaa (n = 46) </w:t>
      </w:r>
      <w:r w:rsidR="00320622" w:rsidRPr="00926364">
        <w:rPr>
          <w:color w:val="000000"/>
          <w:szCs w:val="22"/>
        </w:rPr>
        <w:t xml:space="preserve">ja </w:t>
      </w:r>
      <w:r w:rsidR="00973EF4" w:rsidRPr="00926364">
        <w:rPr>
          <w:color w:val="000000"/>
          <w:szCs w:val="22"/>
        </w:rPr>
        <w:t xml:space="preserve">+15,6 kirjainta </w:t>
      </w:r>
      <w:r w:rsidR="00320622" w:rsidRPr="00926364">
        <w:rPr>
          <w:color w:val="000000"/>
          <w:szCs w:val="22"/>
        </w:rPr>
        <w:t>potilailla</w:t>
      </w:r>
      <w:r w:rsidR="00EB40A9" w:rsidRPr="00926364">
        <w:rPr>
          <w:color w:val="000000"/>
          <w:szCs w:val="22"/>
        </w:rPr>
        <w:t>,</w:t>
      </w:r>
      <w:r w:rsidR="00320622" w:rsidRPr="00926364">
        <w:rPr>
          <w:color w:val="000000"/>
          <w:szCs w:val="22"/>
        </w:rPr>
        <w:t xml:space="preserve"> joilla </w:t>
      </w:r>
      <w:r w:rsidR="00C02DB6" w:rsidRPr="00926364">
        <w:rPr>
          <w:color w:val="000000"/>
          <w:szCs w:val="22"/>
        </w:rPr>
        <w:t>ei ollut iskemiaa (n = 133)</w:t>
      </w:r>
      <w:r w:rsidR="00973EF4" w:rsidRPr="00926364">
        <w:rPr>
          <w:color w:val="000000"/>
          <w:szCs w:val="22"/>
        </w:rPr>
        <w:t>.</w:t>
      </w:r>
      <w:r w:rsidR="002C5A9A" w:rsidRPr="00926364">
        <w:rPr>
          <w:color w:val="000000"/>
          <w:szCs w:val="22"/>
        </w:rPr>
        <w:t xml:space="preserve"> CRYSTAL –tutkimuksessa </w:t>
      </w:r>
      <w:r w:rsidR="00D267DA" w:rsidRPr="00926364">
        <w:rPr>
          <w:color w:val="000000"/>
          <w:szCs w:val="22"/>
        </w:rPr>
        <w:t xml:space="preserve">ranibitsumabimonoterapialla </w:t>
      </w:r>
      <w:r w:rsidR="00973EF4" w:rsidRPr="00926364">
        <w:rPr>
          <w:color w:val="000000"/>
          <w:szCs w:val="22"/>
        </w:rPr>
        <w:t xml:space="preserve">hoidetuilla potilailla keskimääräinen muutos lähtötilanteeseen verrattuna </w:t>
      </w:r>
      <w:r w:rsidR="001200D7" w:rsidRPr="00926364">
        <w:rPr>
          <w:color w:val="000000"/>
          <w:szCs w:val="22"/>
        </w:rPr>
        <w:t xml:space="preserve">oli </w:t>
      </w:r>
      <w:r w:rsidR="00973EF4" w:rsidRPr="00926364">
        <w:rPr>
          <w:color w:val="000000"/>
          <w:szCs w:val="22"/>
        </w:rPr>
        <w:t>+15,0 kirjainta potilailla</w:t>
      </w:r>
      <w:r w:rsidR="001200D7" w:rsidRPr="00926364">
        <w:rPr>
          <w:color w:val="000000"/>
          <w:szCs w:val="22"/>
        </w:rPr>
        <w:t>,</w:t>
      </w:r>
      <w:r w:rsidR="00973EF4" w:rsidRPr="00926364">
        <w:rPr>
          <w:color w:val="000000"/>
          <w:szCs w:val="22"/>
        </w:rPr>
        <w:t xml:space="preserve"> joilla oli iskemiaa (n = 53) ja +11,5 kirjainta potilailla</w:t>
      </w:r>
      <w:r w:rsidR="001200D7" w:rsidRPr="00926364">
        <w:rPr>
          <w:color w:val="000000"/>
          <w:szCs w:val="22"/>
        </w:rPr>
        <w:t>,</w:t>
      </w:r>
      <w:r w:rsidR="00973EF4" w:rsidRPr="00926364">
        <w:rPr>
          <w:color w:val="000000"/>
          <w:szCs w:val="22"/>
        </w:rPr>
        <w:t xml:space="preserve"> joilla ei ollut iskemiaa (n = 300).</w:t>
      </w:r>
    </w:p>
    <w:p w14:paraId="730B8B36" w14:textId="77777777" w:rsidR="00417096" w:rsidRPr="00926364" w:rsidRDefault="00417096" w:rsidP="00AF5D5C">
      <w:pPr>
        <w:rPr>
          <w:color w:val="000000"/>
          <w:szCs w:val="22"/>
        </w:rPr>
      </w:pPr>
    </w:p>
    <w:p w14:paraId="1CE88823" w14:textId="77777777" w:rsidR="00417096" w:rsidRPr="00926364" w:rsidRDefault="00467D99" w:rsidP="00AF5D5C">
      <w:pPr>
        <w:rPr>
          <w:color w:val="000000"/>
          <w:szCs w:val="22"/>
        </w:rPr>
      </w:pPr>
      <w:r w:rsidRPr="00926364">
        <w:rPr>
          <w:color w:val="000000"/>
          <w:szCs w:val="22"/>
        </w:rPr>
        <w:t>BRIGHTER ja CRYSTAL –tutkimuksissa n</w:t>
      </w:r>
      <w:r w:rsidR="00D57056" w:rsidRPr="00926364">
        <w:rPr>
          <w:color w:val="000000"/>
          <w:szCs w:val="22"/>
        </w:rPr>
        <w:t>äkökykyä</w:t>
      </w:r>
      <w:r w:rsidRPr="00926364">
        <w:rPr>
          <w:color w:val="000000"/>
          <w:szCs w:val="22"/>
        </w:rPr>
        <w:t xml:space="preserve"> paran</w:t>
      </w:r>
      <w:r w:rsidR="00D57056" w:rsidRPr="00926364">
        <w:rPr>
          <w:color w:val="000000"/>
          <w:szCs w:val="22"/>
        </w:rPr>
        <w:t>tava</w:t>
      </w:r>
      <w:r w:rsidRPr="00926364">
        <w:rPr>
          <w:color w:val="000000"/>
          <w:szCs w:val="22"/>
        </w:rPr>
        <w:t xml:space="preserve"> </w:t>
      </w:r>
      <w:r w:rsidR="00D57056" w:rsidRPr="00926364">
        <w:rPr>
          <w:color w:val="000000"/>
          <w:szCs w:val="22"/>
        </w:rPr>
        <w:t>vaikutus</w:t>
      </w:r>
      <w:r w:rsidRPr="00926364">
        <w:rPr>
          <w:color w:val="000000"/>
          <w:szCs w:val="22"/>
        </w:rPr>
        <w:t xml:space="preserve"> </w:t>
      </w:r>
      <w:r w:rsidR="00066357" w:rsidRPr="00926364">
        <w:rPr>
          <w:color w:val="000000"/>
          <w:szCs w:val="22"/>
        </w:rPr>
        <w:t xml:space="preserve">saavutettiin </w:t>
      </w:r>
      <w:r w:rsidR="00D03B67" w:rsidRPr="00926364">
        <w:rPr>
          <w:color w:val="000000"/>
          <w:szCs w:val="22"/>
        </w:rPr>
        <w:t xml:space="preserve">kaikilla </w:t>
      </w:r>
      <w:r w:rsidRPr="00926364">
        <w:rPr>
          <w:noProof/>
          <w:szCs w:val="22"/>
        </w:rPr>
        <w:t xml:space="preserve">0,5 mg </w:t>
      </w:r>
      <w:r w:rsidRPr="00926364">
        <w:rPr>
          <w:color w:val="000000"/>
          <w:szCs w:val="22"/>
        </w:rPr>
        <w:t>ranibitsumabimonoterapialla hoidetuilla potilailla riippumatta sairauden kestosta. Potilailla</w:t>
      </w:r>
      <w:r w:rsidR="00D03B67" w:rsidRPr="00926364">
        <w:rPr>
          <w:color w:val="000000"/>
          <w:szCs w:val="22"/>
        </w:rPr>
        <w:t>,</w:t>
      </w:r>
      <w:r w:rsidRPr="00926364">
        <w:rPr>
          <w:color w:val="000000"/>
          <w:szCs w:val="22"/>
        </w:rPr>
        <w:t xml:space="preserve"> joiden sairaus oli kestänyt &lt; 3 kuukautta havaittiin näöntarkkuuden parantuneen </w:t>
      </w:r>
      <w:r w:rsidR="002B51B8" w:rsidRPr="00926364">
        <w:rPr>
          <w:color w:val="000000"/>
          <w:szCs w:val="22"/>
        </w:rPr>
        <w:t xml:space="preserve">kuukautena 1 </w:t>
      </w:r>
      <w:r w:rsidRPr="00926364">
        <w:rPr>
          <w:color w:val="000000"/>
          <w:szCs w:val="22"/>
        </w:rPr>
        <w:t xml:space="preserve">BRIGHTER –tutkimuksessa 13,3 ja CRYSTAL –tutkimuksessa 10,0 kirjainta, ja vastaavasti </w:t>
      </w:r>
      <w:r w:rsidR="002B51B8" w:rsidRPr="00926364">
        <w:rPr>
          <w:color w:val="000000"/>
          <w:szCs w:val="22"/>
        </w:rPr>
        <w:t xml:space="preserve">kuukautena 24 </w:t>
      </w:r>
      <w:r w:rsidR="00064E1B" w:rsidRPr="00926364">
        <w:rPr>
          <w:color w:val="000000"/>
          <w:szCs w:val="22"/>
        </w:rPr>
        <w:t xml:space="preserve">BRIGHTER –tutkimuksessa </w:t>
      </w:r>
      <w:r w:rsidRPr="00926364">
        <w:rPr>
          <w:color w:val="000000"/>
          <w:szCs w:val="22"/>
        </w:rPr>
        <w:t xml:space="preserve">17,7 ja </w:t>
      </w:r>
      <w:r w:rsidR="00064E1B" w:rsidRPr="00926364">
        <w:rPr>
          <w:color w:val="000000"/>
          <w:szCs w:val="22"/>
        </w:rPr>
        <w:t xml:space="preserve">CRYSTAL –tutkimuksessa </w:t>
      </w:r>
      <w:r w:rsidRPr="00926364">
        <w:rPr>
          <w:color w:val="000000"/>
          <w:szCs w:val="22"/>
        </w:rPr>
        <w:t>13,2 kirjainta.</w:t>
      </w:r>
      <w:r w:rsidR="00E01F18" w:rsidRPr="00926364">
        <w:rPr>
          <w:color w:val="000000"/>
          <w:szCs w:val="22"/>
        </w:rPr>
        <w:t xml:space="preserve"> Vastaava näöntarkkuuden paraneminen potilailla</w:t>
      </w:r>
      <w:r w:rsidR="002549E5" w:rsidRPr="00926364">
        <w:rPr>
          <w:color w:val="000000"/>
          <w:szCs w:val="22"/>
        </w:rPr>
        <w:t>,</w:t>
      </w:r>
      <w:r w:rsidR="00E01F18" w:rsidRPr="00926364">
        <w:rPr>
          <w:color w:val="000000"/>
          <w:szCs w:val="22"/>
        </w:rPr>
        <w:t xml:space="preserve"> joiden sairaus oli kestänyt </w:t>
      </w:r>
      <w:r w:rsidR="00E01F18" w:rsidRPr="00926364">
        <w:rPr>
          <w:iCs/>
          <w:szCs w:val="22"/>
        </w:rPr>
        <w:t xml:space="preserve">≥12 kuukautta, oli </w:t>
      </w:r>
      <w:r w:rsidR="00E01F18" w:rsidRPr="00926364">
        <w:rPr>
          <w:color w:val="000000"/>
          <w:szCs w:val="22"/>
        </w:rPr>
        <w:t>BRIGHTER –tutkimuksessa 8,6 ja CRYSTAL –tutkimuksessa 8,4 kirjainta.</w:t>
      </w:r>
      <w:r w:rsidR="00D022F1" w:rsidRPr="00926364">
        <w:rPr>
          <w:color w:val="000000"/>
          <w:szCs w:val="22"/>
        </w:rPr>
        <w:t xml:space="preserve"> Hoidon aloittamista pitäisi harkita diagnoosihetkellä.</w:t>
      </w:r>
    </w:p>
    <w:p w14:paraId="1FBB6163" w14:textId="77777777" w:rsidR="00D022F1" w:rsidRPr="00926364" w:rsidRDefault="00D022F1" w:rsidP="00AF5D5C">
      <w:pPr>
        <w:rPr>
          <w:color w:val="000000"/>
          <w:szCs w:val="22"/>
        </w:rPr>
      </w:pPr>
    </w:p>
    <w:p w14:paraId="7293CF0E" w14:textId="77777777" w:rsidR="00D022F1" w:rsidRPr="00926364" w:rsidRDefault="00D022F1" w:rsidP="00AF5D5C">
      <w:pPr>
        <w:rPr>
          <w:noProof/>
          <w:szCs w:val="22"/>
        </w:rPr>
      </w:pPr>
      <w:r w:rsidRPr="00926364">
        <w:rPr>
          <w:color w:val="000000"/>
          <w:szCs w:val="22"/>
        </w:rPr>
        <w:t xml:space="preserve">Ranibitsumabin </w:t>
      </w:r>
      <w:r w:rsidR="00F8753D" w:rsidRPr="00926364">
        <w:rPr>
          <w:color w:val="000000"/>
          <w:szCs w:val="22"/>
        </w:rPr>
        <w:t>24 kuukautta kestäne</w:t>
      </w:r>
      <w:r w:rsidRPr="00926364">
        <w:rPr>
          <w:color w:val="000000"/>
          <w:szCs w:val="22"/>
        </w:rPr>
        <w:t>issä tutkimuksissa osoitettu pitkäaikaisturvallisuusprofiili on yhdenmukainen Lucentis-valmisteen tunnetun turvallisuusprofiilin kanssa.</w:t>
      </w:r>
    </w:p>
    <w:p w14:paraId="2B7B3FDA" w14:textId="77777777" w:rsidR="00DA7619" w:rsidRPr="00926364" w:rsidRDefault="00DA7619" w:rsidP="00AF5D5C">
      <w:pPr>
        <w:rPr>
          <w:noProof/>
          <w:szCs w:val="22"/>
        </w:rPr>
      </w:pPr>
    </w:p>
    <w:p w14:paraId="324D5A19" w14:textId="77777777" w:rsidR="0055109E" w:rsidRDefault="0055109E" w:rsidP="00AF5D5C">
      <w:pPr>
        <w:keepNext/>
        <w:rPr>
          <w:noProof/>
          <w:szCs w:val="22"/>
          <w:u w:val="single"/>
        </w:rPr>
      </w:pPr>
      <w:r w:rsidRPr="009519C5">
        <w:rPr>
          <w:noProof/>
          <w:szCs w:val="22"/>
          <w:u w:val="single"/>
        </w:rPr>
        <w:t>Pediatriset potilaat</w:t>
      </w:r>
    </w:p>
    <w:p w14:paraId="5C864AFF" w14:textId="77777777" w:rsidR="00F729B9" w:rsidRPr="00534B0B" w:rsidRDefault="00F729B9" w:rsidP="00AF5D5C">
      <w:pPr>
        <w:keepNext/>
        <w:rPr>
          <w:noProof/>
          <w:szCs w:val="22"/>
          <w:u w:val="single"/>
        </w:rPr>
      </w:pPr>
    </w:p>
    <w:p w14:paraId="26F7F147" w14:textId="77777777" w:rsidR="0055109E" w:rsidRPr="00F2507F" w:rsidRDefault="00D31DAE" w:rsidP="00AF5D5C">
      <w:pPr>
        <w:keepNext/>
        <w:rPr>
          <w:i/>
          <w:noProof/>
          <w:szCs w:val="22"/>
          <w:u w:val="single"/>
        </w:rPr>
      </w:pPr>
      <w:r w:rsidRPr="00F2507F">
        <w:rPr>
          <w:i/>
          <w:noProof/>
          <w:szCs w:val="22"/>
          <w:u w:val="single"/>
        </w:rPr>
        <w:t>Ennenaikaisesti syntyneiden lasten keskosen retinopatian (ROP) hoito</w:t>
      </w:r>
    </w:p>
    <w:p w14:paraId="10F00611" w14:textId="77777777" w:rsidR="00D31DAE" w:rsidRDefault="00D31DAE" w:rsidP="00AF5D5C">
      <w:pPr>
        <w:keepNext/>
        <w:tabs>
          <w:tab w:val="left" w:pos="2694"/>
        </w:tabs>
        <w:rPr>
          <w:noProof/>
          <w:szCs w:val="22"/>
        </w:rPr>
      </w:pPr>
      <w:r>
        <w:rPr>
          <w:noProof/>
          <w:szCs w:val="22"/>
        </w:rPr>
        <w:t>Lucentis 0,2 mg:n annoksen kliinisen turvallisuuden ja tehon arviointi e</w:t>
      </w:r>
      <w:r w:rsidRPr="00D31DAE">
        <w:rPr>
          <w:noProof/>
          <w:szCs w:val="22"/>
        </w:rPr>
        <w:t>nnenaikaisesti syntyneiden lasten k</w:t>
      </w:r>
      <w:r>
        <w:rPr>
          <w:noProof/>
          <w:szCs w:val="22"/>
        </w:rPr>
        <w:t xml:space="preserve">eskosen retinopatian (ROP) hoidossa perustui kuuden kuukauden kohdalla saatuihin tietoihin </w:t>
      </w:r>
      <w:r w:rsidR="00833143">
        <w:rPr>
          <w:noProof/>
          <w:szCs w:val="22"/>
        </w:rPr>
        <w:t xml:space="preserve">H2301 (RAINBOW) tutkimuksesta. H2301 oli </w:t>
      </w:r>
      <w:r>
        <w:rPr>
          <w:noProof/>
          <w:szCs w:val="22"/>
        </w:rPr>
        <w:t>satunnaistet</w:t>
      </w:r>
      <w:r w:rsidR="00833143">
        <w:rPr>
          <w:noProof/>
          <w:szCs w:val="22"/>
        </w:rPr>
        <w:t>tu</w:t>
      </w:r>
      <w:r>
        <w:rPr>
          <w:noProof/>
          <w:szCs w:val="22"/>
        </w:rPr>
        <w:t>, avoi</w:t>
      </w:r>
      <w:r w:rsidR="00833143">
        <w:rPr>
          <w:noProof/>
          <w:szCs w:val="22"/>
        </w:rPr>
        <w:t>n</w:t>
      </w:r>
      <w:r>
        <w:rPr>
          <w:noProof/>
          <w:szCs w:val="22"/>
        </w:rPr>
        <w:t>, 3-haarai</w:t>
      </w:r>
      <w:r w:rsidR="00833143">
        <w:rPr>
          <w:noProof/>
          <w:szCs w:val="22"/>
        </w:rPr>
        <w:t>nen</w:t>
      </w:r>
      <w:r>
        <w:rPr>
          <w:noProof/>
          <w:szCs w:val="22"/>
        </w:rPr>
        <w:t>, rinnakkaisryhmä</w:t>
      </w:r>
      <w:r w:rsidR="00833143">
        <w:rPr>
          <w:noProof/>
          <w:szCs w:val="22"/>
        </w:rPr>
        <w:t>-, paremmuustutkimus</w:t>
      </w:r>
      <w:r w:rsidR="000D5407">
        <w:rPr>
          <w:noProof/>
          <w:szCs w:val="22"/>
        </w:rPr>
        <w:t xml:space="preserve"> </w:t>
      </w:r>
      <w:r w:rsidR="00833143">
        <w:rPr>
          <w:noProof/>
          <w:szCs w:val="22"/>
        </w:rPr>
        <w:t>intravitreaalisten 0,2 mg ja 0,1 mg ranibitsumabiannosten ja laserhoidon vertaamiseksi.</w:t>
      </w:r>
      <w:r>
        <w:rPr>
          <w:noProof/>
          <w:szCs w:val="22"/>
        </w:rPr>
        <w:t xml:space="preserve"> </w:t>
      </w:r>
      <w:r w:rsidR="00CA374A">
        <w:rPr>
          <w:noProof/>
          <w:szCs w:val="22"/>
        </w:rPr>
        <w:t>Tutkimukseen valituilla potilailla oli jokin seuraavista verkkokalvoon liittyvistä löydöksistä kummassakin silmässä:</w:t>
      </w:r>
    </w:p>
    <w:p w14:paraId="63256269" w14:textId="77777777" w:rsidR="00CA374A" w:rsidRPr="00CA374A" w:rsidRDefault="00CA374A" w:rsidP="00AF5D5C">
      <w:pPr>
        <w:pStyle w:val="ListParagraph"/>
        <w:numPr>
          <w:ilvl w:val="0"/>
          <w:numId w:val="38"/>
        </w:numPr>
        <w:autoSpaceDE w:val="0"/>
        <w:autoSpaceDN w:val="0"/>
        <w:adjustRightInd w:val="0"/>
        <w:ind w:left="567" w:hanging="567"/>
        <w:contextualSpacing/>
        <w:rPr>
          <w:rFonts w:cs="Calibri"/>
          <w:bCs/>
        </w:rPr>
      </w:pPr>
      <w:r w:rsidRPr="00F2507F">
        <w:rPr>
          <w:rFonts w:cs="Calibri"/>
          <w:bCs/>
        </w:rPr>
        <w:t>Vyöhykkeellä</w:t>
      </w:r>
      <w:r w:rsidRPr="00CA374A">
        <w:rPr>
          <w:rFonts w:cs="Calibri"/>
          <w:bCs/>
        </w:rPr>
        <w:t> I</w:t>
      </w:r>
      <w:r w:rsidRPr="00F2507F">
        <w:rPr>
          <w:rFonts w:cs="Calibri"/>
          <w:bCs/>
        </w:rPr>
        <w:t xml:space="preserve"> sijaitseva vaikeusasteen</w:t>
      </w:r>
      <w:r w:rsidRPr="00CA374A">
        <w:rPr>
          <w:rFonts w:cs="Calibri"/>
          <w:bCs/>
        </w:rPr>
        <w:t xml:space="preserve"> 1+, 2+, 3 </w:t>
      </w:r>
      <w:r>
        <w:rPr>
          <w:rFonts w:cs="Calibri"/>
          <w:bCs/>
        </w:rPr>
        <w:t>tai</w:t>
      </w:r>
      <w:r w:rsidRPr="00CA374A">
        <w:rPr>
          <w:rFonts w:cs="Calibri"/>
          <w:bCs/>
        </w:rPr>
        <w:t xml:space="preserve"> 3+ </w:t>
      </w:r>
      <w:r>
        <w:rPr>
          <w:rFonts w:cs="Calibri"/>
          <w:bCs/>
        </w:rPr>
        <w:t>tauti</w:t>
      </w:r>
      <w:r w:rsidRPr="00CA374A">
        <w:rPr>
          <w:rFonts w:cs="Calibri"/>
          <w:bCs/>
        </w:rPr>
        <w:t xml:space="preserve">, </w:t>
      </w:r>
      <w:r>
        <w:rPr>
          <w:rFonts w:cs="Calibri"/>
          <w:bCs/>
        </w:rPr>
        <w:t>tai</w:t>
      </w:r>
    </w:p>
    <w:p w14:paraId="2C3D44BD" w14:textId="77777777" w:rsidR="00CA374A" w:rsidRPr="00CA374A" w:rsidRDefault="00CA374A" w:rsidP="00AF5D5C">
      <w:pPr>
        <w:pStyle w:val="ListParagraph"/>
        <w:numPr>
          <w:ilvl w:val="0"/>
          <w:numId w:val="38"/>
        </w:numPr>
        <w:autoSpaceDE w:val="0"/>
        <w:autoSpaceDN w:val="0"/>
        <w:adjustRightInd w:val="0"/>
        <w:ind w:left="567" w:hanging="567"/>
        <w:contextualSpacing/>
        <w:rPr>
          <w:rFonts w:cs="Calibri"/>
          <w:bCs/>
        </w:rPr>
      </w:pPr>
      <w:r w:rsidRPr="00EC69D0">
        <w:rPr>
          <w:rFonts w:cs="Calibri"/>
          <w:bCs/>
        </w:rPr>
        <w:t>Vyöhykkeellä</w:t>
      </w:r>
      <w:r w:rsidRPr="00CA374A">
        <w:rPr>
          <w:rFonts w:cs="Calibri"/>
          <w:bCs/>
        </w:rPr>
        <w:t> II</w:t>
      </w:r>
      <w:r w:rsidRPr="00F2507F">
        <w:rPr>
          <w:rFonts w:cs="Calibri"/>
          <w:bCs/>
        </w:rPr>
        <w:t xml:space="preserve"> </w:t>
      </w:r>
      <w:r w:rsidRPr="00EC69D0">
        <w:rPr>
          <w:rFonts w:cs="Calibri"/>
          <w:bCs/>
        </w:rPr>
        <w:t>sijaitseva vaikeusasteen</w:t>
      </w:r>
      <w:r w:rsidRPr="00CA374A">
        <w:rPr>
          <w:rFonts w:cs="Calibri"/>
          <w:bCs/>
        </w:rPr>
        <w:t xml:space="preserve"> 3+ </w:t>
      </w:r>
      <w:r>
        <w:rPr>
          <w:rFonts w:cs="Calibri"/>
          <w:bCs/>
        </w:rPr>
        <w:t>tauti</w:t>
      </w:r>
      <w:r w:rsidRPr="00CA374A">
        <w:rPr>
          <w:rFonts w:cs="Calibri"/>
          <w:bCs/>
        </w:rPr>
        <w:t xml:space="preserve">, </w:t>
      </w:r>
      <w:r>
        <w:rPr>
          <w:rFonts w:cs="Calibri"/>
          <w:bCs/>
        </w:rPr>
        <w:t>tai</w:t>
      </w:r>
    </w:p>
    <w:p w14:paraId="4582E465" w14:textId="77777777" w:rsidR="00CA374A" w:rsidRPr="00BB4D7D" w:rsidRDefault="00CA374A" w:rsidP="00AF5D5C">
      <w:pPr>
        <w:pStyle w:val="ListParagraph"/>
        <w:numPr>
          <w:ilvl w:val="0"/>
          <w:numId w:val="38"/>
        </w:numPr>
        <w:autoSpaceDE w:val="0"/>
        <w:autoSpaceDN w:val="0"/>
        <w:adjustRightInd w:val="0"/>
        <w:ind w:left="567" w:hanging="567"/>
        <w:contextualSpacing/>
        <w:rPr>
          <w:rFonts w:cs="Calibri"/>
          <w:bCs/>
        </w:rPr>
      </w:pPr>
      <w:r w:rsidRPr="00BB4D7D">
        <w:rPr>
          <w:rFonts w:cs="Calibri"/>
          <w:bCs/>
        </w:rPr>
        <w:t>Aggress</w:t>
      </w:r>
      <w:r>
        <w:rPr>
          <w:rFonts w:cs="Calibri"/>
          <w:bCs/>
        </w:rPr>
        <w:t>i</w:t>
      </w:r>
      <w:r w:rsidRPr="00BB4D7D">
        <w:rPr>
          <w:rFonts w:cs="Calibri"/>
          <w:bCs/>
        </w:rPr>
        <w:t>iv</w:t>
      </w:r>
      <w:r>
        <w:rPr>
          <w:rFonts w:cs="Calibri"/>
          <w:bCs/>
        </w:rPr>
        <w:t>inen</w:t>
      </w:r>
      <w:r w:rsidRPr="00BB4D7D">
        <w:rPr>
          <w:rFonts w:cs="Calibri"/>
          <w:bCs/>
        </w:rPr>
        <w:t xml:space="preserve"> posterior</w:t>
      </w:r>
      <w:r>
        <w:rPr>
          <w:rFonts w:cs="Calibri"/>
          <w:bCs/>
        </w:rPr>
        <w:t>inen</w:t>
      </w:r>
      <w:r w:rsidRPr="00BB4D7D">
        <w:rPr>
          <w:rFonts w:cs="Calibri"/>
          <w:bCs/>
        </w:rPr>
        <w:t xml:space="preserve"> </w:t>
      </w:r>
      <w:r w:rsidRPr="00D31DAE">
        <w:rPr>
          <w:noProof/>
          <w:szCs w:val="22"/>
        </w:rPr>
        <w:t>k</w:t>
      </w:r>
      <w:r>
        <w:rPr>
          <w:noProof/>
          <w:szCs w:val="22"/>
        </w:rPr>
        <w:t>eskosen retinopatia (AP</w:t>
      </w:r>
      <w:r>
        <w:rPr>
          <w:rFonts w:cs="Calibri"/>
          <w:bCs/>
        </w:rPr>
        <w:noBreakHyphen/>
      </w:r>
      <w:r w:rsidRPr="00BB4D7D">
        <w:rPr>
          <w:rFonts w:cs="Calibri"/>
          <w:bCs/>
        </w:rPr>
        <w:t>ROP</w:t>
      </w:r>
      <w:r>
        <w:rPr>
          <w:rFonts w:cs="Calibri"/>
          <w:bCs/>
        </w:rPr>
        <w:t>)</w:t>
      </w:r>
    </w:p>
    <w:p w14:paraId="4980D972" w14:textId="77777777" w:rsidR="00CA374A" w:rsidRDefault="00CA374A" w:rsidP="00AF5D5C">
      <w:pPr>
        <w:tabs>
          <w:tab w:val="left" w:pos="2694"/>
        </w:tabs>
        <w:rPr>
          <w:noProof/>
          <w:szCs w:val="22"/>
        </w:rPr>
      </w:pPr>
    </w:p>
    <w:p w14:paraId="6F22D3B0" w14:textId="77777777" w:rsidR="001A3B3F" w:rsidRDefault="001A3B3F" w:rsidP="00AF5D5C">
      <w:pPr>
        <w:tabs>
          <w:tab w:val="left" w:pos="2694"/>
        </w:tabs>
        <w:rPr>
          <w:noProof/>
          <w:szCs w:val="22"/>
        </w:rPr>
      </w:pPr>
      <w:r>
        <w:rPr>
          <w:noProof/>
          <w:szCs w:val="22"/>
        </w:rPr>
        <w:t>Tässä tutkimuksessa 225 potilasta satunnaistettiin 1:1:1 suhteessa saamaan joko 0,2 mg (n = 74) tai 0,1 mg (n = 77) ranibitsumabia intravitreaalisesti, tai laserhoitoa (n = 74).</w:t>
      </w:r>
    </w:p>
    <w:p w14:paraId="261FE8A5" w14:textId="77777777" w:rsidR="00893FD0" w:rsidRDefault="00893FD0" w:rsidP="00AF5D5C">
      <w:pPr>
        <w:tabs>
          <w:tab w:val="left" w:pos="2694"/>
        </w:tabs>
        <w:rPr>
          <w:noProof/>
          <w:szCs w:val="22"/>
        </w:rPr>
      </w:pPr>
    </w:p>
    <w:p w14:paraId="312CD663" w14:textId="5557F1B4" w:rsidR="00893FD0" w:rsidRDefault="00893FD0" w:rsidP="00AF5D5C">
      <w:pPr>
        <w:tabs>
          <w:tab w:val="left" w:pos="2694"/>
        </w:tabs>
        <w:rPr>
          <w:noProof/>
          <w:szCs w:val="22"/>
        </w:rPr>
      </w:pPr>
      <w:r>
        <w:rPr>
          <w:noProof/>
          <w:szCs w:val="22"/>
        </w:rPr>
        <w:t>Hoidon onnistumi</w:t>
      </w:r>
      <w:r w:rsidR="00703E65">
        <w:rPr>
          <w:noProof/>
          <w:szCs w:val="22"/>
        </w:rPr>
        <w:t>nen</w:t>
      </w:r>
      <w:r>
        <w:rPr>
          <w:noProof/>
          <w:szCs w:val="22"/>
        </w:rPr>
        <w:t xml:space="preserve"> osoitettiin aktiivisen </w:t>
      </w:r>
      <w:r w:rsidRPr="00D31DAE">
        <w:rPr>
          <w:noProof/>
          <w:szCs w:val="22"/>
        </w:rPr>
        <w:t>k</w:t>
      </w:r>
      <w:r>
        <w:rPr>
          <w:noProof/>
          <w:szCs w:val="22"/>
        </w:rPr>
        <w:t xml:space="preserve">eskosen retinopatian (ROP) ja epäsuotuisien rakenteellisten </w:t>
      </w:r>
      <w:r w:rsidR="000D5407">
        <w:rPr>
          <w:noProof/>
          <w:szCs w:val="22"/>
        </w:rPr>
        <w:t>muutosten</w:t>
      </w:r>
      <w:r>
        <w:rPr>
          <w:noProof/>
          <w:szCs w:val="22"/>
        </w:rPr>
        <w:t xml:space="preserve"> puuttumisella molemmista silmistä 24 viikkoa ensimmäisen tutkimuksessa annetun hoidon jälkeen. Hoidon onnistumisprosentti oli korkein </w:t>
      </w:r>
      <w:r w:rsidRPr="00893FD0">
        <w:rPr>
          <w:noProof/>
          <w:szCs w:val="22"/>
        </w:rPr>
        <w:t>0,2</w:t>
      </w:r>
      <w:r>
        <w:rPr>
          <w:noProof/>
          <w:szCs w:val="22"/>
        </w:rPr>
        <w:t> </w:t>
      </w:r>
      <w:r w:rsidRPr="00893FD0">
        <w:rPr>
          <w:noProof/>
          <w:szCs w:val="22"/>
        </w:rPr>
        <w:t>mg</w:t>
      </w:r>
      <w:r>
        <w:rPr>
          <w:noProof/>
          <w:szCs w:val="22"/>
        </w:rPr>
        <w:t>:n</w:t>
      </w:r>
      <w:r w:rsidRPr="00893FD0">
        <w:rPr>
          <w:noProof/>
          <w:szCs w:val="22"/>
        </w:rPr>
        <w:t xml:space="preserve"> ranibitsumabi</w:t>
      </w:r>
      <w:r>
        <w:rPr>
          <w:noProof/>
          <w:szCs w:val="22"/>
        </w:rPr>
        <w:t>annoksella (80 %) verratt</w:t>
      </w:r>
      <w:r w:rsidR="00822152">
        <w:rPr>
          <w:noProof/>
          <w:szCs w:val="22"/>
        </w:rPr>
        <w:t>aessa</w:t>
      </w:r>
      <w:r>
        <w:rPr>
          <w:noProof/>
          <w:szCs w:val="22"/>
        </w:rPr>
        <w:t xml:space="preserve"> laserhoitoon </w:t>
      </w:r>
      <w:r w:rsidRPr="00893FD0">
        <w:rPr>
          <w:noProof/>
          <w:szCs w:val="22"/>
        </w:rPr>
        <w:t>(66</w:t>
      </w:r>
      <w:r>
        <w:rPr>
          <w:noProof/>
          <w:szCs w:val="22"/>
        </w:rPr>
        <w:t>,</w:t>
      </w:r>
      <w:r w:rsidRPr="00893FD0">
        <w:rPr>
          <w:noProof/>
          <w:szCs w:val="22"/>
        </w:rPr>
        <w:t>2</w:t>
      </w:r>
      <w:r>
        <w:rPr>
          <w:noProof/>
          <w:szCs w:val="22"/>
        </w:rPr>
        <w:t> </w:t>
      </w:r>
      <w:r w:rsidRPr="00893FD0">
        <w:rPr>
          <w:noProof/>
          <w:szCs w:val="22"/>
        </w:rPr>
        <w:t>%) (</w:t>
      </w:r>
      <w:r>
        <w:rPr>
          <w:noProof/>
          <w:szCs w:val="22"/>
        </w:rPr>
        <w:t>ks. taulukko </w:t>
      </w:r>
      <w:r w:rsidR="00047721">
        <w:rPr>
          <w:noProof/>
          <w:szCs w:val="22"/>
        </w:rPr>
        <w:t>10</w:t>
      </w:r>
      <w:r w:rsidRPr="00893FD0">
        <w:rPr>
          <w:noProof/>
          <w:szCs w:val="22"/>
        </w:rPr>
        <w:t>)</w:t>
      </w:r>
      <w:r>
        <w:rPr>
          <w:noProof/>
          <w:szCs w:val="22"/>
        </w:rPr>
        <w:t>.</w:t>
      </w:r>
      <w:r w:rsidR="00F464CF">
        <w:rPr>
          <w:noProof/>
          <w:szCs w:val="22"/>
        </w:rPr>
        <w:t xml:space="preserve"> Suurimmalle osalle </w:t>
      </w:r>
      <w:r w:rsidR="00754B16">
        <w:rPr>
          <w:noProof/>
          <w:szCs w:val="22"/>
        </w:rPr>
        <w:t xml:space="preserve">0,2 mg </w:t>
      </w:r>
      <w:r w:rsidR="00F464CF">
        <w:rPr>
          <w:noProof/>
          <w:szCs w:val="22"/>
        </w:rPr>
        <w:t xml:space="preserve">ranibitsumabihoitoa saaneista potilaista </w:t>
      </w:r>
      <w:r w:rsidR="00754B16">
        <w:rPr>
          <w:noProof/>
          <w:szCs w:val="22"/>
        </w:rPr>
        <w:t xml:space="preserve">(78,1 %) </w:t>
      </w:r>
      <w:r w:rsidR="00F464CF">
        <w:rPr>
          <w:noProof/>
          <w:szCs w:val="22"/>
        </w:rPr>
        <w:t>annettiin yksi injektio</w:t>
      </w:r>
      <w:r w:rsidR="00F464CF" w:rsidRPr="00F464CF">
        <w:rPr>
          <w:noProof/>
          <w:szCs w:val="22"/>
        </w:rPr>
        <w:t xml:space="preserve"> silmää kohti</w:t>
      </w:r>
      <w:r w:rsidR="00F464CF">
        <w:rPr>
          <w:noProof/>
          <w:szCs w:val="22"/>
        </w:rPr>
        <w:t>.</w:t>
      </w:r>
    </w:p>
    <w:p w14:paraId="202962A4" w14:textId="77777777" w:rsidR="00703E65" w:rsidRDefault="00703E65" w:rsidP="00AF5D5C">
      <w:pPr>
        <w:tabs>
          <w:tab w:val="left" w:pos="2694"/>
        </w:tabs>
        <w:rPr>
          <w:noProof/>
          <w:szCs w:val="22"/>
        </w:rPr>
      </w:pPr>
    </w:p>
    <w:p w14:paraId="6EB9FCC6" w14:textId="29E068FF" w:rsidR="00703E65" w:rsidRPr="00703E65" w:rsidRDefault="00703E65" w:rsidP="00AF5D5C">
      <w:pPr>
        <w:keepNext/>
        <w:keepLines/>
        <w:autoSpaceDE w:val="0"/>
        <w:autoSpaceDN w:val="0"/>
        <w:adjustRightInd w:val="0"/>
        <w:rPr>
          <w:b/>
          <w:color w:val="000000"/>
        </w:rPr>
      </w:pPr>
      <w:r w:rsidRPr="00703E65">
        <w:rPr>
          <w:b/>
          <w:color w:val="000000"/>
        </w:rPr>
        <w:t>T</w:t>
      </w:r>
      <w:r w:rsidRPr="00F2507F">
        <w:rPr>
          <w:b/>
          <w:color w:val="000000"/>
        </w:rPr>
        <w:t>aulukko</w:t>
      </w:r>
      <w:r w:rsidRPr="00703E65">
        <w:rPr>
          <w:b/>
          <w:color w:val="000000"/>
        </w:rPr>
        <w:t> </w:t>
      </w:r>
      <w:r w:rsidR="00047721">
        <w:rPr>
          <w:b/>
          <w:color w:val="000000"/>
        </w:rPr>
        <w:t>10</w:t>
      </w:r>
      <w:r w:rsidRPr="00703E65">
        <w:rPr>
          <w:b/>
          <w:color w:val="000000"/>
        </w:rPr>
        <w:tab/>
      </w:r>
      <w:r w:rsidRPr="00F2507F">
        <w:rPr>
          <w:b/>
          <w:bCs/>
          <w:iCs/>
          <w:color w:val="000000"/>
          <w:szCs w:val="22"/>
        </w:rPr>
        <w:t>Tulokset viikon</w:t>
      </w:r>
      <w:r w:rsidRPr="00703E65">
        <w:rPr>
          <w:b/>
          <w:bCs/>
          <w:iCs/>
          <w:color w:val="000000"/>
          <w:szCs w:val="22"/>
        </w:rPr>
        <w:t> 24</w:t>
      </w:r>
      <w:r w:rsidRPr="00F2507F">
        <w:rPr>
          <w:b/>
          <w:bCs/>
          <w:iCs/>
          <w:color w:val="000000"/>
          <w:szCs w:val="22"/>
        </w:rPr>
        <w:t xml:space="preserve"> kohdalla</w:t>
      </w:r>
      <w:r w:rsidRPr="00703E65">
        <w:rPr>
          <w:b/>
          <w:bCs/>
          <w:iCs/>
          <w:color w:val="000000"/>
          <w:szCs w:val="22"/>
        </w:rPr>
        <w:t xml:space="preserve"> (RAINBOW)</w:t>
      </w:r>
    </w:p>
    <w:p w14:paraId="702337E8" w14:textId="77777777" w:rsidR="00703E65" w:rsidRPr="00703E65" w:rsidRDefault="00703E65" w:rsidP="00AF5D5C">
      <w:pPr>
        <w:keepNext/>
        <w:autoSpaceDE w:val="0"/>
        <w:autoSpaceDN w:val="0"/>
        <w:adjustRightInd w:val="0"/>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140"/>
        <w:gridCol w:w="1199"/>
        <w:gridCol w:w="1500"/>
        <w:gridCol w:w="1414"/>
        <w:gridCol w:w="1169"/>
        <w:gridCol w:w="1138"/>
      </w:tblGrid>
      <w:tr w:rsidR="00703E65" w:rsidRPr="00106195" w14:paraId="784EB43C" w14:textId="77777777" w:rsidTr="00D241D2">
        <w:trPr>
          <w:cantSplit/>
          <w:trHeight w:val="452"/>
        </w:trPr>
        <w:tc>
          <w:tcPr>
            <w:tcW w:w="1498" w:type="dxa"/>
          </w:tcPr>
          <w:p w14:paraId="1224A26A" w14:textId="77777777" w:rsidR="00703E65" w:rsidRPr="00F2507F" w:rsidRDefault="00703E65" w:rsidP="00AF5D5C">
            <w:pPr>
              <w:pStyle w:val="Text"/>
              <w:keepNext/>
              <w:spacing w:before="0"/>
              <w:rPr>
                <w:sz w:val="22"/>
                <w:szCs w:val="22"/>
                <w:lang w:val="fi-FI"/>
              </w:rPr>
            </w:pPr>
          </w:p>
        </w:tc>
        <w:tc>
          <w:tcPr>
            <w:tcW w:w="2511" w:type="dxa"/>
            <w:gridSpan w:val="2"/>
          </w:tcPr>
          <w:p w14:paraId="22777BF9" w14:textId="77777777" w:rsidR="00703E65" w:rsidRPr="00E01BC1" w:rsidRDefault="00703E65" w:rsidP="00AF5D5C">
            <w:pPr>
              <w:pStyle w:val="Text"/>
              <w:keepNext/>
              <w:spacing w:before="0"/>
              <w:jc w:val="center"/>
              <w:rPr>
                <w:sz w:val="22"/>
                <w:szCs w:val="22"/>
              </w:rPr>
            </w:pPr>
            <w:proofErr w:type="spellStart"/>
            <w:r>
              <w:rPr>
                <w:sz w:val="22"/>
                <w:szCs w:val="22"/>
              </w:rPr>
              <w:t>Hoidon</w:t>
            </w:r>
            <w:proofErr w:type="spellEnd"/>
            <w:r>
              <w:rPr>
                <w:sz w:val="22"/>
                <w:szCs w:val="22"/>
              </w:rPr>
              <w:t xml:space="preserve"> </w:t>
            </w:r>
            <w:proofErr w:type="spellStart"/>
            <w:r>
              <w:rPr>
                <w:sz w:val="22"/>
                <w:szCs w:val="22"/>
              </w:rPr>
              <w:t>onnistumisprosentti</w:t>
            </w:r>
            <w:proofErr w:type="spellEnd"/>
          </w:p>
        </w:tc>
        <w:tc>
          <w:tcPr>
            <w:tcW w:w="5278" w:type="dxa"/>
            <w:gridSpan w:val="4"/>
          </w:tcPr>
          <w:p w14:paraId="5CDBD386" w14:textId="77777777" w:rsidR="00703E65" w:rsidRPr="00E01BC1" w:rsidRDefault="00703E65" w:rsidP="00AF5D5C">
            <w:pPr>
              <w:pStyle w:val="Text"/>
              <w:keepNext/>
              <w:spacing w:before="0"/>
              <w:jc w:val="center"/>
              <w:rPr>
                <w:sz w:val="22"/>
                <w:szCs w:val="22"/>
              </w:rPr>
            </w:pPr>
          </w:p>
        </w:tc>
      </w:tr>
      <w:tr w:rsidR="00703E65" w:rsidRPr="00106195" w14:paraId="3750BAFA" w14:textId="77777777" w:rsidTr="00D241D2">
        <w:trPr>
          <w:cantSplit/>
        </w:trPr>
        <w:tc>
          <w:tcPr>
            <w:tcW w:w="1498" w:type="dxa"/>
          </w:tcPr>
          <w:p w14:paraId="7E656BF6" w14:textId="77777777" w:rsidR="00703E65" w:rsidRPr="00E01BC1" w:rsidRDefault="00703E65" w:rsidP="00AF5D5C">
            <w:pPr>
              <w:pStyle w:val="Text"/>
              <w:keepNext/>
              <w:spacing w:before="0"/>
              <w:rPr>
                <w:sz w:val="22"/>
                <w:szCs w:val="22"/>
              </w:rPr>
            </w:pPr>
            <w:proofErr w:type="spellStart"/>
            <w:r>
              <w:rPr>
                <w:sz w:val="22"/>
                <w:szCs w:val="22"/>
              </w:rPr>
              <w:t>Hoito</w:t>
            </w:r>
            <w:proofErr w:type="spellEnd"/>
          </w:p>
        </w:tc>
        <w:tc>
          <w:tcPr>
            <w:tcW w:w="1248" w:type="dxa"/>
          </w:tcPr>
          <w:p w14:paraId="13EBBA79" w14:textId="77777777" w:rsidR="00703E65" w:rsidRPr="00E01BC1" w:rsidRDefault="00703E65" w:rsidP="00AF5D5C">
            <w:pPr>
              <w:pStyle w:val="Text"/>
              <w:keepNext/>
              <w:spacing w:before="0"/>
              <w:jc w:val="center"/>
              <w:rPr>
                <w:sz w:val="22"/>
                <w:szCs w:val="22"/>
              </w:rPr>
            </w:pPr>
            <w:r w:rsidRPr="00E01BC1">
              <w:rPr>
                <w:sz w:val="22"/>
                <w:szCs w:val="22"/>
              </w:rPr>
              <w:t>n/M (%)</w:t>
            </w:r>
          </w:p>
        </w:tc>
        <w:tc>
          <w:tcPr>
            <w:tcW w:w="1263" w:type="dxa"/>
          </w:tcPr>
          <w:p w14:paraId="555D8268" w14:textId="77777777" w:rsidR="00703E65" w:rsidRPr="00E01BC1" w:rsidRDefault="00703E65" w:rsidP="00AF5D5C">
            <w:pPr>
              <w:pStyle w:val="Text"/>
              <w:keepNext/>
              <w:spacing w:before="0"/>
              <w:jc w:val="center"/>
              <w:rPr>
                <w:sz w:val="22"/>
                <w:szCs w:val="22"/>
              </w:rPr>
            </w:pPr>
            <w:r w:rsidRPr="00E01BC1">
              <w:rPr>
                <w:sz w:val="22"/>
                <w:szCs w:val="22"/>
              </w:rPr>
              <w:t>95</w:t>
            </w:r>
            <w:r>
              <w:rPr>
                <w:sz w:val="22"/>
                <w:szCs w:val="22"/>
              </w:rPr>
              <w:t> </w:t>
            </w:r>
            <w:r w:rsidRPr="00E01BC1">
              <w:rPr>
                <w:sz w:val="22"/>
                <w:szCs w:val="22"/>
              </w:rPr>
              <w:t xml:space="preserve">% </w:t>
            </w:r>
            <w:r>
              <w:rPr>
                <w:sz w:val="22"/>
                <w:szCs w:val="22"/>
              </w:rPr>
              <w:t>lv</w:t>
            </w:r>
          </w:p>
        </w:tc>
        <w:tc>
          <w:tcPr>
            <w:tcW w:w="1498" w:type="dxa"/>
          </w:tcPr>
          <w:p w14:paraId="7F60B06F" w14:textId="77777777" w:rsidR="00703E65" w:rsidRPr="00E01BC1" w:rsidRDefault="00703E65" w:rsidP="00AF5D5C">
            <w:pPr>
              <w:pStyle w:val="Text"/>
              <w:keepNext/>
              <w:spacing w:before="0"/>
              <w:jc w:val="center"/>
              <w:rPr>
                <w:sz w:val="22"/>
                <w:szCs w:val="22"/>
              </w:rPr>
            </w:pPr>
            <w:proofErr w:type="spellStart"/>
            <w:r>
              <w:rPr>
                <w:sz w:val="22"/>
                <w:szCs w:val="22"/>
              </w:rPr>
              <w:t>Vertailu</w:t>
            </w:r>
            <w:proofErr w:type="spellEnd"/>
          </w:p>
        </w:tc>
        <w:tc>
          <w:tcPr>
            <w:tcW w:w="1255" w:type="dxa"/>
          </w:tcPr>
          <w:p w14:paraId="3B5D9EAA" w14:textId="77777777" w:rsidR="00703E65" w:rsidRPr="00E01BC1" w:rsidRDefault="00370ECC" w:rsidP="00AF5D5C">
            <w:pPr>
              <w:pStyle w:val="Text"/>
              <w:keepNext/>
              <w:spacing w:before="0"/>
              <w:jc w:val="center"/>
              <w:rPr>
                <w:sz w:val="22"/>
                <w:szCs w:val="22"/>
              </w:rPr>
            </w:pPr>
            <w:proofErr w:type="spellStart"/>
            <w:r>
              <w:rPr>
                <w:sz w:val="22"/>
                <w:szCs w:val="22"/>
              </w:rPr>
              <w:t>Kerroinsuhde</w:t>
            </w:r>
            <w:proofErr w:type="spellEnd"/>
            <w:r w:rsidR="00703E65" w:rsidRPr="00E01BC1">
              <w:rPr>
                <w:sz w:val="22"/>
                <w:szCs w:val="22"/>
              </w:rPr>
              <w:t xml:space="preserve"> (OR)</w:t>
            </w:r>
            <w:r w:rsidR="00703E65" w:rsidRPr="00E01BC1">
              <w:rPr>
                <w:sz w:val="22"/>
                <w:szCs w:val="22"/>
                <w:vertAlign w:val="superscript"/>
              </w:rPr>
              <w:t>a</w:t>
            </w:r>
          </w:p>
        </w:tc>
        <w:tc>
          <w:tcPr>
            <w:tcW w:w="1264" w:type="dxa"/>
          </w:tcPr>
          <w:p w14:paraId="119CC1D8" w14:textId="77777777" w:rsidR="00703E65" w:rsidRPr="00E01BC1" w:rsidRDefault="00703E65" w:rsidP="00AF5D5C">
            <w:pPr>
              <w:pStyle w:val="Text"/>
              <w:keepNext/>
              <w:spacing w:before="0"/>
              <w:jc w:val="center"/>
              <w:rPr>
                <w:sz w:val="22"/>
                <w:szCs w:val="22"/>
              </w:rPr>
            </w:pPr>
            <w:r w:rsidRPr="00E01BC1">
              <w:rPr>
                <w:sz w:val="22"/>
                <w:szCs w:val="22"/>
              </w:rPr>
              <w:t>95</w:t>
            </w:r>
            <w:r>
              <w:rPr>
                <w:sz w:val="22"/>
                <w:szCs w:val="22"/>
              </w:rPr>
              <w:t> </w:t>
            </w:r>
            <w:r w:rsidRPr="00E01BC1">
              <w:rPr>
                <w:sz w:val="22"/>
                <w:szCs w:val="22"/>
              </w:rPr>
              <w:t xml:space="preserve">% </w:t>
            </w:r>
            <w:r>
              <w:rPr>
                <w:sz w:val="22"/>
                <w:szCs w:val="22"/>
              </w:rPr>
              <w:t>lv</w:t>
            </w:r>
          </w:p>
        </w:tc>
        <w:tc>
          <w:tcPr>
            <w:tcW w:w="1261" w:type="dxa"/>
          </w:tcPr>
          <w:p w14:paraId="45C52607" w14:textId="77777777" w:rsidR="00703E65" w:rsidRPr="00E01BC1" w:rsidRDefault="00703E65" w:rsidP="00AF5D5C">
            <w:pPr>
              <w:pStyle w:val="Text"/>
              <w:keepNext/>
              <w:spacing w:before="0"/>
              <w:jc w:val="center"/>
              <w:rPr>
                <w:sz w:val="22"/>
                <w:szCs w:val="22"/>
              </w:rPr>
            </w:pPr>
            <w:r w:rsidRPr="00E01BC1">
              <w:rPr>
                <w:sz w:val="22"/>
                <w:szCs w:val="22"/>
              </w:rPr>
              <w:t>p</w:t>
            </w:r>
            <w:r>
              <w:rPr>
                <w:sz w:val="22"/>
                <w:szCs w:val="22"/>
              </w:rPr>
              <w:noBreakHyphen/>
            </w:r>
            <w:proofErr w:type="spellStart"/>
            <w:r>
              <w:rPr>
                <w:sz w:val="22"/>
                <w:szCs w:val="22"/>
              </w:rPr>
              <w:t>arvo</w:t>
            </w:r>
            <w:r w:rsidRPr="00E01BC1">
              <w:rPr>
                <w:sz w:val="22"/>
                <w:szCs w:val="22"/>
                <w:vertAlign w:val="superscript"/>
              </w:rPr>
              <w:t>b</w:t>
            </w:r>
            <w:proofErr w:type="spellEnd"/>
          </w:p>
        </w:tc>
      </w:tr>
      <w:tr w:rsidR="00703E65" w:rsidRPr="00106195" w14:paraId="517D82D8" w14:textId="77777777" w:rsidTr="00D241D2">
        <w:trPr>
          <w:cantSplit/>
        </w:trPr>
        <w:tc>
          <w:tcPr>
            <w:tcW w:w="1498" w:type="dxa"/>
          </w:tcPr>
          <w:p w14:paraId="2F21D9E5" w14:textId="77777777" w:rsidR="00703E65" w:rsidRPr="00E01BC1" w:rsidRDefault="00703E65" w:rsidP="00AF5D5C">
            <w:pPr>
              <w:pStyle w:val="Text"/>
              <w:keepNext/>
              <w:spacing w:before="0"/>
              <w:rPr>
                <w:sz w:val="22"/>
                <w:szCs w:val="22"/>
              </w:rPr>
            </w:pPr>
            <w:proofErr w:type="spellStart"/>
            <w:r w:rsidRPr="00E01BC1">
              <w:rPr>
                <w:sz w:val="22"/>
                <w:szCs w:val="22"/>
              </w:rPr>
              <w:t>Ranibi</w:t>
            </w:r>
            <w:r>
              <w:rPr>
                <w:sz w:val="22"/>
                <w:szCs w:val="22"/>
              </w:rPr>
              <w:t>tsu</w:t>
            </w:r>
            <w:r w:rsidRPr="00E01BC1">
              <w:rPr>
                <w:sz w:val="22"/>
                <w:szCs w:val="22"/>
              </w:rPr>
              <w:t>mab</w:t>
            </w:r>
            <w:r>
              <w:rPr>
                <w:sz w:val="22"/>
                <w:szCs w:val="22"/>
              </w:rPr>
              <w:t>i</w:t>
            </w:r>
            <w:proofErr w:type="spellEnd"/>
            <w:r w:rsidRPr="00E01BC1">
              <w:rPr>
                <w:sz w:val="22"/>
                <w:szCs w:val="22"/>
              </w:rPr>
              <w:t xml:space="preserve"> 0</w:t>
            </w:r>
            <w:r>
              <w:rPr>
                <w:sz w:val="22"/>
                <w:szCs w:val="22"/>
              </w:rPr>
              <w:t>,</w:t>
            </w:r>
            <w:r w:rsidRPr="00E01BC1">
              <w:rPr>
                <w:sz w:val="22"/>
                <w:szCs w:val="22"/>
              </w:rPr>
              <w:t>2 mg</w:t>
            </w:r>
          </w:p>
          <w:p w14:paraId="40B0EE33" w14:textId="77777777" w:rsidR="00703E65" w:rsidRPr="00E01BC1" w:rsidRDefault="00703E65" w:rsidP="00AF5D5C">
            <w:pPr>
              <w:pStyle w:val="Text"/>
              <w:keepNext/>
              <w:spacing w:before="0"/>
              <w:rPr>
                <w:sz w:val="22"/>
                <w:szCs w:val="22"/>
              </w:rPr>
            </w:pPr>
            <w:r w:rsidRPr="00E01BC1">
              <w:rPr>
                <w:sz w:val="22"/>
                <w:szCs w:val="22"/>
              </w:rPr>
              <w:t>(N</w:t>
            </w:r>
            <w:r>
              <w:rPr>
                <w:sz w:val="22"/>
                <w:szCs w:val="22"/>
              </w:rPr>
              <w:t> </w:t>
            </w:r>
            <w:r w:rsidRPr="00E01BC1">
              <w:rPr>
                <w:sz w:val="22"/>
                <w:szCs w:val="22"/>
              </w:rPr>
              <w:t>=</w:t>
            </w:r>
            <w:r>
              <w:rPr>
                <w:sz w:val="22"/>
                <w:szCs w:val="22"/>
              </w:rPr>
              <w:t> </w:t>
            </w:r>
            <w:r w:rsidRPr="00E01BC1">
              <w:rPr>
                <w:sz w:val="22"/>
                <w:szCs w:val="22"/>
              </w:rPr>
              <w:t>74)</w:t>
            </w:r>
          </w:p>
        </w:tc>
        <w:tc>
          <w:tcPr>
            <w:tcW w:w="1248" w:type="dxa"/>
          </w:tcPr>
          <w:p w14:paraId="5EAEE35B" w14:textId="77777777" w:rsidR="00703E65" w:rsidRPr="00E01BC1" w:rsidRDefault="00703E65" w:rsidP="00AF5D5C">
            <w:pPr>
              <w:pStyle w:val="Text"/>
              <w:keepNext/>
              <w:spacing w:before="0"/>
              <w:jc w:val="center"/>
              <w:rPr>
                <w:sz w:val="22"/>
                <w:szCs w:val="22"/>
              </w:rPr>
            </w:pPr>
            <w:r>
              <w:rPr>
                <w:sz w:val="22"/>
                <w:szCs w:val="22"/>
              </w:rPr>
              <w:t>56/70 (80,</w:t>
            </w:r>
            <w:r w:rsidRPr="00E01BC1">
              <w:rPr>
                <w:sz w:val="22"/>
                <w:szCs w:val="22"/>
              </w:rPr>
              <w:t>0)</w:t>
            </w:r>
          </w:p>
        </w:tc>
        <w:tc>
          <w:tcPr>
            <w:tcW w:w="1263" w:type="dxa"/>
          </w:tcPr>
          <w:p w14:paraId="7655092D" w14:textId="77777777" w:rsidR="00703E65" w:rsidRPr="00E01BC1" w:rsidRDefault="00703E65" w:rsidP="00AF5D5C">
            <w:pPr>
              <w:pStyle w:val="Text"/>
              <w:keepNext/>
              <w:spacing w:before="0"/>
              <w:jc w:val="center"/>
              <w:rPr>
                <w:sz w:val="22"/>
                <w:szCs w:val="22"/>
              </w:rPr>
            </w:pPr>
            <w:r>
              <w:rPr>
                <w:sz w:val="22"/>
                <w:szCs w:val="22"/>
              </w:rPr>
              <w:t>(0,6873; 0,</w:t>
            </w:r>
            <w:r w:rsidRPr="00E01BC1">
              <w:rPr>
                <w:sz w:val="22"/>
                <w:szCs w:val="22"/>
              </w:rPr>
              <w:t>8861)</w:t>
            </w:r>
          </w:p>
        </w:tc>
        <w:tc>
          <w:tcPr>
            <w:tcW w:w="1498" w:type="dxa"/>
          </w:tcPr>
          <w:p w14:paraId="374DEB80" w14:textId="77777777" w:rsidR="00703E65" w:rsidRPr="00E01BC1" w:rsidRDefault="00703E65" w:rsidP="00AF5D5C">
            <w:pPr>
              <w:pStyle w:val="Text"/>
              <w:keepNext/>
              <w:spacing w:before="0"/>
              <w:jc w:val="center"/>
              <w:rPr>
                <w:sz w:val="22"/>
                <w:szCs w:val="22"/>
              </w:rPr>
            </w:pPr>
            <w:proofErr w:type="spellStart"/>
            <w:r w:rsidRPr="00E01BC1">
              <w:rPr>
                <w:sz w:val="22"/>
                <w:szCs w:val="22"/>
              </w:rPr>
              <w:t>R</w:t>
            </w:r>
            <w:r>
              <w:rPr>
                <w:sz w:val="22"/>
                <w:szCs w:val="22"/>
              </w:rPr>
              <w:t>anibitsu</w:t>
            </w:r>
            <w:r w:rsidRPr="00E01BC1">
              <w:rPr>
                <w:sz w:val="22"/>
                <w:szCs w:val="22"/>
              </w:rPr>
              <w:t>mab</w:t>
            </w:r>
            <w:r>
              <w:rPr>
                <w:sz w:val="22"/>
                <w:szCs w:val="22"/>
              </w:rPr>
              <w:t>i</w:t>
            </w:r>
            <w:proofErr w:type="spellEnd"/>
            <w:r>
              <w:rPr>
                <w:sz w:val="22"/>
                <w:szCs w:val="22"/>
              </w:rPr>
              <w:t xml:space="preserve"> 0,</w:t>
            </w:r>
            <w:r w:rsidRPr="00E01BC1">
              <w:rPr>
                <w:sz w:val="22"/>
                <w:szCs w:val="22"/>
              </w:rPr>
              <w:t>2</w:t>
            </w:r>
            <w:r>
              <w:rPr>
                <w:sz w:val="22"/>
                <w:szCs w:val="22"/>
                <w:lang w:val="de-CH"/>
              </w:rPr>
              <w:t> </w:t>
            </w:r>
            <w:r>
              <w:rPr>
                <w:sz w:val="22"/>
                <w:szCs w:val="22"/>
              </w:rPr>
              <w:t>mg vs.</w:t>
            </w:r>
            <w:r w:rsidRPr="00E01BC1">
              <w:rPr>
                <w:sz w:val="22"/>
                <w:szCs w:val="22"/>
              </w:rPr>
              <w:t xml:space="preserve"> </w:t>
            </w:r>
            <w:r>
              <w:rPr>
                <w:sz w:val="22"/>
                <w:szCs w:val="22"/>
                <w:lang w:val="de-CH"/>
              </w:rPr>
              <w:t>l</w:t>
            </w:r>
            <w:proofErr w:type="spellStart"/>
            <w:r w:rsidRPr="00E01BC1">
              <w:rPr>
                <w:sz w:val="22"/>
                <w:szCs w:val="22"/>
              </w:rPr>
              <w:t>aser</w:t>
            </w:r>
            <w:proofErr w:type="spellEnd"/>
          </w:p>
        </w:tc>
        <w:tc>
          <w:tcPr>
            <w:tcW w:w="1255" w:type="dxa"/>
          </w:tcPr>
          <w:p w14:paraId="4350538F" w14:textId="77777777" w:rsidR="00703E65" w:rsidRPr="00E01BC1" w:rsidRDefault="00703E65" w:rsidP="00AF5D5C">
            <w:pPr>
              <w:pStyle w:val="Text"/>
              <w:keepNext/>
              <w:spacing w:before="0"/>
              <w:jc w:val="center"/>
              <w:rPr>
                <w:sz w:val="22"/>
                <w:szCs w:val="22"/>
              </w:rPr>
            </w:pPr>
            <w:r w:rsidRPr="00E01BC1">
              <w:rPr>
                <w:sz w:val="22"/>
                <w:szCs w:val="22"/>
              </w:rPr>
              <w:t>2</w:t>
            </w:r>
            <w:r>
              <w:rPr>
                <w:sz w:val="22"/>
                <w:szCs w:val="22"/>
              </w:rPr>
              <w:t>,</w:t>
            </w:r>
            <w:r w:rsidRPr="00E01BC1">
              <w:rPr>
                <w:sz w:val="22"/>
                <w:szCs w:val="22"/>
              </w:rPr>
              <w:t>19</w:t>
            </w:r>
          </w:p>
        </w:tc>
        <w:tc>
          <w:tcPr>
            <w:tcW w:w="1264" w:type="dxa"/>
          </w:tcPr>
          <w:p w14:paraId="7BA2686B" w14:textId="77777777" w:rsidR="00703E65" w:rsidRPr="00E01BC1" w:rsidRDefault="00703E65" w:rsidP="00AF5D5C">
            <w:pPr>
              <w:pStyle w:val="Text"/>
              <w:keepNext/>
              <w:spacing w:before="0"/>
              <w:jc w:val="center"/>
              <w:rPr>
                <w:sz w:val="22"/>
                <w:szCs w:val="22"/>
              </w:rPr>
            </w:pPr>
            <w:r>
              <w:rPr>
                <w:sz w:val="22"/>
                <w:szCs w:val="22"/>
              </w:rPr>
              <w:t>(0,</w:t>
            </w:r>
            <w:r w:rsidRPr="00E01BC1">
              <w:rPr>
                <w:sz w:val="22"/>
                <w:szCs w:val="22"/>
              </w:rPr>
              <w:t>9932</w:t>
            </w:r>
            <w:r>
              <w:rPr>
                <w:sz w:val="22"/>
                <w:szCs w:val="22"/>
              </w:rPr>
              <w:t>; 4,</w:t>
            </w:r>
            <w:r w:rsidRPr="00E01BC1">
              <w:rPr>
                <w:sz w:val="22"/>
                <w:szCs w:val="22"/>
              </w:rPr>
              <w:t>8235)</w:t>
            </w:r>
          </w:p>
        </w:tc>
        <w:tc>
          <w:tcPr>
            <w:tcW w:w="1261" w:type="dxa"/>
          </w:tcPr>
          <w:p w14:paraId="208CB80D" w14:textId="77777777" w:rsidR="00703E65" w:rsidRPr="00E01BC1" w:rsidRDefault="00703E65" w:rsidP="00AF5D5C">
            <w:pPr>
              <w:pStyle w:val="Text"/>
              <w:keepNext/>
              <w:spacing w:before="0"/>
              <w:jc w:val="center"/>
              <w:rPr>
                <w:sz w:val="22"/>
                <w:szCs w:val="22"/>
              </w:rPr>
            </w:pPr>
            <w:r w:rsidRPr="00E01BC1">
              <w:rPr>
                <w:sz w:val="22"/>
                <w:szCs w:val="22"/>
              </w:rPr>
              <w:t>0</w:t>
            </w:r>
            <w:r>
              <w:rPr>
                <w:sz w:val="22"/>
                <w:szCs w:val="22"/>
              </w:rPr>
              <w:t>,</w:t>
            </w:r>
            <w:r w:rsidRPr="00E01BC1">
              <w:rPr>
                <w:sz w:val="22"/>
                <w:szCs w:val="22"/>
              </w:rPr>
              <w:t>0254</w:t>
            </w:r>
          </w:p>
        </w:tc>
      </w:tr>
      <w:tr w:rsidR="00703E65" w:rsidRPr="00106195" w14:paraId="17FFC10E" w14:textId="77777777" w:rsidTr="00D241D2">
        <w:trPr>
          <w:cantSplit/>
        </w:trPr>
        <w:tc>
          <w:tcPr>
            <w:tcW w:w="1498" w:type="dxa"/>
          </w:tcPr>
          <w:p w14:paraId="5711742E" w14:textId="77777777" w:rsidR="00703E65" w:rsidRPr="00E01BC1" w:rsidRDefault="00703E65" w:rsidP="00AF5D5C">
            <w:pPr>
              <w:pStyle w:val="Text"/>
              <w:keepNext/>
              <w:spacing w:before="0"/>
              <w:rPr>
                <w:sz w:val="22"/>
                <w:szCs w:val="22"/>
              </w:rPr>
            </w:pPr>
            <w:proofErr w:type="spellStart"/>
            <w:r>
              <w:rPr>
                <w:sz w:val="22"/>
                <w:szCs w:val="22"/>
              </w:rPr>
              <w:t>Laserhoito</w:t>
            </w:r>
            <w:proofErr w:type="spellEnd"/>
          </w:p>
          <w:p w14:paraId="53A2EF23" w14:textId="77777777" w:rsidR="00703E65" w:rsidRPr="00E01BC1" w:rsidRDefault="00703E65" w:rsidP="00AF5D5C">
            <w:pPr>
              <w:pStyle w:val="Text"/>
              <w:keepNext/>
              <w:spacing w:before="0"/>
              <w:rPr>
                <w:sz w:val="22"/>
                <w:szCs w:val="22"/>
              </w:rPr>
            </w:pPr>
            <w:r w:rsidRPr="00E01BC1">
              <w:rPr>
                <w:sz w:val="22"/>
                <w:szCs w:val="22"/>
              </w:rPr>
              <w:t>(N</w:t>
            </w:r>
            <w:r>
              <w:rPr>
                <w:sz w:val="22"/>
                <w:szCs w:val="22"/>
              </w:rPr>
              <w:t> </w:t>
            </w:r>
            <w:r w:rsidRPr="00E01BC1">
              <w:rPr>
                <w:sz w:val="22"/>
                <w:szCs w:val="22"/>
              </w:rPr>
              <w:t>=</w:t>
            </w:r>
            <w:r>
              <w:rPr>
                <w:sz w:val="22"/>
                <w:szCs w:val="22"/>
              </w:rPr>
              <w:t> </w:t>
            </w:r>
            <w:r w:rsidRPr="00E01BC1">
              <w:rPr>
                <w:sz w:val="22"/>
                <w:szCs w:val="22"/>
              </w:rPr>
              <w:t>74)</w:t>
            </w:r>
          </w:p>
        </w:tc>
        <w:tc>
          <w:tcPr>
            <w:tcW w:w="1248" w:type="dxa"/>
          </w:tcPr>
          <w:p w14:paraId="2CBCF72B" w14:textId="77777777" w:rsidR="00703E65" w:rsidRPr="00E01BC1" w:rsidRDefault="00703E65" w:rsidP="00AF5D5C">
            <w:pPr>
              <w:pStyle w:val="Text"/>
              <w:keepNext/>
              <w:spacing w:before="0"/>
              <w:jc w:val="center"/>
              <w:rPr>
                <w:sz w:val="22"/>
                <w:szCs w:val="22"/>
              </w:rPr>
            </w:pPr>
            <w:r>
              <w:rPr>
                <w:sz w:val="22"/>
                <w:szCs w:val="22"/>
              </w:rPr>
              <w:t>45/68 (66,</w:t>
            </w:r>
            <w:r w:rsidRPr="00E01BC1">
              <w:rPr>
                <w:sz w:val="22"/>
                <w:szCs w:val="22"/>
              </w:rPr>
              <w:t>2)</w:t>
            </w:r>
          </w:p>
        </w:tc>
        <w:tc>
          <w:tcPr>
            <w:tcW w:w="1263" w:type="dxa"/>
          </w:tcPr>
          <w:p w14:paraId="68630436" w14:textId="77777777" w:rsidR="00703E65" w:rsidRPr="00E01BC1" w:rsidRDefault="00703E65" w:rsidP="00AF5D5C">
            <w:pPr>
              <w:pStyle w:val="Text"/>
              <w:keepNext/>
              <w:spacing w:before="0"/>
              <w:jc w:val="center"/>
              <w:rPr>
                <w:sz w:val="22"/>
                <w:szCs w:val="22"/>
              </w:rPr>
            </w:pPr>
            <w:r>
              <w:rPr>
                <w:sz w:val="22"/>
                <w:szCs w:val="22"/>
              </w:rPr>
              <w:t>(0,5368; 0,</w:t>
            </w:r>
            <w:r w:rsidRPr="00E01BC1">
              <w:rPr>
                <w:sz w:val="22"/>
                <w:szCs w:val="22"/>
              </w:rPr>
              <w:t>7721)</w:t>
            </w:r>
          </w:p>
        </w:tc>
        <w:tc>
          <w:tcPr>
            <w:tcW w:w="1498" w:type="dxa"/>
          </w:tcPr>
          <w:p w14:paraId="39A5726B" w14:textId="77777777" w:rsidR="00703E65" w:rsidRPr="00E01BC1" w:rsidRDefault="00703E65" w:rsidP="00AF5D5C">
            <w:pPr>
              <w:pStyle w:val="Text"/>
              <w:keepNext/>
              <w:spacing w:before="0"/>
              <w:jc w:val="center"/>
              <w:rPr>
                <w:sz w:val="22"/>
                <w:szCs w:val="22"/>
              </w:rPr>
            </w:pPr>
          </w:p>
        </w:tc>
        <w:tc>
          <w:tcPr>
            <w:tcW w:w="1255" w:type="dxa"/>
          </w:tcPr>
          <w:p w14:paraId="1B2354CE" w14:textId="77777777" w:rsidR="00703E65" w:rsidRPr="00E01BC1" w:rsidRDefault="00703E65" w:rsidP="00AF5D5C">
            <w:pPr>
              <w:pStyle w:val="Text"/>
              <w:keepNext/>
              <w:spacing w:before="0"/>
              <w:jc w:val="center"/>
              <w:rPr>
                <w:sz w:val="22"/>
                <w:szCs w:val="22"/>
              </w:rPr>
            </w:pPr>
          </w:p>
        </w:tc>
        <w:tc>
          <w:tcPr>
            <w:tcW w:w="1264" w:type="dxa"/>
          </w:tcPr>
          <w:p w14:paraId="357925D3" w14:textId="77777777" w:rsidR="00703E65" w:rsidRPr="00E01BC1" w:rsidRDefault="00703E65" w:rsidP="00AF5D5C">
            <w:pPr>
              <w:pStyle w:val="Text"/>
              <w:keepNext/>
              <w:spacing w:before="0"/>
              <w:jc w:val="center"/>
              <w:rPr>
                <w:sz w:val="22"/>
                <w:szCs w:val="22"/>
              </w:rPr>
            </w:pPr>
          </w:p>
        </w:tc>
        <w:tc>
          <w:tcPr>
            <w:tcW w:w="1261" w:type="dxa"/>
          </w:tcPr>
          <w:p w14:paraId="03ACD1F8" w14:textId="77777777" w:rsidR="00703E65" w:rsidRPr="00E01BC1" w:rsidRDefault="00703E65" w:rsidP="00AF5D5C">
            <w:pPr>
              <w:pStyle w:val="Text"/>
              <w:keepNext/>
              <w:spacing w:before="0"/>
              <w:jc w:val="center"/>
              <w:rPr>
                <w:sz w:val="22"/>
                <w:szCs w:val="22"/>
              </w:rPr>
            </w:pPr>
          </w:p>
        </w:tc>
      </w:tr>
      <w:tr w:rsidR="00703E65" w:rsidRPr="00064BA2" w14:paraId="446E850D" w14:textId="77777777" w:rsidTr="00D241D2">
        <w:trPr>
          <w:cantSplit/>
        </w:trPr>
        <w:tc>
          <w:tcPr>
            <w:tcW w:w="9287" w:type="dxa"/>
            <w:gridSpan w:val="7"/>
          </w:tcPr>
          <w:p w14:paraId="499E0523" w14:textId="77777777" w:rsidR="00703E65" w:rsidRPr="00F2507F" w:rsidRDefault="00370ECC" w:rsidP="00AF5D5C">
            <w:pPr>
              <w:pStyle w:val="Table"/>
              <w:keepLines w:val="0"/>
              <w:spacing w:before="0" w:after="0"/>
              <w:rPr>
                <w:rFonts w:ascii="Times New Roman" w:hAnsi="Times New Roman"/>
                <w:sz w:val="22"/>
                <w:szCs w:val="22"/>
                <w:lang w:val="fi-FI"/>
              </w:rPr>
            </w:pPr>
            <w:r w:rsidRPr="00F2507F">
              <w:rPr>
                <w:rFonts w:ascii="Times New Roman" w:hAnsi="Times New Roman"/>
                <w:sz w:val="22"/>
                <w:szCs w:val="22"/>
                <w:lang w:val="fi-FI"/>
              </w:rPr>
              <w:t>lv</w:t>
            </w:r>
            <w:r w:rsidR="00703E65" w:rsidRPr="00F2507F">
              <w:rPr>
                <w:rFonts w:ascii="Times New Roman" w:hAnsi="Times New Roman"/>
                <w:sz w:val="22"/>
                <w:szCs w:val="22"/>
                <w:lang w:val="fi-FI"/>
              </w:rPr>
              <w:t xml:space="preserve"> = </w:t>
            </w:r>
            <w:r w:rsidRPr="00F2507F">
              <w:rPr>
                <w:rFonts w:ascii="Times New Roman" w:hAnsi="Times New Roman"/>
                <w:sz w:val="22"/>
                <w:szCs w:val="22"/>
                <w:lang w:val="fi-FI"/>
              </w:rPr>
              <w:t>luottamusväli</w:t>
            </w:r>
            <w:r w:rsidR="00703E65" w:rsidRPr="00F2507F">
              <w:rPr>
                <w:rFonts w:ascii="Times New Roman" w:hAnsi="Times New Roman"/>
                <w:sz w:val="22"/>
                <w:szCs w:val="22"/>
                <w:lang w:val="fi-FI"/>
              </w:rPr>
              <w:t xml:space="preserve">, M = </w:t>
            </w:r>
            <w:r w:rsidRPr="00F2507F">
              <w:rPr>
                <w:rFonts w:ascii="Times New Roman" w:hAnsi="Times New Roman"/>
                <w:sz w:val="22"/>
                <w:szCs w:val="22"/>
                <w:lang w:val="fi-FI"/>
              </w:rPr>
              <w:t>niiden potilaiden lukumäärä, joiden osalta ei puuttunut tietoa ensisijaisesta tehotuloksesta</w:t>
            </w:r>
            <w:r w:rsidR="00703E65" w:rsidRPr="00F2507F">
              <w:rPr>
                <w:rFonts w:ascii="Times New Roman" w:hAnsi="Times New Roman"/>
                <w:sz w:val="22"/>
                <w:szCs w:val="22"/>
                <w:lang w:val="fi-FI"/>
              </w:rPr>
              <w:t xml:space="preserve"> (</w:t>
            </w:r>
            <w:r w:rsidRPr="00F2507F">
              <w:rPr>
                <w:rFonts w:ascii="Times New Roman" w:hAnsi="Times New Roman"/>
                <w:sz w:val="22"/>
                <w:szCs w:val="22"/>
                <w:lang w:val="fi-FI"/>
              </w:rPr>
              <w:t>sisältää imput</w:t>
            </w:r>
            <w:r w:rsidR="00822152">
              <w:rPr>
                <w:rFonts w:ascii="Times New Roman" w:hAnsi="Times New Roman"/>
                <w:sz w:val="22"/>
                <w:szCs w:val="22"/>
                <w:lang w:val="fi-FI"/>
              </w:rPr>
              <w:t xml:space="preserve">oidut </w:t>
            </w:r>
            <w:r w:rsidRPr="00F2507F">
              <w:rPr>
                <w:rFonts w:ascii="Times New Roman" w:hAnsi="Times New Roman"/>
                <w:sz w:val="22"/>
                <w:szCs w:val="22"/>
                <w:lang w:val="fi-FI"/>
              </w:rPr>
              <w:t>arvot</w:t>
            </w:r>
            <w:r w:rsidR="00703E65" w:rsidRPr="00F2507F">
              <w:rPr>
                <w:rFonts w:ascii="Times New Roman" w:hAnsi="Times New Roman"/>
                <w:sz w:val="22"/>
                <w:szCs w:val="22"/>
                <w:lang w:val="fi-FI"/>
              </w:rPr>
              <w:t xml:space="preserve">), n = </w:t>
            </w:r>
            <w:r w:rsidRPr="00F2507F">
              <w:rPr>
                <w:rFonts w:ascii="Times New Roman" w:hAnsi="Times New Roman"/>
                <w:sz w:val="22"/>
                <w:szCs w:val="22"/>
                <w:lang w:val="fi-FI"/>
              </w:rPr>
              <w:t xml:space="preserve">niiden potilaiden lukumäärä, joilla </w:t>
            </w:r>
            <w:r>
              <w:rPr>
                <w:rFonts w:ascii="Times New Roman" w:hAnsi="Times New Roman"/>
                <w:sz w:val="22"/>
                <w:szCs w:val="22"/>
                <w:lang w:val="fi-FI"/>
              </w:rPr>
              <w:t xml:space="preserve">ei ollut </w:t>
            </w:r>
            <w:r w:rsidRPr="00F2507F">
              <w:rPr>
                <w:rFonts w:ascii="Times New Roman" w:hAnsi="Times New Roman"/>
                <w:sz w:val="22"/>
                <w:szCs w:val="22"/>
                <w:lang w:val="fi-FI"/>
              </w:rPr>
              <w:t>aktiivisen keskosen retinopatian (ROP) merkke</w:t>
            </w:r>
            <w:r>
              <w:rPr>
                <w:rFonts w:ascii="Times New Roman" w:hAnsi="Times New Roman"/>
                <w:sz w:val="22"/>
                <w:szCs w:val="22"/>
                <w:lang w:val="fi-FI"/>
              </w:rPr>
              <w:t>jä</w:t>
            </w:r>
            <w:r w:rsidRPr="00F2507F">
              <w:rPr>
                <w:rFonts w:ascii="Times New Roman" w:hAnsi="Times New Roman"/>
                <w:sz w:val="22"/>
                <w:szCs w:val="22"/>
                <w:lang w:val="fi-FI"/>
              </w:rPr>
              <w:t xml:space="preserve"> </w:t>
            </w:r>
            <w:r>
              <w:rPr>
                <w:rFonts w:ascii="Times New Roman" w:hAnsi="Times New Roman"/>
                <w:sz w:val="22"/>
                <w:szCs w:val="22"/>
                <w:lang w:val="fi-FI"/>
              </w:rPr>
              <w:t>eikä</w:t>
            </w:r>
            <w:r w:rsidRPr="00F2507F">
              <w:rPr>
                <w:rFonts w:ascii="Times New Roman" w:hAnsi="Times New Roman"/>
                <w:sz w:val="22"/>
                <w:szCs w:val="22"/>
                <w:lang w:val="fi-FI"/>
              </w:rPr>
              <w:t xml:space="preserve"> epäsuotuisi</w:t>
            </w:r>
            <w:r>
              <w:rPr>
                <w:rFonts w:ascii="Times New Roman" w:hAnsi="Times New Roman"/>
                <w:sz w:val="22"/>
                <w:szCs w:val="22"/>
                <w:lang w:val="fi-FI"/>
              </w:rPr>
              <w:t>a</w:t>
            </w:r>
            <w:r w:rsidRPr="00F2507F">
              <w:rPr>
                <w:rFonts w:ascii="Times New Roman" w:hAnsi="Times New Roman"/>
                <w:sz w:val="22"/>
                <w:szCs w:val="22"/>
                <w:lang w:val="fi-FI"/>
              </w:rPr>
              <w:t xml:space="preserve"> rakenteellis</w:t>
            </w:r>
            <w:r>
              <w:rPr>
                <w:rFonts w:ascii="Times New Roman" w:hAnsi="Times New Roman"/>
                <w:sz w:val="22"/>
                <w:szCs w:val="22"/>
                <w:lang w:val="fi-FI"/>
              </w:rPr>
              <w:t>ia</w:t>
            </w:r>
            <w:r w:rsidRPr="00F2507F">
              <w:rPr>
                <w:rFonts w:ascii="Times New Roman" w:hAnsi="Times New Roman"/>
                <w:sz w:val="22"/>
                <w:szCs w:val="22"/>
                <w:lang w:val="fi-FI"/>
              </w:rPr>
              <w:t xml:space="preserve"> </w:t>
            </w:r>
            <w:r w:rsidR="000D5407">
              <w:rPr>
                <w:rFonts w:ascii="Times New Roman" w:hAnsi="Times New Roman"/>
                <w:sz w:val="22"/>
                <w:szCs w:val="22"/>
                <w:lang w:val="fi-FI"/>
              </w:rPr>
              <w:t>muuto</w:t>
            </w:r>
            <w:r>
              <w:rPr>
                <w:rFonts w:ascii="Times New Roman" w:hAnsi="Times New Roman"/>
                <w:sz w:val="22"/>
                <w:szCs w:val="22"/>
                <w:lang w:val="fi-FI"/>
              </w:rPr>
              <w:t>ksia kummassakaan</w:t>
            </w:r>
            <w:r w:rsidRPr="00F2507F">
              <w:rPr>
                <w:rFonts w:ascii="Times New Roman" w:hAnsi="Times New Roman"/>
                <w:sz w:val="22"/>
                <w:szCs w:val="22"/>
                <w:lang w:val="fi-FI"/>
              </w:rPr>
              <w:t xml:space="preserve"> silm</w:t>
            </w:r>
            <w:r>
              <w:rPr>
                <w:rFonts w:ascii="Times New Roman" w:hAnsi="Times New Roman"/>
                <w:sz w:val="22"/>
                <w:szCs w:val="22"/>
                <w:lang w:val="fi-FI"/>
              </w:rPr>
              <w:t>ässä</w:t>
            </w:r>
            <w:r w:rsidRPr="00F2507F">
              <w:rPr>
                <w:rFonts w:ascii="Times New Roman" w:hAnsi="Times New Roman"/>
                <w:sz w:val="22"/>
                <w:szCs w:val="22"/>
                <w:lang w:val="fi-FI"/>
              </w:rPr>
              <w:t xml:space="preserve"> 24</w:t>
            </w:r>
            <w:r w:rsidR="000D5407">
              <w:rPr>
                <w:rFonts w:ascii="Times New Roman" w:hAnsi="Times New Roman"/>
                <w:sz w:val="22"/>
                <w:szCs w:val="22"/>
                <w:lang w:val="fi-FI"/>
              </w:rPr>
              <w:t> </w:t>
            </w:r>
            <w:r w:rsidRPr="00F2507F">
              <w:rPr>
                <w:rFonts w:ascii="Times New Roman" w:hAnsi="Times New Roman"/>
                <w:sz w:val="22"/>
                <w:szCs w:val="22"/>
                <w:lang w:val="fi-FI"/>
              </w:rPr>
              <w:t>viikkoa ensimmäisen tutkimuksessa annetun hoidon jälkeen</w:t>
            </w:r>
            <w:r w:rsidR="00703E65" w:rsidRPr="00F2507F">
              <w:rPr>
                <w:rFonts w:ascii="Times New Roman" w:hAnsi="Times New Roman"/>
                <w:sz w:val="22"/>
                <w:szCs w:val="22"/>
                <w:lang w:val="fi-FI"/>
              </w:rPr>
              <w:t xml:space="preserve"> (</w:t>
            </w:r>
            <w:r w:rsidRPr="00EC69D0">
              <w:rPr>
                <w:rFonts w:ascii="Times New Roman" w:hAnsi="Times New Roman"/>
                <w:sz w:val="22"/>
                <w:szCs w:val="22"/>
                <w:lang w:val="fi-FI"/>
              </w:rPr>
              <w:t xml:space="preserve">sisältää </w:t>
            </w:r>
            <w:r w:rsidR="00822152" w:rsidRPr="00EC69D0">
              <w:rPr>
                <w:rFonts w:ascii="Times New Roman" w:hAnsi="Times New Roman"/>
                <w:sz w:val="22"/>
                <w:szCs w:val="22"/>
                <w:lang w:val="fi-FI"/>
              </w:rPr>
              <w:t>imput</w:t>
            </w:r>
            <w:r w:rsidR="00822152">
              <w:rPr>
                <w:rFonts w:ascii="Times New Roman" w:hAnsi="Times New Roman"/>
                <w:sz w:val="22"/>
                <w:szCs w:val="22"/>
                <w:lang w:val="fi-FI"/>
              </w:rPr>
              <w:t>oidut</w:t>
            </w:r>
            <w:r w:rsidR="00822152" w:rsidRPr="00EC69D0">
              <w:rPr>
                <w:rFonts w:ascii="Times New Roman" w:hAnsi="Times New Roman"/>
                <w:sz w:val="22"/>
                <w:szCs w:val="22"/>
                <w:lang w:val="fi-FI"/>
              </w:rPr>
              <w:t xml:space="preserve"> </w:t>
            </w:r>
            <w:r w:rsidRPr="00EC69D0">
              <w:rPr>
                <w:rFonts w:ascii="Times New Roman" w:hAnsi="Times New Roman"/>
                <w:sz w:val="22"/>
                <w:szCs w:val="22"/>
                <w:lang w:val="fi-FI"/>
              </w:rPr>
              <w:t>arvot</w:t>
            </w:r>
            <w:r w:rsidR="00703E65" w:rsidRPr="00F2507F">
              <w:rPr>
                <w:rFonts w:ascii="Times New Roman" w:hAnsi="Times New Roman"/>
                <w:sz w:val="22"/>
                <w:szCs w:val="22"/>
                <w:lang w:val="fi-FI"/>
              </w:rPr>
              <w:t>).</w:t>
            </w:r>
          </w:p>
          <w:p w14:paraId="4E37DB64" w14:textId="77777777" w:rsidR="00703E65" w:rsidRPr="00F2507F" w:rsidRDefault="000D5407" w:rsidP="00AF5D5C">
            <w:pPr>
              <w:pStyle w:val="Text"/>
              <w:spacing w:before="0"/>
              <w:jc w:val="left"/>
              <w:rPr>
                <w:sz w:val="22"/>
                <w:szCs w:val="22"/>
                <w:lang w:val="fi-FI"/>
              </w:rPr>
            </w:pPr>
            <w:r w:rsidRPr="00F2507F">
              <w:rPr>
                <w:sz w:val="22"/>
                <w:szCs w:val="22"/>
                <w:lang w:val="fi-FI"/>
              </w:rPr>
              <w:t xml:space="preserve">Jos potilas kuoli tai tutkimushoitoa vaihdettiin 24 viikon kohdalla tai aiemmin, merkittiin potilaalla </w:t>
            </w:r>
            <w:r w:rsidRPr="000D5407">
              <w:rPr>
                <w:sz w:val="22"/>
                <w:szCs w:val="22"/>
                <w:lang w:val="fi-FI"/>
              </w:rPr>
              <w:t>ol</w:t>
            </w:r>
            <w:r>
              <w:rPr>
                <w:sz w:val="22"/>
                <w:szCs w:val="22"/>
                <w:lang w:val="fi-FI"/>
              </w:rPr>
              <w:t>leen</w:t>
            </w:r>
            <w:r w:rsidRPr="00F2507F">
              <w:rPr>
                <w:sz w:val="22"/>
                <w:szCs w:val="22"/>
                <w:lang w:val="fi-FI"/>
              </w:rPr>
              <w:t xml:space="preserve"> </w:t>
            </w:r>
            <w:r w:rsidRPr="000D5407">
              <w:rPr>
                <w:sz w:val="22"/>
                <w:szCs w:val="22"/>
                <w:lang w:val="fi-FI"/>
              </w:rPr>
              <w:t xml:space="preserve">aktiivisen keskosen retinopatian (ROP) merkkejä </w:t>
            </w:r>
            <w:r w:rsidRPr="00F2507F">
              <w:rPr>
                <w:sz w:val="22"/>
                <w:szCs w:val="22"/>
                <w:lang w:val="fi-FI"/>
              </w:rPr>
              <w:t xml:space="preserve">ja </w:t>
            </w:r>
            <w:r w:rsidRPr="00EC69D0">
              <w:rPr>
                <w:sz w:val="22"/>
                <w:szCs w:val="22"/>
                <w:lang w:val="fi-FI"/>
              </w:rPr>
              <w:t>epäsuotuisi</w:t>
            </w:r>
            <w:r>
              <w:rPr>
                <w:sz w:val="22"/>
                <w:szCs w:val="22"/>
                <w:lang w:val="fi-FI"/>
              </w:rPr>
              <w:t>a</w:t>
            </w:r>
            <w:r w:rsidRPr="00EC69D0">
              <w:rPr>
                <w:sz w:val="22"/>
                <w:szCs w:val="22"/>
                <w:lang w:val="fi-FI"/>
              </w:rPr>
              <w:t xml:space="preserve"> rakenteellis</w:t>
            </w:r>
            <w:r>
              <w:rPr>
                <w:sz w:val="22"/>
                <w:szCs w:val="22"/>
                <w:lang w:val="fi-FI"/>
              </w:rPr>
              <w:t>ia</w:t>
            </w:r>
            <w:r w:rsidRPr="00EC69D0">
              <w:rPr>
                <w:sz w:val="22"/>
                <w:szCs w:val="22"/>
                <w:lang w:val="fi-FI"/>
              </w:rPr>
              <w:t xml:space="preserve"> </w:t>
            </w:r>
            <w:r>
              <w:rPr>
                <w:sz w:val="22"/>
                <w:szCs w:val="22"/>
                <w:lang w:val="fi-FI"/>
              </w:rPr>
              <w:t>muutoksia 24 viikon kohdalla</w:t>
            </w:r>
            <w:r w:rsidR="00703E65" w:rsidRPr="00F2507F">
              <w:rPr>
                <w:sz w:val="22"/>
                <w:szCs w:val="22"/>
                <w:lang w:val="fi-FI"/>
              </w:rPr>
              <w:t>.</w:t>
            </w:r>
          </w:p>
          <w:p w14:paraId="4FE876B3" w14:textId="77777777" w:rsidR="00703E65" w:rsidRPr="00F2507F" w:rsidRDefault="00703E65" w:rsidP="00AF5D5C">
            <w:pPr>
              <w:pStyle w:val="Text"/>
              <w:spacing w:before="0"/>
              <w:ind w:left="567" w:hanging="567"/>
              <w:jc w:val="left"/>
              <w:rPr>
                <w:sz w:val="22"/>
                <w:szCs w:val="22"/>
                <w:lang w:val="fi-FI"/>
              </w:rPr>
            </w:pPr>
            <w:r w:rsidRPr="00F2507F">
              <w:rPr>
                <w:sz w:val="22"/>
                <w:szCs w:val="22"/>
                <w:vertAlign w:val="superscript"/>
                <w:lang w:val="fi-FI"/>
              </w:rPr>
              <w:t>a</w:t>
            </w:r>
            <w:r w:rsidRPr="00F2507F">
              <w:rPr>
                <w:sz w:val="22"/>
                <w:szCs w:val="22"/>
                <w:lang w:val="fi-FI"/>
              </w:rPr>
              <w:tab/>
            </w:r>
            <w:r w:rsidR="00A04686" w:rsidRPr="00F2507F">
              <w:rPr>
                <w:sz w:val="22"/>
                <w:szCs w:val="22"/>
                <w:lang w:val="fi-FI"/>
              </w:rPr>
              <w:t>Kerroinsuh</w:t>
            </w:r>
            <w:r w:rsidR="00297F6B" w:rsidRPr="00297F6B">
              <w:rPr>
                <w:sz w:val="22"/>
                <w:szCs w:val="22"/>
                <w:lang w:val="fi-FI"/>
              </w:rPr>
              <w:t>de</w:t>
            </w:r>
            <w:r w:rsidR="00A04686" w:rsidRPr="00F2507F">
              <w:rPr>
                <w:sz w:val="22"/>
                <w:szCs w:val="22"/>
                <w:lang w:val="fi-FI"/>
              </w:rPr>
              <w:t xml:space="preserve"> </w:t>
            </w:r>
            <w:r w:rsidR="006A6036">
              <w:rPr>
                <w:sz w:val="22"/>
                <w:szCs w:val="22"/>
                <w:lang w:val="fi-FI"/>
              </w:rPr>
              <w:t xml:space="preserve">(Odds Ratio, OD) </w:t>
            </w:r>
            <w:r w:rsidR="00A04686" w:rsidRPr="00F2507F">
              <w:rPr>
                <w:sz w:val="22"/>
                <w:szCs w:val="22"/>
                <w:lang w:val="fi-FI"/>
              </w:rPr>
              <w:t>laske</w:t>
            </w:r>
            <w:r w:rsidR="00297F6B" w:rsidRPr="00297F6B">
              <w:rPr>
                <w:sz w:val="22"/>
                <w:szCs w:val="22"/>
                <w:lang w:val="fi-FI"/>
              </w:rPr>
              <w:t>ttiin</w:t>
            </w:r>
            <w:r w:rsidR="00A04686" w:rsidRPr="00F2507F">
              <w:rPr>
                <w:sz w:val="22"/>
                <w:szCs w:val="22"/>
                <w:lang w:val="fi-FI"/>
              </w:rPr>
              <w:t xml:space="preserve"> </w:t>
            </w:r>
            <w:r w:rsidRPr="00F2507F">
              <w:rPr>
                <w:sz w:val="22"/>
                <w:szCs w:val="22"/>
                <w:lang w:val="fi-FI"/>
              </w:rPr>
              <w:t>Cochran</w:t>
            </w:r>
            <w:r w:rsidRPr="00F2507F">
              <w:rPr>
                <w:sz w:val="22"/>
                <w:szCs w:val="22"/>
                <w:lang w:val="fi-FI"/>
              </w:rPr>
              <w:noBreakHyphen/>
              <w:t>Mantel</w:t>
            </w:r>
            <w:r w:rsidRPr="00F2507F">
              <w:rPr>
                <w:sz w:val="22"/>
                <w:szCs w:val="22"/>
                <w:lang w:val="fi-FI"/>
              </w:rPr>
              <w:noBreakHyphen/>
              <w:t xml:space="preserve">Haenszel </w:t>
            </w:r>
            <w:r w:rsidR="00A04686" w:rsidRPr="00F2507F">
              <w:rPr>
                <w:sz w:val="22"/>
                <w:szCs w:val="22"/>
                <w:lang w:val="fi-FI"/>
              </w:rPr>
              <w:t>–</w:t>
            </w:r>
            <w:r w:rsidRPr="00F2507F">
              <w:rPr>
                <w:sz w:val="22"/>
                <w:szCs w:val="22"/>
                <w:lang w:val="fi-FI"/>
              </w:rPr>
              <w:t>test</w:t>
            </w:r>
            <w:r w:rsidR="00A04686" w:rsidRPr="00F2507F">
              <w:rPr>
                <w:sz w:val="22"/>
                <w:szCs w:val="22"/>
                <w:lang w:val="fi-FI"/>
              </w:rPr>
              <w:t>i</w:t>
            </w:r>
            <w:r w:rsidR="00297F6B" w:rsidRPr="00F2507F">
              <w:rPr>
                <w:sz w:val="22"/>
                <w:szCs w:val="22"/>
                <w:lang w:val="fi-FI"/>
              </w:rPr>
              <w:t>llä</w:t>
            </w:r>
            <w:r w:rsidR="00A04686" w:rsidRPr="00F2507F">
              <w:rPr>
                <w:sz w:val="22"/>
                <w:szCs w:val="22"/>
                <w:lang w:val="fi-FI"/>
              </w:rPr>
              <w:t xml:space="preserve">, stratifiointitekijänä </w:t>
            </w:r>
            <w:r w:rsidRPr="00F2507F">
              <w:rPr>
                <w:sz w:val="22"/>
                <w:szCs w:val="22"/>
                <w:lang w:val="fi-FI"/>
              </w:rPr>
              <w:t>ROP</w:t>
            </w:r>
            <w:r w:rsidR="00A04686" w:rsidRPr="00F2507F">
              <w:rPr>
                <w:sz w:val="22"/>
                <w:szCs w:val="22"/>
                <w:lang w:val="fi-FI"/>
              </w:rPr>
              <w:t>:n sijaintivyöhyke lähtötilanteessa</w:t>
            </w:r>
            <w:r w:rsidRPr="00F2507F">
              <w:rPr>
                <w:sz w:val="22"/>
                <w:szCs w:val="22"/>
                <w:lang w:val="fi-FI"/>
              </w:rPr>
              <w:t xml:space="preserve"> (</w:t>
            </w:r>
            <w:r w:rsidR="00297F6B">
              <w:rPr>
                <w:sz w:val="22"/>
                <w:szCs w:val="22"/>
                <w:lang w:val="fi-FI"/>
              </w:rPr>
              <w:t>vyöhyke</w:t>
            </w:r>
            <w:r w:rsidRPr="00F2507F">
              <w:rPr>
                <w:sz w:val="22"/>
                <w:szCs w:val="22"/>
                <w:lang w:val="fi-FI"/>
              </w:rPr>
              <w:t xml:space="preserve"> I </w:t>
            </w:r>
            <w:r w:rsidR="00297F6B">
              <w:rPr>
                <w:sz w:val="22"/>
                <w:szCs w:val="22"/>
                <w:lang w:val="fi-FI"/>
              </w:rPr>
              <w:t>ja</w:t>
            </w:r>
            <w:r w:rsidRPr="00F2507F">
              <w:rPr>
                <w:sz w:val="22"/>
                <w:szCs w:val="22"/>
                <w:lang w:val="fi-FI"/>
              </w:rPr>
              <w:t xml:space="preserve"> II; </w:t>
            </w:r>
            <w:r w:rsidR="00297F6B">
              <w:rPr>
                <w:sz w:val="22"/>
                <w:szCs w:val="22"/>
                <w:lang w:val="fi-FI"/>
              </w:rPr>
              <w:t>tietojenkeruulomakkeen mukaisesti</w:t>
            </w:r>
            <w:r w:rsidRPr="00F2507F">
              <w:rPr>
                <w:sz w:val="22"/>
                <w:szCs w:val="22"/>
                <w:lang w:val="fi-FI"/>
              </w:rPr>
              <w:t>)</w:t>
            </w:r>
            <w:r w:rsidR="00297F6B">
              <w:rPr>
                <w:sz w:val="22"/>
                <w:szCs w:val="22"/>
                <w:lang w:val="fi-FI"/>
              </w:rPr>
              <w:t>.</w:t>
            </w:r>
          </w:p>
          <w:p w14:paraId="241E9608" w14:textId="77777777" w:rsidR="00703E65" w:rsidRPr="00F2507F" w:rsidRDefault="00703E65" w:rsidP="00AF5D5C">
            <w:pPr>
              <w:pStyle w:val="Text"/>
              <w:spacing w:before="0"/>
              <w:ind w:left="567" w:hanging="567"/>
              <w:jc w:val="left"/>
              <w:rPr>
                <w:sz w:val="22"/>
                <w:szCs w:val="22"/>
                <w:lang w:val="fi-FI"/>
              </w:rPr>
            </w:pPr>
            <w:r w:rsidRPr="009B6783">
              <w:rPr>
                <w:sz w:val="22"/>
                <w:szCs w:val="22"/>
                <w:vertAlign w:val="superscript"/>
                <w:lang w:val="fi-FI"/>
              </w:rPr>
              <w:t>b</w:t>
            </w:r>
            <w:r w:rsidRPr="009B6783">
              <w:rPr>
                <w:sz w:val="22"/>
                <w:szCs w:val="22"/>
                <w:vertAlign w:val="superscript"/>
                <w:lang w:val="fi-FI"/>
              </w:rPr>
              <w:tab/>
            </w:r>
            <w:r w:rsidRPr="009B6783">
              <w:rPr>
                <w:sz w:val="22"/>
                <w:szCs w:val="22"/>
                <w:lang w:val="fi-FI"/>
              </w:rPr>
              <w:t>p</w:t>
            </w:r>
            <w:r w:rsidRPr="009B6783">
              <w:rPr>
                <w:sz w:val="22"/>
                <w:szCs w:val="22"/>
                <w:lang w:val="fi-FI"/>
              </w:rPr>
              <w:noBreakHyphen/>
            </w:r>
            <w:r w:rsidR="006A6036" w:rsidRPr="009B6783">
              <w:rPr>
                <w:sz w:val="22"/>
                <w:szCs w:val="22"/>
                <w:lang w:val="fi-FI"/>
              </w:rPr>
              <w:t xml:space="preserve">arvo parittaiselle vertailulle on yksisuuntainen. </w:t>
            </w:r>
            <w:r w:rsidR="006A6036" w:rsidRPr="00F2507F">
              <w:rPr>
                <w:sz w:val="22"/>
                <w:szCs w:val="22"/>
                <w:lang w:val="fi-FI"/>
              </w:rPr>
              <w:t>Ensisijaise</w:t>
            </w:r>
            <w:r w:rsidR="00D16AD9">
              <w:rPr>
                <w:sz w:val="22"/>
                <w:szCs w:val="22"/>
                <w:lang w:val="fi-FI"/>
              </w:rPr>
              <w:t>lle</w:t>
            </w:r>
            <w:r w:rsidR="006A6036" w:rsidRPr="00F2507F">
              <w:rPr>
                <w:sz w:val="22"/>
                <w:szCs w:val="22"/>
                <w:lang w:val="fi-FI"/>
              </w:rPr>
              <w:t xml:space="preserve"> päätetapahtuma</w:t>
            </w:r>
            <w:r w:rsidR="00D16AD9">
              <w:rPr>
                <w:sz w:val="22"/>
                <w:szCs w:val="22"/>
                <w:lang w:val="fi-FI"/>
              </w:rPr>
              <w:t>lle</w:t>
            </w:r>
            <w:r w:rsidR="006A6036" w:rsidRPr="00F2507F">
              <w:rPr>
                <w:sz w:val="22"/>
                <w:szCs w:val="22"/>
                <w:lang w:val="fi-FI"/>
              </w:rPr>
              <w:t xml:space="preserve"> </w:t>
            </w:r>
            <w:r w:rsidR="00D16AD9" w:rsidRPr="0049486A">
              <w:rPr>
                <w:sz w:val="22"/>
                <w:szCs w:val="22"/>
                <w:lang w:val="fi-FI"/>
              </w:rPr>
              <w:t xml:space="preserve">ennalta määritelty </w:t>
            </w:r>
            <w:r w:rsidR="006A6036" w:rsidRPr="00F2507F">
              <w:rPr>
                <w:sz w:val="22"/>
                <w:szCs w:val="22"/>
                <w:lang w:val="fi-FI"/>
              </w:rPr>
              <w:t xml:space="preserve">yksisuuntaisen p-arvon </w:t>
            </w:r>
            <w:r w:rsidR="00064BA2" w:rsidRPr="00F2507F">
              <w:rPr>
                <w:sz w:val="22"/>
                <w:szCs w:val="22"/>
                <w:lang w:val="fi-FI"/>
              </w:rPr>
              <w:t>merkitsevyystaso oli 0,</w:t>
            </w:r>
            <w:r w:rsidRPr="00F2507F">
              <w:rPr>
                <w:sz w:val="22"/>
                <w:szCs w:val="22"/>
                <w:lang w:val="fi-FI"/>
              </w:rPr>
              <w:t>025.</w:t>
            </w:r>
          </w:p>
        </w:tc>
      </w:tr>
    </w:tbl>
    <w:p w14:paraId="5EF31CE3" w14:textId="77777777" w:rsidR="00703E65" w:rsidRDefault="00703E65" w:rsidP="00AF5D5C">
      <w:pPr>
        <w:tabs>
          <w:tab w:val="left" w:pos="2694"/>
        </w:tabs>
        <w:rPr>
          <w:noProof/>
          <w:szCs w:val="22"/>
        </w:rPr>
      </w:pPr>
    </w:p>
    <w:p w14:paraId="2FA81026" w14:textId="77777777" w:rsidR="00D16AD9" w:rsidRPr="00D16AD9" w:rsidRDefault="00D16AD9" w:rsidP="00AF5D5C">
      <w:pPr>
        <w:tabs>
          <w:tab w:val="left" w:pos="2694"/>
        </w:tabs>
        <w:rPr>
          <w:noProof/>
          <w:szCs w:val="22"/>
        </w:rPr>
      </w:pPr>
      <w:r>
        <w:rPr>
          <w:noProof/>
          <w:szCs w:val="22"/>
        </w:rPr>
        <w:t>24 tutkimusviikon aikana harvempi potilas siirtyi vasteen puuttumisen vuoksi toiseen hoitovaihtoehtoon ranibitsu</w:t>
      </w:r>
      <w:r w:rsidRPr="00D16AD9">
        <w:rPr>
          <w:noProof/>
          <w:szCs w:val="22"/>
        </w:rPr>
        <w:t>mab</w:t>
      </w:r>
      <w:r>
        <w:rPr>
          <w:noProof/>
          <w:szCs w:val="22"/>
        </w:rPr>
        <w:t>i</w:t>
      </w:r>
      <w:r w:rsidRPr="00D16AD9">
        <w:rPr>
          <w:noProof/>
          <w:szCs w:val="22"/>
        </w:rPr>
        <w:t xml:space="preserve"> 0</w:t>
      </w:r>
      <w:r>
        <w:rPr>
          <w:noProof/>
          <w:szCs w:val="22"/>
        </w:rPr>
        <w:t>,2 </w:t>
      </w:r>
      <w:r w:rsidRPr="00D16AD9">
        <w:rPr>
          <w:noProof/>
          <w:szCs w:val="22"/>
        </w:rPr>
        <w:t>mg</w:t>
      </w:r>
      <w:r>
        <w:rPr>
          <w:noProof/>
          <w:szCs w:val="22"/>
        </w:rPr>
        <w:t xml:space="preserve"> ryhmästä (</w:t>
      </w:r>
      <w:r w:rsidRPr="00D16AD9">
        <w:rPr>
          <w:noProof/>
          <w:szCs w:val="22"/>
        </w:rPr>
        <w:t>14</w:t>
      </w:r>
      <w:r>
        <w:rPr>
          <w:noProof/>
          <w:szCs w:val="22"/>
        </w:rPr>
        <w:t>,</w:t>
      </w:r>
      <w:r w:rsidRPr="00D16AD9">
        <w:rPr>
          <w:noProof/>
          <w:szCs w:val="22"/>
        </w:rPr>
        <w:t>9</w:t>
      </w:r>
      <w:r>
        <w:rPr>
          <w:noProof/>
          <w:szCs w:val="22"/>
        </w:rPr>
        <w:t> </w:t>
      </w:r>
      <w:r w:rsidRPr="00D16AD9">
        <w:rPr>
          <w:noProof/>
          <w:szCs w:val="22"/>
        </w:rPr>
        <w:t>%)</w:t>
      </w:r>
      <w:r>
        <w:rPr>
          <w:noProof/>
          <w:szCs w:val="22"/>
        </w:rPr>
        <w:t xml:space="preserve"> kuin laserhoitoryhmästä (</w:t>
      </w:r>
      <w:r w:rsidRPr="00D16AD9">
        <w:rPr>
          <w:noProof/>
          <w:szCs w:val="22"/>
        </w:rPr>
        <w:t>24</w:t>
      </w:r>
      <w:r>
        <w:rPr>
          <w:noProof/>
          <w:szCs w:val="22"/>
        </w:rPr>
        <w:t>,</w:t>
      </w:r>
      <w:r w:rsidRPr="00D16AD9">
        <w:rPr>
          <w:noProof/>
          <w:szCs w:val="22"/>
        </w:rPr>
        <w:t>3</w:t>
      </w:r>
      <w:r>
        <w:rPr>
          <w:noProof/>
          <w:szCs w:val="22"/>
        </w:rPr>
        <w:t> </w:t>
      </w:r>
      <w:r w:rsidRPr="00D16AD9">
        <w:rPr>
          <w:noProof/>
          <w:szCs w:val="22"/>
        </w:rPr>
        <w:t>%)</w:t>
      </w:r>
      <w:r>
        <w:rPr>
          <w:noProof/>
          <w:szCs w:val="22"/>
        </w:rPr>
        <w:t>. E</w:t>
      </w:r>
      <w:r w:rsidRPr="00D16AD9">
        <w:rPr>
          <w:noProof/>
          <w:szCs w:val="22"/>
        </w:rPr>
        <w:t>päsuotuisia rakenteellisia muutoksia</w:t>
      </w:r>
      <w:r>
        <w:rPr>
          <w:noProof/>
          <w:szCs w:val="22"/>
        </w:rPr>
        <w:t xml:space="preserve"> ilmoitettiin harvemmin ranibitsu</w:t>
      </w:r>
      <w:r w:rsidRPr="00D16AD9">
        <w:rPr>
          <w:noProof/>
          <w:szCs w:val="22"/>
        </w:rPr>
        <w:t>mab</w:t>
      </w:r>
      <w:r>
        <w:rPr>
          <w:noProof/>
          <w:szCs w:val="22"/>
        </w:rPr>
        <w:t>i</w:t>
      </w:r>
      <w:r w:rsidRPr="00D16AD9">
        <w:rPr>
          <w:noProof/>
          <w:szCs w:val="22"/>
        </w:rPr>
        <w:t xml:space="preserve"> 0</w:t>
      </w:r>
      <w:r>
        <w:rPr>
          <w:noProof/>
          <w:szCs w:val="22"/>
        </w:rPr>
        <w:t>,2 </w:t>
      </w:r>
      <w:r w:rsidRPr="00D16AD9">
        <w:rPr>
          <w:noProof/>
          <w:szCs w:val="22"/>
        </w:rPr>
        <w:t>mg</w:t>
      </w:r>
      <w:r>
        <w:rPr>
          <w:noProof/>
          <w:szCs w:val="22"/>
        </w:rPr>
        <w:t xml:space="preserve"> ryhmässä (1 potilaalla; 1,4 %) kuin laserhoitoryhmässä (</w:t>
      </w:r>
      <w:r w:rsidRPr="00A3039C">
        <w:rPr>
          <w:szCs w:val="22"/>
        </w:rPr>
        <w:t>7</w:t>
      </w:r>
      <w:r>
        <w:rPr>
          <w:szCs w:val="22"/>
        </w:rPr>
        <w:t> potilaalla; 10,1 %</w:t>
      </w:r>
      <w:r>
        <w:rPr>
          <w:noProof/>
          <w:szCs w:val="22"/>
        </w:rPr>
        <w:t>).</w:t>
      </w:r>
    </w:p>
    <w:p w14:paraId="5D8059EB" w14:textId="3B4FF3A3" w:rsidR="00CA374A" w:rsidRDefault="00CA374A" w:rsidP="00AF5D5C">
      <w:pPr>
        <w:tabs>
          <w:tab w:val="left" w:pos="2694"/>
        </w:tabs>
        <w:rPr>
          <w:noProof/>
          <w:szCs w:val="22"/>
        </w:rPr>
      </w:pPr>
    </w:p>
    <w:p w14:paraId="0542757B" w14:textId="3EAD9D1B" w:rsidR="001B4F17" w:rsidRDefault="001B4F17" w:rsidP="00AF5D5C">
      <w:pPr>
        <w:tabs>
          <w:tab w:val="left" w:pos="2694"/>
        </w:tabs>
        <w:rPr>
          <w:szCs w:val="22"/>
        </w:rPr>
      </w:pPr>
      <w:r>
        <w:rPr>
          <w:noProof/>
          <w:szCs w:val="22"/>
        </w:rPr>
        <w:t>Ranibitsumabin (</w:t>
      </w:r>
      <w:r>
        <w:rPr>
          <w:szCs w:val="22"/>
        </w:rPr>
        <w:t xml:space="preserve">0,2 mg) pitkäaikaistehoa ja -turvallisuutta </w:t>
      </w:r>
      <w:r w:rsidR="00C21EAA" w:rsidRPr="00C21EAA">
        <w:rPr>
          <w:szCs w:val="22"/>
        </w:rPr>
        <w:t>ennenaikaisesti syntyneiden lasten keskosen retinopatian (ROP) hoidossa</w:t>
      </w:r>
      <w:r w:rsidR="00C21EAA">
        <w:rPr>
          <w:szCs w:val="22"/>
        </w:rPr>
        <w:t xml:space="preserve"> arvioitiin </w:t>
      </w:r>
      <w:r w:rsidR="00C21EAA" w:rsidRPr="00C21EAA">
        <w:rPr>
          <w:szCs w:val="22"/>
        </w:rPr>
        <w:t>RAINBOW</w:t>
      </w:r>
      <w:r w:rsidR="00C21EAA">
        <w:rPr>
          <w:szCs w:val="22"/>
        </w:rPr>
        <w:t>-jatkotutkimuksessa</w:t>
      </w:r>
      <w:r w:rsidR="00C21EAA" w:rsidRPr="00C21EAA">
        <w:rPr>
          <w:szCs w:val="22"/>
        </w:rPr>
        <w:t xml:space="preserve"> H2301E1</w:t>
      </w:r>
      <w:r w:rsidR="00C21EAA">
        <w:rPr>
          <w:szCs w:val="22"/>
        </w:rPr>
        <w:t xml:space="preserve"> (</w:t>
      </w:r>
      <w:r w:rsidR="00C21EAA" w:rsidRPr="00C21EAA">
        <w:rPr>
          <w:szCs w:val="22"/>
        </w:rPr>
        <w:t>RAINBOW</w:t>
      </w:r>
      <w:r w:rsidR="00C21EAA">
        <w:rPr>
          <w:szCs w:val="22"/>
        </w:rPr>
        <w:t xml:space="preserve">-tutkimuksen </w:t>
      </w:r>
      <w:r w:rsidR="00C21EAA" w:rsidRPr="00C21EAA">
        <w:rPr>
          <w:szCs w:val="22"/>
        </w:rPr>
        <w:t>H2301</w:t>
      </w:r>
      <w:r w:rsidR="00C21EAA">
        <w:rPr>
          <w:szCs w:val="22"/>
        </w:rPr>
        <w:t xml:space="preserve"> jatkotutkimus), jossa potilaiden tilaa seurattiin 5-vuoti</w:t>
      </w:r>
      <w:r w:rsidR="006175AF">
        <w:rPr>
          <w:szCs w:val="22"/>
        </w:rPr>
        <w:t>aaksi</w:t>
      </w:r>
      <w:r w:rsidR="00C21EAA">
        <w:rPr>
          <w:szCs w:val="22"/>
        </w:rPr>
        <w:t xml:space="preserve"> saakka.</w:t>
      </w:r>
    </w:p>
    <w:p w14:paraId="1F18F669" w14:textId="442E702F" w:rsidR="00BD2717" w:rsidRDefault="00BD2717" w:rsidP="00AF5D5C">
      <w:pPr>
        <w:tabs>
          <w:tab w:val="left" w:pos="2694"/>
        </w:tabs>
        <w:rPr>
          <w:szCs w:val="22"/>
        </w:rPr>
      </w:pPr>
    </w:p>
    <w:p w14:paraId="4492840E" w14:textId="2842807A" w:rsidR="00BD2717" w:rsidRDefault="00BD2717" w:rsidP="00AF5D5C">
      <w:pPr>
        <w:tabs>
          <w:tab w:val="left" w:pos="2694"/>
        </w:tabs>
        <w:rPr>
          <w:szCs w:val="22"/>
        </w:rPr>
      </w:pPr>
      <w:r>
        <w:rPr>
          <w:szCs w:val="22"/>
        </w:rPr>
        <w:t xml:space="preserve">Tutkimuksen ensisijainen tavoite oli </w:t>
      </w:r>
      <w:r w:rsidR="00235289">
        <w:rPr>
          <w:szCs w:val="22"/>
        </w:rPr>
        <w:t>näön arviointi potilaan 5-</w:t>
      </w:r>
      <w:r w:rsidR="00816535">
        <w:rPr>
          <w:szCs w:val="22"/>
        </w:rPr>
        <w:t>vuotis</w:t>
      </w:r>
      <w:r w:rsidR="00235289">
        <w:rPr>
          <w:szCs w:val="22"/>
        </w:rPr>
        <w:t xml:space="preserve">käynnillä. Näöntarkkuuden arvioinnissa käytettiin </w:t>
      </w:r>
      <w:r w:rsidR="00235289" w:rsidRPr="00235289">
        <w:rPr>
          <w:szCs w:val="22"/>
        </w:rPr>
        <w:t>Early Treatment Diabetic Retinopathy Study (ETDRS)</w:t>
      </w:r>
      <w:r w:rsidR="00235289">
        <w:rPr>
          <w:szCs w:val="22"/>
        </w:rPr>
        <w:t xml:space="preserve"> -asteikkoa ja paremmin näkevän silmän</w:t>
      </w:r>
      <w:r w:rsidR="00892809">
        <w:rPr>
          <w:szCs w:val="22"/>
        </w:rPr>
        <w:t xml:space="preserve"> (silmän, jolla on korkeampi ETDRS-pistemäärä)</w:t>
      </w:r>
      <w:r w:rsidR="00235289">
        <w:rPr>
          <w:szCs w:val="22"/>
        </w:rPr>
        <w:t xml:space="preserve"> kohdalla Lea symbols -optotyyppejä</w:t>
      </w:r>
      <w:r w:rsidR="00892809">
        <w:rPr>
          <w:szCs w:val="22"/>
        </w:rPr>
        <w:t>.</w:t>
      </w:r>
    </w:p>
    <w:p w14:paraId="14AD47C9" w14:textId="23247D93" w:rsidR="00892809" w:rsidRDefault="00892809" w:rsidP="00AF5D5C">
      <w:pPr>
        <w:tabs>
          <w:tab w:val="left" w:pos="2694"/>
        </w:tabs>
        <w:rPr>
          <w:szCs w:val="22"/>
        </w:rPr>
      </w:pPr>
    </w:p>
    <w:p w14:paraId="49F24452" w14:textId="38697234" w:rsidR="00892809" w:rsidRDefault="00892809" w:rsidP="00AF5D5C">
      <w:pPr>
        <w:tabs>
          <w:tab w:val="left" w:pos="2694"/>
        </w:tabs>
        <w:rPr>
          <w:szCs w:val="22"/>
        </w:rPr>
      </w:pPr>
      <w:r>
        <w:rPr>
          <w:szCs w:val="22"/>
        </w:rPr>
        <w:t>ETDRS-pistemäärä tallennettiin 0,2 mg ranibitsumabiryhmässä 83,3 %:lle (45/54) ja laserhoitoryhmässä 76,6 %:lle (36/47) niistä potilaista, jotka suorittivat 5-vuotiskäynnin.</w:t>
      </w:r>
      <w:r w:rsidR="00E73EA1">
        <w:rPr>
          <w:szCs w:val="22"/>
        </w:rPr>
        <w:t xml:space="preserve"> P</w:t>
      </w:r>
      <w:r w:rsidR="00E73EA1" w:rsidRPr="00E73EA1">
        <w:rPr>
          <w:szCs w:val="22"/>
        </w:rPr>
        <w:t>ienimmän neliösumman menetelm</w:t>
      </w:r>
      <w:r w:rsidR="00E73EA1">
        <w:rPr>
          <w:szCs w:val="22"/>
        </w:rPr>
        <w:t xml:space="preserve">ällä (LS, least-squares) määritetty keskiarvo oli numeerisesti suurempi 0,2 mg ranibitsumabiryhmässä (66,8 [keskivirhe: 1,95]) kuin laserhoitoryhmässä </w:t>
      </w:r>
      <w:r w:rsidR="00E73EA1" w:rsidRPr="00E73EA1">
        <w:rPr>
          <w:szCs w:val="22"/>
        </w:rPr>
        <w:t>(62</w:t>
      </w:r>
      <w:r w:rsidR="00E73EA1">
        <w:rPr>
          <w:szCs w:val="22"/>
        </w:rPr>
        <w:t>,</w:t>
      </w:r>
      <w:r w:rsidR="00E73EA1" w:rsidRPr="00E73EA1">
        <w:rPr>
          <w:szCs w:val="22"/>
        </w:rPr>
        <w:t>1 [2</w:t>
      </w:r>
      <w:r w:rsidR="00E73EA1">
        <w:rPr>
          <w:szCs w:val="22"/>
        </w:rPr>
        <w:t>,</w:t>
      </w:r>
      <w:r w:rsidR="00E73EA1" w:rsidRPr="00E73EA1">
        <w:rPr>
          <w:szCs w:val="22"/>
        </w:rPr>
        <w:t>18])</w:t>
      </w:r>
      <w:r w:rsidR="00E73EA1">
        <w:rPr>
          <w:szCs w:val="22"/>
        </w:rPr>
        <w:t xml:space="preserve"> ja ETDRS-pistemäärien keskiarvojen ero oli </w:t>
      </w:r>
      <w:r w:rsidR="00E73EA1" w:rsidRPr="00E73EA1">
        <w:rPr>
          <w:szCs w:val="22"/>
        </w:rPr>
        <w:t>4</w:t>
      </w:r>
      <w:r w:rsidR="00E73EA1">
        <w:rPr>
          <w:szCs w:val="22"/>
        </w:rPr>
        <w:t>,</w:t>
      </w:r>
      <w:r w:rsidR="00E73EA1" w:rsidRPr="00E73EA1">
        <w:rPr>
          <w:szCs w:val="22"/>
        </w:rPr>
        <w:t>7 (95</w:t>
      </w:r>
      <w:r w:rsidR="00E73EA1">
        <w:rPr>
          <w:szCs w:val="22"/>
        </w:rPr>
        <w:t> </w:t>
      </w:r>
      <w:r w:rsidR="00E73EA1" w:rsidRPr="00E73EA1">
        <w:rPr>
          <w:szCs w:val="22"/>
        </w:rPr>
        <w:t xml:space="preserve">% </w:t>
      </w:r>
      <w:r w:rsidR="00E73EA1">
        <w:rPr>
          <w:szCs w:val="22"/>
        </w:rPr>
        <w:t>lv</w:t>
      </w:r>
      <w:r w:rsidR="00E73EA1" w:rsidRPr="00E73EA1">
        <w:rPr>
          <w:szCs w:val="22"/>
        </w:rPr>
        <w:t xml:space="preserve">: </w:t>
      </w:r>
      <w:r w:rsidR="00F67308">
        <w:rPr>
          <w:szCs w:val="22"/>
        </w:rPr>
        <w:t>[</w:t>
      </w:r>
      <w:r w:rsidR="00E73EA1" w:rsidRPr="00E73EA1">
        <w:rPr>
          <w:szCs w:val="22"/>
        </w:rPr>
        <w:t>1</w:t>
      </w:r>
      <w:r w:rsidR="00E73EA1">
        <w:rPr>
          <w:szCs w:val="22"/>
        </w:rPr>
        <w:t>,</w:t>
      </w:r>
      <w:r w:rsidR="00E73EA1" w:rsidRPr="00E73EA1">
        <w:rPr>
          <w:szCs w:val="22"/>
        </w:rPr>
        <w:t>1</w:t>
      </w:r>
      <w:r w:rsidR="00E73EA1">
        <w:rPr>
          <w:szCs w:val="22"/>
        </w:rPr>
        <w:t>;</w:t>
      </w:r>
      <w:r w:rsidR="00E73EA1" w:rsidRPr="00E73EA1">
        <w:rPr>
          <w:szCs w:val="22"/>
        </w:rPr>
        <w:t xml:space="preserve"> 10</w:t>
      </w:r>
      <w:r w:rsidR="00E73EA1">
        <w:rPr>
          <w:szCs w:val="22"/>
        </w:rPr>
        <w:t>,</w:t>
      </w:r>
      <w:r w:rsidR="00E73EA1" w:rsidRPr="00E73EA1">
        <w:rPr>
          <w:szCs w:val="22"/>
        </w:rPr>
        <w:t>5</w:t>
      </w:r>
      <w:r w:rsidR="00F67308">
        <w:rPr>
          <w:szCs w:val="22"/>
        </w:rPr>
        <w:t>]</w:t>
      </w:r>
      <w:r w:rsidR="00E73EA1" w:rsidRPr="00E73EA1">
        <w:rPr>
          <w:szCs w:val="22"/>
        </w:rPr>
        <w:t>)</w:t>
      </w:r>
      <w:r w:rsidR="00E73EA1">
        <w:rPr>
          <w:szCs w:val="22"/>
        </w:rPr>
        <w:t>.</w:t>
      </w:r>
      <w:r w:rsidR="00F67308">
        <w:rPr>
          <w:szCs w:val="22"/>
        </w:rPr>
        <w:t xml:space="preserve"> Paremmin näkevän silmän näöntarkkuustulok</w:t>
      </w:r>
      <w:r w:rsidR="00B666C5">
        <w:rPr>
          <w:szCs w:val="22"/>
        </w:rPr>
        <w:t xml:space="preserve">set eri kategorioissa </w:t>
      </w:r>
      <w:r w:rsidR="00F67308">
        <w:rPr>
          <w:szCs w:val="22"/>
        </w:rPr>
        <w:t xml:space="preserve">potilaiden </w:t>
      </w:r>
      <w:r w:rsidR="00F67308" w:rsidRPr="00F67308">
        <w:rPr>
          <w:szCs w:val="22"/>
        </w:rPr>
        <w:t>5-vuotis</w:t>
      </w:r>
      <w:r w:rsidR="006175AF">
        <w:rPr>
          <w:szCs w:val="22"/>
        </w:rPr>
        <w:t xml:space="preserve">käynneillä </w:t>
      </w:r>
      <w:r w:rsidR="00F67308">
        <w:rPr>
          <w:szCs w:val="22"/>
        </w:rPr>
        <w:t>esitetään taulukossa 11.</w:t>
      </w:r>
    </w:p>
    <w:p w14:paraId="15A23FD9" w14:textId="79123921" w:rsidR="00F67308" w:rsidRDefault="00F67308" w:rsidP="00AF5D5C">
      <w:pPr>
        <w:tabs>
          <w:tab w:val="left" w:pos="2694"/>
        </w:tabs>
        <w:rPr>
          <w:noProof/>
          <w:szCs w:val="22"/>
        </w:rPr>
      </w:pPr>
    </w:p>
    <w:p w14:paraId="6E295BC1" w14:textId="126646DB" w:rsidR="00F67308" w:rsidRDefault="00F67308" w:rsidP="00AF5D5C">
      <w:pPr>
        <w:keepNext/>
        <w:autoSpaceDE w:val="0"/>
        <w:autoSpaceDN w:val="0"/>
        <w:adjustRightInd w:val="0"/>
        <w:ind w:left="1418" w:hanging="1418"/>
        <w:rPr>
          <w:b/>
          <w:iCs/>
          <w:color w:val="000000"/>
          <w:szCs w:val="22"/>
        </w:rPr>
      </w:pPr>
      <w:bookmarkStart w:id="2" w:name="_Toc111627501"/>
      <w:r>
        <w:rPr>
          <w:b/>
          <w:iCs/>
          <w:color w:val="000000"/>
          <w:szCs w:val="22"/>
        </w:rPr>
        <w:t>Taulukko 11</w:t>
      </w:r>
      <w:r>
        <w:rPr>
          <w:b/>
          <w:iCs/>
          <w:color w:val="000000"/>
          <w:szCs w:val="22"/>
        </w:rPr>
        <w:tab/>
      </w:r>
      <w:r w:rsidR="001128FC" w:rsidRPr="001128FC">
        <w:rPr>
          <w:b/>
          <w:iCs/>
          <w:color w:val="000000"/>
          <w:szCs w:val="22"/>
        </w:rPr>
        <w:t>Paremmin näkevän silmän</w:t>
      </w:r>
      <w:r w:rsidR="001128FC" w:rsidRPr="00A13673">
        <w:rPr>
          <w:b/>
          <w:iCs/>
          <w:color w:val="000000"/>
          <w:szCs w:val="22"/>
          <w:vertAlign w:val="superscript"/>
        </w:rPr>
        <w:t>1</w:t>
      </w:r>
      <w:r w:rsidR="001128FC" w:rsidRPr="001128FC">
        <w:rPr>
          <w:b/>
          <w:iCs/>
          <w:color w:val="000000"/>
          <w:szCs w:val="22"/>
        </w:rPr>
        <w:t xml:space="preserve"> näöntarkkuustulokset</w:t>
      </w:r>
      <w:r>
        <w:rPr>
          <w:b/>
          <w:iCs/>
          <w:color w:val="000000"/>
          <w:szCs w:val="22"/>
        </w:rPr>
        <w:t xml:space="preserve"> </w:t>
      </w:r>
      <w:bookmarkStart w:id="3" w:name="_hd6_Table_11_2_Summary_sta100109"/>
      <w:bookmarkStart w:id="4" w:name="_hd6_Table_11_2_Summary_sta110099"/>
      <w:bookmarkEnd w:id="2"/>
      <w:bookmarkEnd w:id="3"/>
      <w:bookmarkEnd w:id="4"/>
      <w:r w:rsidR="001128FC" w:rsidRPr="001128FC">
        <w:rPr>
          <w:b/>
          <w:iCs/>
          <w:color w:val="000000"/>
          <w:szCs w:val="22"/>
        </w:rPr>
        <w:t>potilaiden 5-vuotis</w:t>
      </w:r>
      <w:r w:rsidR="001128FC">
        <w:rPr>
          <w:b/>
          <w:iCs/>
          <w:color w:val="000000"/>
          <w:szCs w:val="22"/>
        </w:rPr>
        <w:t>käynneillä</w:t>
      </w:r>
    </w:p>
    <w:p w14:paraId="43B1FB77" w14:textId="77777777" w:rsidR="00F67308" w:rsidRDefault="00F67308" w:rsidP="00AF5D5C">
      <w:pPr>
        <w:keepNext/>
        <w:tabs>
          <w:tab w:val="left" w:pos="1304"/>
        </w:tabs>
        <w:autoSpaceDE w:val="0"/>
        <w:autoSpaceDN w:val="0"/>
        <w:adjustRightInd w:val="0"/>
        <w:rPr>
          <w:bCs/>
          <w:iCs/>
          <w:color w:val="000000"/>
          <w:szCs w:val="22"/>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tblBorders>
        <w:tblCellMar>
          <w:left w:w="0" w:type="dxa"/>
          <w:right w:w="0" w:type="dxa"/>
        </w:tblCellMar>
        <w:tblLook w:val="04A0" w:firstRow="1" w:lastRow="0" w:firstColumn="1" w:lastColumn="0" w:noHBand="0" w:noVBand="1"/>
      </w:tblPr>
      <w:tblGrid>
        <w:gridCol w:w="3906"/>
        <w:gridCol w:w="3615"/>
        <w:gridCol w:w="1528"/>
        <w:gridCol w:w="15"/>
      </w:tblGrid>
      <w:tr w:rsidR="00934870" w14:paraId="1B2FEEB6" w14:textId="77777777" w:rsidTr="00F67308">
        <w:trPr>
          <w:gridAfter w:val="1"/>
          <w:wAfter w:w="9" w:type="dxa"/>
          <w:cantSplit/>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bottom"/>
            <w:hideMark/>
          </w:tcPr>
          <w:p w14:paraId="1E08E3EB" w14:textId="2EAA6137" w:rsidR="00F67308" w:rsidRDefault="00B666C5" w:rsidP="00AF5D5C">
            <w:pPr>
              <w:pStyle w:val="Table"/>
              <w:spacing w:before="0" w:after="0"/>
              <w:rPr>
                <w:rFonts w:ascii="Times New Roman" w:hAnsi="Times New Roman"/>
                <w:b/>
                <w:sz w:val="22"/>
                <w:szCs w:val="22"/>
              </w:rPr>
            </w:pPr>
            <w:proofErr w:type="spellStart"/>
            <w:r>
              <w:rPr>
                <w:rFonts w:ascii="Times New Roman" w:hAnsi="Times New Roman"/>
                <w:b/>
                <w:sz w:val="22"/>
                <w:szCs w:val="22"/>
              </w:rPr>
              <w:t>Näöntarkkuuskategoria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bottom"/>
            <w:hideMark/>
          </w:tcPr>
          <w:p w14:paraId="561C601F" w14:textId="2159782F" w:rsidR="00F67308" w:rsidRDefault="00F67308" w:rsidP="00AF5D5C">
            <w:pPr>
              <w:pStyle w:val="Table"/>
              <w:spacing w:before="0" w:after="0"/>
              <w:rPr>
                <w:rFonts w:ascii="Times New Roman" w:hAnsi="Times New Roman"/>
                <w:b/>
                <w:sz w:val="22"/>
                <w:szCs w:val="22"/>
              </w:rPr>
            </w:pPr>
            <w:proofErr w:type="spellStart"/>
            <w:r>
              <w:rPr>
                <w:rFonts w:ascii="Times New Roman" w:hAnsi="Times New Roman"/>
                <w:b/>
                <w:sz w:val="22"/>
                <w:szCs w:val="22"/>
              </w:rPr>
              <w:t>Ranibi</w:t>
            </w:r>
            <w:r w:rsidR="00B666C5">
              <w:rPr>
                <w:rFonts w:ascii="Times New Roman" w:hAnsi="Times New Roman"/>
                <w:b/>
                <w:sz w:val="22"/>
                <w:szCs w:val="22"/>
              </w:rPr>
              <w:t>tsu</w:t>
            </w:r>
            <w:r>
              <w:rPr>
                <w:rFonts w:ascii="Times New Roman" w:hAnsi="Times New Roman"/>
                <w:b/>
                <w:sz w:val="22"/>
                <w:szCs w:val="22"/>
              </w:rPr>
              <w:t>mab</w:t>
            </w:r>
            <w:r w:rsidR="00B666C5">
              <w:rPr>
                <w:rFonts w:ascii="Times New Roman" w:hAnsi="Times New Roman"/>
                <w:b/>
                <w:sz w:val="22"/>
                <w:szCs w:val="22"/>
              </w:rPr>
              <w:t>i</w:t>
            </w:r>
            <w:proofErr w:type="spellEnd"/>
            <w:r>
              <w:rPr>
                <w:rFonts w:ascii="Times New Roman" w:hAnsi="Times New Roman"/>
                <w:b/>
                <w:sz w:val="22"/>
                <w:szCs w:val="22"/>
              </w:rPr>
              <w:t xml:space="preserve"> 0</w:t>
            </w:r>
            <w:r w:rsidR="00B666C5">
              <w:rPr>
                <w:rFonts w:ascii="Times New Roman" w:hAnsi="Times New Roman"/>
                <w:b/>
                <w:sz w:val="22"/>
                <w:szCs w:val="22"/>
              </w:rPr>
              <w:t>,</w:t>
            </w:r>
            <w:r>
              <w:rPr>
                <w:rFonts w:ascii="Times New Roman" w:hAnsi="Times New Roman"/>
                <w:b/>
                <w:sz w:val="22"/>
                <w:szCs w:val="22"/>
              </w:rPr>
              <w:t>2 mg</w:t>
            </w:r>
          </w:p>
          <w:p w14:paraId="19A0767B" w14:textId="4B80F61F" w:rsidR="00F67308" w:rsidRDefault="00F67308" w:rsidP="00AF5D5C">
            <w:pPr>
              <w:pStyle w:val="Table"/>
              <w:spacing w:before="0" w:after="0"/>
              <w:rPr>
                <w:rFonts w:ascii="Times New Roman" w:hAnsi="Times New Roman"/>
                <w:b/>
                <w:sz w:val="22"/>
                <w:szCs w:val="22"/>
              </w:rPr>
            </w:pPr>
            <w:r>
              <w:rPr>
                <w:rFonts w:ascii="Times New Roman" w:hAnsi="Times New Roman"/>
                <w:b/>
                <w:sz w:val="22"/>
                <w:szCs w:val="22"/>
              </w:rPr>
              <w:t>N</w:t>
            </w:r>
            <w:r w:rsidR="00B666C5">
              <w:rPr>
                <w:rFonts w:ascii="Times New Roman" w:hAnsi="Times New Roman"/>
                <w:b/>
                <w:sz w:val="22"/>
                <w:szCs w:val="22"/>
              </w:rPr>
              <w:t> </w:t>
            </w:r>
            <w:r>
              <w:rPr>
                <w:rFonts w:ascii="Times New Roman" w:hAnsi="Times New Roman"/>
                <w:b/>
                <w:sz w:val="22"/>
                <w:szCs w:val="22"/>
              </w:rPr>
              <w:t>=</w:t>
            </w:r>
            <w:r w:rsidR="00B666C5">
              <w:rPr>
                <w:rFonts w:ascii="Times New Roman" w:hAnsi="Times New Roman"/>
                <w:b/>
                <w:sz w:val="22"/>
                <w:szCs w:val="22"/>
              </w:rPr>
              <w:t> </w:t>
            </w:r>
            <w:r>
              <w:rPr>
                <w:rFonts w:ascii="Times New Roman" w:hAnsi="Times New Roman"/>
                <w:b/>
                <w:sz w:val="22"/>
                <w:szCs w:val="22"/>
              </w:rPr>
              <w:t>61</w:t>
            </w:r>
          </w:p>
          <w:p w14:paraId="3BEE11C5" w14:textId="4ED32E91" w:rsidR="00F67308" w:rsidRDefault="00F67308" w:rsidP="00AF5D5C">
            <w:pPr>
              <w:pStyle w:val="Table"/>
              <w:spacing w:before="0" w:after="0"/>
              <w:rPr>
                <w:rFonts w:ascii="Times New Roman" w:hAnsi="Times New Roman"/>
                <w:b/>
                <w:sz w:val="22"/>
                <w:szCs w:val="22"/>
              </w:rPr>
            </w:pPr>
            <w:r>
              <w:rPr>
                <w:rFonts w:ascii="Times New Roman" w:hAnsi="Times New Roman"/>
                <w:b/>
                <w:sz w:val="22"/>
                <w:szCs w:val="22"/>
              </w:rPr>
              <w:t>n</w:t>
            </w:r>
            <w:r w:rsidR="00B666C5">
              <w:rPr>
                <w:rFonts w:ascii="Times New Roman" w:hAnsi="Times New Roman"/>
                <w:b/>
                <w:sz w:val="22"/>
                <w:szCs w:val="22"/>
              </w:rPr>
              <w:t> </w:t>
            </w:r>
            <w:r>
              <w:rPr>
                <w:rFonts w:ascii="Times New Roman" w:hAnsi="Times New Roman"/>
                <w:b/>
                <w:sz w:val="22"/>
                <w:szCs w:val="22"/>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bottom"/>
            <w:hideMark/>
          </w:tcPr>
          <w:p w14:paraId="372C782D" w14:textId="77777777" w:rsidR="00F67308" w:rsidRDefault="00F67308" w:rsidP="00AF5D5C">
            <w:pPr>
              <w:pStyle w:val="Table"/>
              <w:spacing w:before="0" w:after="0"/>
              <w:rPr>
                <w:rFonts w:ascii="Times New Roman" w:hAnsi="Times New Roman"/>
                <w:b/>
                <w:sz w:val="22"/>
                <w:szCs w:val="22"/>
              </w:rPr>
            </w:pPr>
            <w:r>
              <w:rPr>
                <w:rFonts w:ascii="Times New Roman" w:hAnsi="Times New Roman"/>
                <w:b/>
                <w:sz w:val="22"/>
                <w:szCs w:val="22"/>
              </w:rPr>
              <w:t>Laser</w:t>
            </w:r>
          </w:p>
          <w:p w14:paraId="400B265F" w14:textId="7B09036D" w:rsidR="00F67308" w:rsidRDefault="00F67308" w:rsidP="00AF5D5C">
            <w:pPr>
              <w:pStyle w:val="Table"/>
              <w:spacing w:before="0" w:after="0"/>
              <w:rPr>
                <w:rFonts w:ascii="Times New Roman" w:hAnsi="Times New Roman"/>
                <w:b/>
                <w:sz w:val="22"/>
                <w:szCs w:val="22"/>
              </w:rPr>
            </w:pPr>
            <w:r>
              <w:rPr>
                <w:rFonts w:ascii="Times New Roman" w:hAnsi="Times New Roman"/>
                <w:b/>
                <w:sz w:val="22"/>
                <w:szCs w:val="22"/>
              </w:rPr>
              <w:t>N</w:t>
            </w:r>
            <w:r w:rsidR="00B666C5">
              <w:rPr>
                <w:rFonts w:ascii="Times New Roman" w:hAnsi="Times New Roman"/>
                <w:b/>
                <w:sz w:val="22"/>
                <w:szCs w:val="22"/>
              </w:rPr>
              <w:t> </w:t>
            </w:r>
            <w:r>
              <w:rPr>
                <w:rFonts w:ascii="Times New Roman" w:hAnsi="Times New Roman"/>
                <w:b/>
                <w:sz w:val="22"/>
                <w:szCs w:val="22"/>
              </w:rPr>
              <w:t>=</w:t>
            </w:r>
            <w:r w:rsidR="00B666C5">
              <w:rPr>
                <w:rFonts w:ascii="Times New Roman" w:hAnsi="Times New Roman"/>
                <w:b/>
                <w:sz w:val="22"/>
                <w:szCs w:val="22"/>
              </w:rPr>
              <w:t> </w:t>
            </w:r>
            <w:r>
              <w:rPr>
                <w:rFonts w:ascii="Times New Roman" w:hAnsi="Times New Roman"/>
                <w:b/>
                <w:sz w:val="22"/>
                <w:szCs w:val="22"/>
              </w:rPr>
              <w:t>54</w:t>
            </w:r>
          </w:p>
          <w:p w14:paraId="06CBE40E" w14:textId="7E55965B" w:rsidR="00F67308" w:rsidRDefault="00F67308" w:rsidP="00AF5D5C">
            <w:pPr>
              <w:pStyle w:val="Table"/>
              <w:spacing w:before="0" w:after="0"/>
              <w:rPr>
                <w:rFonts w:ascii="Times New Roman" w:hAnsi="Times New Roman"/>
                <w:b/>
                <w:sz w:val="22"/>
                <w:szCs w:val="22"/>
              </w:rPr>
            </w:pPr>
            <w:r>
              <w:rPr>
                <w:rFonts w:ascii="Times New Roman" w:hAnsi="Times New Roman"/>
                <w:b/>
                <w:sz w:val="22"/>
                <w:szCs w:val="22"/>
              </w:rPr>
              <w:t>n</w:t>
            </w:r>
            <w:r w:rsidR="00B666C5">
              <w:rPr>
                <w:rFonts w:ascii="Times New Roman" w:hAnsi="Times New Roman"/>
                <w:b/>
                <w:sz w:val="22"/>
                <w:szCs w:val="22"/>
              </w:rPr>
              <w:t> </w:t>
            </w:r>
            <w:r>
              <w:rPr>
                <w:rFonts w:ascii="Times New Roman" w:hAnsi="Times New Roman"/>
                <w:b/>
                <w:sz w:val="22"/>
                <w:szCs w:val="22"/>
              </w:rPr>
              <w:t>(%)</w:t>
            </w:r>
          </w:p>
        </w:tc>
      </w:tr>
      <w:tr w:rsidR="00934870" w14:paraId="44EACA0C" w14:textId="77777777" w:rsidTr="00F67308">
        <w:trPr>
          <w:gridAfter w:val="1"/>
          <w:wAfter w:w="9" w:type="dxa"/>
          <w:cantSplit/>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B8DA1FA" w14:textId="1A1595DD" w:rsidR="00F67308" w:rsidRDefault="00F67308" w:rsidP="00AF5D5C">
            <w:pPr>
              <w:pStyle w:val="Table"/>
              <w:spacing w:before="0" w:after="0"/>
              <w:rPr>
                <w:rFonts w:ascii="Times New Roman" w:hAnsi="Times New Roman"/>
                <w:sz w:val="22"/>
                <w:szCs w:val="22"/>
              </w:rPr>
            </w:pPr>
            <w:r>
              <w:rPr>
                <w:rFonts w:ascii="Times New Roman" w:hAnsi="Times New Roman"/>
                <w:sz w:val="22"/>
                <w:szCs w:val="22"/>
              </w:rPr>
              <w:t>≥</w:t>
            </w:r>
            <w:r w:rsidR="00B666C5">
              <w:rPr>
                <w:rFonts w:ascii="Times New Roman" w:hAnsi="Times New Roman"/>
                <w:sz w:val="22"/>
                <w:szCs w:val="22"/>
              </w:rPr>
              <w:t> </w:t>
            </w:r>
            <w:r>
              <w:rPr>
                <w:rFonts w:ascii="Times New Roman" w:hAnsi="Times New Roman"/>
                <w:sz w:val="22"/>
                <w:szCs w:val="22"/>
              </w:rPr>
              <w:t xml:space="preserve">1 </w:t>
            </w:r>
            <w:r w:rsidR="00B666C5" w:rsidRPr="00B666C5">
              <w:rPr>
                <w:rFonts w:ascii="Times New Roman" w:hAnsi="Times New Roman"/>
                <w:sz w:val="22"/>
                <w:szCs w:val="22"/>
              </w:rPr>
              <w:t>–</w:t>
            </w:r>
            <w:r>
              <w:rPr>
                <w:rFonts w:ascii="Times New Roman" w:hAnsi="Times New Roman"/>
                <w:sz w:val="22"/>
                <w:szCs w:val="22"/>
              </w:rPr>
              <w:t xml:space="preserve"> ≤</w:t>
            </w:r>
            <w:r w:rsidR="00B666C5">
              <w:rPr>
                <w:rFonts w:ascii="Times New Roman" w:hAnsi="Times New Roman"/>
                <w:sz w:val="22"/>
                <w:szCs w:val="22"/>
              </w:rPr>
              <w:t> </w:t>
            </w:r>
            <w:r>
              <w:rPr>
                <w:rFonts w:ascii="Times New Roman" w:hAnsi="Times New Roman"/>
                <w:sz w:val="22"/>
                <w:szCs w:val="22"/>
              </w:rPr>
              <w:t>34 </w:t>
            </w:r>
            <w:proofErr w:type="spellStart"/>
            <w:r w:rsidR="00B666C5">
              <w:rPr>
                <w:rFonts w:ascii="Times New Roman" w:hAnsi="Times New Roman"/>
                <w:sz w:val="22"/>
                <w:szCs w:val="22"/>
              </w:rPr>
              <w:t>kirjainta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38BC08D" w14:textId="56C54E0D" w:rsidR="00F67308" w:rsidRDefault="00F67308" w:rsidP="00AF5D5C">
            <w:pPr>
              <w:pStyle w:val="Table"/>
              <w:spacing w:before="0" w:after="0"/>
              <w:rPr>
                <w:rFonts w:ascii="Times New Roman" w:hAnsi="Times New Roman"/>
                <w:sz w:val="22"/>
                <w:szCs w:val="22"/>
              </w:rPr>
            </w:pPr>
            <w:r>
              <w:rPr>
                <w:rFonts w:ascii="Times New Roman" w:hAnsi="Times New Roman"/>
                <w:sz w:val="22"/>
                <w:szCs w:val="22"/>
              </w:rPr>
              <w:t>1 (1</w:t>
            </w:r>
            <w:r w:rsidR="00B666C5">
              <w:rPr>
                <w:rFonts w:ascii="Times New Roman" w:hAnsi="Times New Roman"/>
                <w:sz w:val="22"/>
                <w:szCs w:val="22"/>
              </w:rPr>
              <w:t>,</w:t>
            </w:r>
            <w:r>
              <w:rPr>
                <w:rFonts w:ascii="Times New Roman" w:hAnsi="Times New Roman"/>
                <w:sz w:val="22"/>
                <w:szCs w:val="22"/>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36694B3" w14:textId="79A55A4A" w:rsidR="00F67308" w:rsidRDefault="00F67308" w:rsidP="00AF5D5C">
            <w:pPr>
              <w:pStyle w:val="Table"/>
              <w:spacing w:before="0" w:after="0"/>
              <w:rPr>
                <w:rFonts w:ascii="Times New Roman" w:hAnsi="Times New Roman"/>
                <w:sz w:val="22"/>
                <w:szCs w:val="22"/>
              </w:rPr>
            </w:pPr>
            <w:r>
              <w:rPr>
                <w:rFonts w:ascii="Times New Roman" w:hAnsi="Times New Roman"/>
                <w:sz w:val="22"/>
                <w:szCs w:val="22"/>
              </w:rPr>
              <w:t>2 (3</w:t>
            </w:r>
            <w:r w:rsidR="00B666C5">
              <w:rPr>
                <w:rFonts w:ascii="Times New Roman" w:hAnsi="Times New Roman"/>
                <w:sz w:val="22"/>
                <w:szCs w:val="22"/>
              </w:rPr>
              <w:t>,</w:t>
            </w:r>
            <w:r>
              <w:rPr>
                <w:rFonts w:ascii="Times New Roman" w:hAnsi="Times New Roman"/>
                <w:sz w:val="22"/>
                <w:szCs w:val="22"/>
              </w:rPr>
              <w:t>7)</w:t>
            </w:r>
          </w:p>
        </w:tc>
      </w:tr>
      <w:tr w:rsidR="00934870" w14:paraId="1A496A92" w14:textId="77777777" w:rsidTr="00F67308">
        <w:trPr>
          <w:gridAfter w:val="1"/>
          <w:wAfter w:w="9" w:type="dxa"/>
          <w:cantSplit/>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DB4746A" w14:textId="3F8CEE81" w:rsidR="00F67308" w:rsidRDefault="00F67308" w:rsidP="00AF5D5C">
            <w:pPr>
              <w:pStyle w:val="Table"/>
              <w:spacing w:before="0" w:after="0"/>
              <w:rPr>
                <w:rFonts w:ascii="Times New Roman" w:hAnsi="Times New Roman"/>
                <w:sz w:val="22"/>
                <w:szCs w:val="22"/>
              </w:rPr>
            </w:pPr>
            <w:r>
              <w:rPr>
                <w:rFonts w:ascii="Times New Roman" w:hAnsi="Times New Roman"/>
                <w:sz w:val="22"/>
                <w:szCs w:val="22"/>
              </w:rPr>
              <w:t>≥</w:t>
            </w:r>
            <w:r w:rsidR="00B666C5">
              <w:rPr>
                <w:rFonts w:ascii="Times New Roman" w:hAnsi="Times New Roman"/>
                <w:sz w:val="22"/>
                <w:szCs w:val="22"/>
              </w:rPr>
              <w:t> </w:t>
            </w:r>
            <w:r>
              <w:rPr>
                <w:rFonts w:ascii="Times New Roman" w:hAnsi="Times New Roman"/>
                <w:sz w:val="22"/>
                <w:szCs w:val="22"/>
              </w:rPr>
              <w:t xml:space="preserve">35 </w:t>
            </w:r>
            <w:r w:rsidR="00B666C5" w:rsidRPr="00B666C5">
              <w:rPr>
                <w:rFonts w:ascii="Times New Roman" w:hAnsi="Times New Roman"/>
                <w:sz w:val="22"/>
                <w:szCs w:val="22"/>
              </w:rPr>
              <w:t>–</w:t>
            </w:r>
            <w:r>
              <w:rPr>
                <w:rFonts w:ascii="Times New Roman" w:hAnsi="Times New Roman"/>
                <w:sz w:val="22"/>
                <w:szCs w:val="22"/>
              </w:rPr>
              <w:t xml:space="preserve"> ≤</w:t>
            </w:r>
            <w:r w:rsidR="00B666C5">
              <w:rPr>
                <w:rFonts w:ascii="Times New Roman" w:hAnsi="Times New Roman"/>
                <w:sz w:val="22"/>
                <w:szCs w:val="22"/>
              </w:rPr>
              <w:t> </w:t>
            </w:r>
            <w:r>
              <w:rPr>
                <w:rFonts w:ascii="Times New Roman" w:hAnsi="Times New Roman"/>
                <w:sz w:val="22"/>
                <w:szCs w:val="22"/>
              </w:rPr>
              <w:t>70 </w:t>
            </w:r>
            <w:proofErr w:type="spellStart"/>
            <w:r w:rsidR="00B666C5">
              <w:rPr>
                <w:rFonts w:ascii="Times New Roman" w:hAnsi="Times New Roman"/>
                <w:sz w:val="22"/>
                <w:szCs w:val="22"/>
              </w:rPr>
              <w:t>kirjainta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EE2FB19" w14:textId="41F231DC" w:rsidR="00F67308" w:rsidRDefault="00F67308" w:rsidP="00AF5D5C">
            <w:pPr>
              <w:pStyle w:val="Table"/>
              <w:spacing w:before="0" w:after="0"/>
              <w:rPr>
                <w:rFonts w:ascii="Times New Roman" w:hAnsi="Times New Roman"/>
                <w:sz w:val="22"/>
                <w:szCs w:val="22"/>
              </w:rPr>
            </w:pPr>
            <w:r>
              <w:rPr>
                <w:rFonts w:ascii="Times New Roman" w:hAnsi="Times New Roman"/>
                <w:sz w:val="22"/>
                <w:szCs w:val="22"/>
              </w:rPr>
              <w:t>24 (39</w:t>
            </w:r>
            <w:r w:rsidR="00B666C5">
              <w:rPr>
                <w:rFonts w:ascii="Times New Roman" w:hAnsi="Times New Roman"/>
                <w:sz w:val="22"/>
                <w:szCs w:val="22"/>
              </w:rPr>
              <w:t>,</w:t>
            </w:r>
            <w:r>
              <w:rPr>
                <w:rFonts w:ascii="Times New Roman" w:hAnsi="Times New Roman"/>
                <w:sz w:val="22"/>
                <w:szCs w:val="22"/>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4C7B9D6" w14:textId="66D5AE34" w:rsidR="00F67308" w:rsidRDefault="00F67308" w:rsidP="00AF5D5C">
            <w:pPr>
              <w:pStyle w:val="Table"/>
              <w:spacing w:before="0" w:after="0"/>
              <w:rPr>
                <w:rFonts w:ascii="Times New Roman" w:hAnsi="Times New Roman"/>
                <w:sz w:val="22"/>
                <w:szCs w:val="22"/>
              </w:rPr>
            </w:pPr>
            <w:r>
              <w:rPr>
                <w:rFonts w:ascii="Times New Roman" w:hAnsi="Times New Roman"/>
                <w:sz w:val="22"/>
                <w:szCs w:val="22"/>
              </w:rPr>
              <w:t>23 (42</w:t>
            </w:r>
            <w:r w:rsidR="00B666C5">
              <w:rPr>
                <w:rFonts w:ascii="Times New Roman" w:hAnsi="Times New Roman"/>
                <w:sz w:val="22"/>
                <w:szCs w:val="22"/>
              </w:rPr>
              <w:t>,</w:t>
            </w:r>
            <w:r>
              <w:rPr>
                <w:rFonts w:ascii="Times New Roman" w:hAnsi="Times New Roman"/>
                <w:sz w:val="22"/>
                <w:szCs w:val="22"/>
              </w:rPr>
              <w:t>6)</w:t>
            </w:r>
          </w:p>
        </w:tc>
      </w:tr>
      <w:tr w:rsidR="00934870" w14:paraId="72C91EDE" w14:textId="77777777" w:rsidTr="00F67308">
        <w:trPr>
          <w:gridAfter w:val="1"/>
          <w:wAfter w:w="9" w:type="dxa"/>
          <w:cantSplit/>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EA7FDB9" w14:textId="3BED60A2" w:rsidR="00F67308" w:rsidRDefault="00F67308" w:rsidP="00AF5D5C">
            <w:pPr>
              <w:pStyle w:val="Table"/>
              <w:spacing w:before="0" w:after="0"/>
              <w:rPr>
                <w:rFonts w:ascii="Times New Roman" w:hAnsi="Times New Roman"/>
                <w:sz w:val="22"/>
                <w:szCs w:val="22"/>
              </w:rPr>
            </w:pPr>
            <w:r>
              <w:rPr>
                <w:rFonts w:ascii="Times New Roman" w:hAnsi="Times New Roman"/>
                <w:sz w:val="22"/>
                <w:szCs w:val="22"/>
              </w:rPr>
              <w:t>≥71 </w:t>
            </w:r>
            <w:proofErr w:type="spellStart"/>
            <w:r w:rsidR="00B666C5">
              <w:rPr>
                <w:rFonts w:ascii="Times New Roman" w:hAnsi="Times New Roman"/>
                <w:sz w:val="22"/>
                <w:szCs w:val="22"/>
              </w:rPr>
              <w:t>kirjainta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DBD9D18" w14:textId="5AE00F13" w:rsidR="00F67308" w:rsidRDefault="00F67308" w:rsidP="00AF5D5C">
            <w:pPr>
              <w:pStyle w:val="Table"/>
              <w:spacing w:before="0" w:after="0"/>
              <w:rPr>
                <w:rFonts w:ascii="Times New Roman" w:hAnsi="Times New Roman"/>
                <w:sz w:val="22"/>
                <w:szCs w:val="22"/>
              </w:rPr>
            </w:pPr>
            <w:r>
              <w:rPr>
                <w:rFonts w:ascii="Times New Roman" w:hAnsi="Times New Roman"/>
                <w:sz w:val="22"/>
                <w:szCs w:val="22"/>
              </w:rPr>
              <w:t>20 (32</w:t>
            </w:r>
            <w:r w:rsidR="00B666C5">
              <w:rPr>
                <w:rFonts w:ascii="Times New Roman" w:hAnsi="Times New Roman"/>
                <w:sz w:val="22"/>
                <w:szCs w:val="22"/>
              </w:rPr>
              <w:t>,</w:t>
            </w:r>
            <w:r>
              <w:rPr>
                <w:rFonts w:ascii="Times New Roman" w:hAnsi="Times New Roman"/>
                <w:sz w:val="22"/>
                <w:szCs w:val="22"/>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E405100" w14:textId="74ACF78C" w:rsidR="00F67308" w:rsidRDefault="00F67308" w:rsidP="00AF5D5C">
            <w:pPr>
              <w:pStyle w:val="Table"/>
              <w:spacing w:before="0" w:after="0"/>
              <w:rPr>
                <w:rFonts w:ascii="Times New Roman" w:hAnsi="Times New Roman"/>
                <w:sz w:val="22"/>
                <w:szCs w:val="22"/>
              </w:rPr>
            </w:pPr>
            <w:r>
              <w:rPr>
                <w:rFonts w:ascii="Times New Roman" w:hAnsi="Times New Roman"/>
                <w:sz w:val="22"/>
                <w:szCs w:val="22"/>
              </w:rPr>
              <w:t>11 (20</w:t>
            </w:r>
            <w:r w:rsidR="00B666C5">
              <w:rPr>
                <w:rFonts w:ascii="Times New Roman" w:hAnsi="Times New Roman"/>
                <w:sz w:val="22"/>
                <w:szCs w:val="22"/>
              </w:rPr>
              <w:t>,</w:t>
            </w:r>
            <w:r>
              <w:rPr>
                <w:rFonts w:ascii="Times New Roman" w:hAnsi="Times New Roman"/>
                <w:sz w:val="22"/>
                <w:szCs w:val="22"/>
              </w:rPr>
              <w:t>4)</w:t>
            </w:r>
          </w:p>
        </w:tc>
      </w:tr>
      <w:tr w:rsidR="00F67308" w14:paraId="27826A39" w14:textId="77777777" w:rsidTr="00F67308">
        <w:trPr>
          <w:cantSplit/>
          <w:jc w:val="center"/>
        </w:trPr>
        <w:tc>
          <w:tcPr>
            <w:tcW w:w="9064"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0243142" w14:textId="1D3D48F1" w:rsidR="00F67308" w:rsidRPr="00A13673" w:rsidRDefault="00F67308" w:rsidP="00AF5D5C">
            <w:pPr>
              <w:pStyle w:val="Table"/>
              <w:spacing w:before="0" w:after="0"/>
              <w:ind w:left="308" w:hanging="308"/>
              <w:rPr>
                <w:rFonts w:ascii="Times New Roman" w:hAnsi="Times New Roman"/>
                <w:sz w:val="22"/>
                <w:szCs w:val="22"/>
                <w:lang w:val="fi-FI"/>
              </w:rPr>
            </w:pPr>
            <w:r w:rsidRPr="00A13673">
              <w:rPr>
                <w:rFonts w:ascii="Times New Roman" w:hAnsi="Times New Roman"/>
                <w:sz w:val="22"/>
                <w:szCs w:val="22"/>
                <w:vertAlign w:val="superscript"/>
                <w:lang w:val="fi-FI"/>
              </w:rPr>
              <w:t>1</w:t>
            </w:r>
            <w:r w:rsidRPr="00A13673">
              <w:rPr>
                <w:rFonts w:ascii="Times New Roman" w:hAnsi="Times New Roman"/>
                <w:sz w:val="22"/>
                <w:szCs w:val="22"/>
                <w:lang w:val="fi-FI"/>
              </w:rPr>
              <w:tab/>
            </w:r>
            <w:r w:rsidR="001128FC" w:rsidRPr="00A13673">
              <w:rPr>
                <w:rFonts w:ascii="Times New Roman" w:hAnsi="Times New Roman"/>
                <w:sz w:val="22"/>
                <w:szCs w:val="22"/>
                <w:lang w:val="fi-FI"/>
              </w:rPr>
              <w:t>Paremmin näkevä silmä on se, joka saa korkeamman ETDRS-pistemäärän 5-vuotiskäynnillä. Jos silmien ET</w:t>
            </w:r>
            <w:r w:rsidR="00A72715">
              <w:rPr>
                <w:rFonts w:ascii="Times New Roman" w:hAnsi="Times New Roman"/>
                <w:sz w:val="22"/>
                <w:szCs w:val="22"/>
                <w:lang w:val="fi-FI"/>
              </w:rPr>
              <w:t>D</w:t>
            </w:r>
            <w:r w:rsidR="001128FC" w:rsidRPr="00A13673">
              <w:rPr>
                <w:rFonts w:ascii="Times New Roman" w:hAnsi="Times New Roman"/>
                <w:sz w:val="22"/>
                <w:szCs w:val="22"/>
                <w:lang w:val="fi-FI"/>
              </w:rPr>
              <w:t>RS-pistemäärät ovat samat, niin oikeanpuoleinen silmä merkitään paremmin näkeväksi silmäksi</w:t>
            </w:r>
            <w:r w:rsidRPr="00A13673">
              <w:rPr>
                <w:rFonts w:ascii="Times New Roman" w:hAnsi="Times New Roman"/>
                <w:sz w:val="22"/>
                <w:szCs w:val="22"/>
                <w:lang w:val="fi-FI"/>
              </w:rPr>
              <w:t>.</w:t>
            </w:r>
          </w:p>
        </w:tc>
      </w:tr>
    </w:tbl>
    <w:p w14:paraId="606D5332" w14:textId="77777777" w:rsidR="001B4F17" w:rsidRPr="00064BA2" w:rsidRDefault="001B4F17" w:rsidP="00AF5D5C">
      <w:pPr>
        <w:tabs>
          <w:tab w:val="left" w:pos="2694"/>
        </w:tabs>
        <w:rPr>
          <w:noProof/>
          <w:szCs w:val="22"/>
        </w:rPr>
      </w:pPr>
    </w:p>
    <w:p w14:paraId="20067D97" w14:textId="3B68C3FF" w:rsidR="0055109E" w:rsidRPr="00926364" w:rsidRDefault="0055109E" w:rsidP="00AF5D5C">
      <w:pPr>
        <w:tabs>
          <w:tab w:val="left" w:pos="2694"/>
        </w:tabs>
        <w:rPr>
          <w:color w:val="000000"/>
          <w:szCs w:val="22"/>
        </w:rPr>
      </w:pPr>
      <w:r w:rsidRPr="00926364">
        <w:rPr>
          <w:noProof/>
          <w:szCs w:val="22"/>
        </w:rPr>
        <w:t xml:space="preserve">Euroopan lääkevirasto on myöntänyt vapautuksen </w:t>
      </w:r>
      <w:r w:rsidRPr="00926364">
        <w:rPr>
          <w:color w:val="000000"/>
          <w:szCs w:val="22"/>
          <w:lang w:eastAsia="en-GB"/>
        </w:rPr>
        <w:t>velvoitteesta</w:t>
      </w:r>
      <w:r w:rsidRPr="00926364">
        <w:rPr>
          <w:noProof/>
          <w:szCs w:val="22"/>
        </w:rPr>
        <w:t xml:space="preserve"> toimittaa tutkimustulokset Lucentis</w:t>
      </w:r>
      <w:r w:rsidR="0029630C">
        <w:rPr>
          <w:noProof/>
          <w:szCs w:val="22"/>
        </w:rPr>
        <w:t>-valm</w:t>
      </w:r>
      <w:r w:rsidRPr="00926364">
        <w:rPr>
          <w:noProof/>
          <w:szCs w:val="22"/>
        </w:rPr>
        <w:t>i</w:t>
      </w:r>
      <w:r w:rsidR="0029630C">
        <w:rPr>
          <w:noProof/>
          <w:szCs w:val="22"/>
        </w:rPr>
        <w:t>stee</w:t>
      </w:r>
      <w:r w:rsidRPr="00926364">
        <w:rPr>
          <w:noProof/>
          <w:szCs w:val="22"/>
        </w:rPr>
        <w:t>n käytöstä neovaskulaarise</w:t>
      </w:r>
      <w:r w:rsidR="005B45B7">
        <w:rPr>
          <w:noProof/>
          <w:szCs w:val="22"/>
        </w:rPr>
        <w:t>n</w:t>
      </w:r>
      <w:r w:rsidRPr="00926364">
        <w:rPr>
          <w:noProof/>
          <w:szCs w:val="22"/>
        </w:rPr>
        <w:t xml:space="preserve"> </w:t>
      </w:r>
      <w:r w:rsidRPr="00926364">
        <w:rPr>
          <w:color w:val="000000"/>
          <w:szCs w:val="22"/>
        </w:rPr>
        <w:t>verkkokalvon makulan rappeuma</w:t>
      </w:r>
      <w:r w:rsidR="005B45B7">
        <w:rPr>
          <w:color w:val="000000"/>
          <w:szCs w:val="22"/>
        </w:rPr>
        <w:t>n</w:t>
      </w:r>
      <w:r w:rsidRPr="00926364">
        <w:rPr>
          <w:color w:val="000000"/>
          <w:szCs w:val="22"/>
        </w:rPr>
        <w:t xml:space="preserve"> (AMD), </w:t>
      </w:r>
      <w:r w:rsidRPr="00926364">
        <w:rPr>
          <w:noProof/>
          <w:szCs w:val="22"/>
        </w:rPr>
        <w:t>diabeettise</w:t>
      </w:r>
      <w:r w:rsidR="00822152">
        <w:rPr>
          <w:noProof/>
          <w:szCs w:val="22"/>
        </w:rPr>
        <w:t>n</w:t>
      </w:r>
      <w:r w:rsidRPr="00926364">
        <w:rPr>
          <w:noProof/>
          <w:szCs w:val="22"/>
        </w:rPr>
        <w:t xml:space="preserve"> makulaturvotukse</w:t>
      </w:r>
      <w:r w:rsidR="00822152">
        <w:rPr>
          <w:noProof/>
          <w:szCs w:val="22"/>
        </w:rPr>
        <w:t>n</w:t>
      </w:r>
      <w:r w:rsidRPr="00926364">
        <w:rPr>
          <w:noProof/>
          <w:szCs w:val="22"/>
        </w:rPr>
        <w:t xml:space="preserve"> (DME)</w:t>
      </w:r>
      <w:r w:rsidR="00822152">
        <w:rPr>
          <w:noProof/>
          <w:szCs w:val="22"/>
        </w:rPr>
        <w:t>,</w:t>
      </w:r>
      <w:r w:rsidRPr="00926364">
        <w:rPr>
          <w:noProof/>
          <w:szCs w:val="22"/>
        </w:rPr>
        <w:t xml:space="preserve"> </w:t>
      </w:r>
      <w:r w:rsidRPr="00926364">
        <w:rPr>
          <w:color w:val="000000"/>
          <w:szCs w:val="22"/>
        </w:rPr>
        <w:t>verkkokalvon laskimotukoksesta (RVO) johtuvan makulaturvotuksen</w:t>
      </w:r>
      <w:r w:rsidR="00822152">
        <w:rPr>
          <w:color w:val="000000"/>
          <w:szCs w:val="22"/>
        </w:rPr>
        <w:t>,</w:t>
      </w:r>
      <w:r w:rsidRPr="00926364">
        <w:rPr>
          <w:color w:val="000000"/>
          <w:szCs w:val="22"/>
        </w:rPr>
        <w:t xml:space="preserve"> </w:t>
      </w:r>
      <w:r w:rsidR="00822152">
        <w:rPr>
          <w:color w:val="000000"/>
          <w:szCs w:val="22"/>
        </w:rPr>
        <w:t>tai</w:t>
      </w:r>
      <w:r w:rsidRPr="00926364">
        <w:rPr>
          <w:color w:val="000000"/>
          <w:szCs w:val="22"/>
        </w:rPr>
        <w:t xml:space="preserve"> silmän suonikalvon uudissuonittumisen (CNV) aiheuttama</w:t>
      </w:r>
      <w:r w:rsidR="005B45B7">
        <w:rPr>
          <w:color w:val="000000"/>
          <w:szCs w:val="22"/>
        </w:rPr>
        <w:t>n</w:t>
      </w:r>
      <w:r w:rsidRPr="00926364">
        <w:rPr>
          <w:color w:val="000000"/>
          <w:szCs w:val="22"/>
        </w:rPr>
        <w:t xml:space="preserve"> näkökyvyn heikkenemise</w:t>
      </w:r>
      <w:r w:rsidR="005B45B7">
        <w:rPr>
          <w:color w:val="000000"/>
          <w:szCs w:val="22"/>
        </w:rPr>
        <w:t>n</w:t>
      </w:r>
      <w:r w:rsidRPr="00926364">
        <w:rPr>
          <w:color w:val="000000"/>
          <w:szCs w:val="22"/>
        </w:rPr>
        <w:t xml:space="preserve"> </w:t>
      </w:r>
      <w:r w:rsidR="00AC6B45">
        <w:rPr>
          <w:color w:val="000000"/>
          <w:szCs w:val="22"/>
        </w:rPr>
        <w:t>ja</w:t>
      </w:r>
      <w:r w:rsidR="00D32DA9">
        <w:rPr>
          <w:color w:val="000000"/>
          <w:szCs w:val="22"/>
        </w:rPr>
        <w:t xml:space="preserve"> diabeettise</w:t>
      </w:r>
      <w:r w:rsidR="005B45B7">
        <w:rPr>
          <w:color w:val="000000"/>
          <w:szCs w:val="22"/>
        </w:rPr>
        <w:t>n</w:t>
      </w:r>
      <w:r w:rsidR="00D32DA9">
        <w:rPr>
          <w:color w:val="000000"/>
          <w:szCs w:val="22"/>
        </w:rPr>
        <w:t xml:space="preserve"> retinopatia</w:t>
      </w:r>
      <w:r w:rsidR="005B45B7">
        <w:rPr>
          <w:color w:val="000000"/>
          <w:szCs w:val="22"/>
        </w:rPr>
        <w:t>n hoido</w:t>
      </w:r>
      <w:r w:rsidR="00D32DA9">
        <w:rPr>
          <w:color w:val="000000"/>
          <w:szCs w:val="22"/>
        </w:rPr>
        <w:t xml:space="preserve">ssa </w:t>
      </w:r>
      <w:r w:rsidRPr="00926364">
        <w:rPr>
          <w:noProof/>
          <w:szCs w:val="22"/>
        </w:rPr>
        <w:t>kaik</w:t>
      </w:r>
      <w:r w:rsidR="005B45B7">
        <w:rPr>
          <w:noProof/>
          <w:szCs w:val="22"/>
        </w:rPr>
        <w:t>issa</w:t>
      </w:r>
      <w:r w:rsidRPr="00926364">
        <w:rPr>
          <w:noProof/>
          <w:szCs w:val="22"/>
        </w:rPr>
        <w:t xml:space="preserve"> pediatris</w:t>
      </w:r>
      <w:r w:rsidR="005B45B7">
        <w:rPr>
          <w:noProof/>
          <w:szCs w:val="22"/>
        </w:rPr>
        <w:t>issa</w:t>
      </w:r>
      <w:r w:rsidRPr="00926364">
        <w:rPr>
          <w:noProof/>
          <w:szCs w:val="22"/>
        </w:rPr>
        <w:t xml:space="preserve"> potilasryhmi</w:t>
      </w:r>
      <w:r w:rsidR="005B45B7">
        <w:rPr>
          <w:noProof/>
          <w:szCs w:val="22"/>
        </w:rPr>
        <w:t>ssä</w:t>
      </w:r>
      <w:r w:rsidRPr="00926364">
        <w:rPr>
          <w:noProof/>
          <w:szCs w:val="22"/>
        </w:rPr>
        <w:t xml:space="preserve"> (ks. koh</w:t>
      </w:r>
      <w:r w:rsidR="005B45B7">
        <w:rPr>
          <w:noProof/>
          <w:szCs w:val="22"/>
        </w:rPr>
        <w:t>das</w:t>
      </w:r>
      <w:r w:rsidRPr="00926364">
        <w:rPr>
          <w:noProof/>
          <w:szCs w:val="22"/>
        </w:rPr>
        <w:t>ta</w:t>
      </w:r>
      <w:r w:rsidR="00117B64">
        <w:rPr>
          <w:noProof/>
          <w:szCs w:val="22"/>
        </w:rPr>
        <w:t> </w:t>
      </w:r>
      <w:r w:rsidRPr="00926364">
        <w:rPr>
          <w:noProof/>
          <w:szCs w:val="22"/>
        </w:rPr>
        <w:t>4.2 ohjeet käytöstä pediatristen potilaiden hoidossa).</w:t>
      </w:r>
      <w:r w:rsidR="00D32DA9">
        <w:rPr>
          <w:noProof/>
          <w:szCs w:val="22"/>
        </w:rPr>
        <w:t xml:space="preserve"> Lisäksi </w:t>
      </w:r>
      <w:r w:rsidR="00D32DA9" w:rsidRPr="00887D61">
        <w:rPr>
          <w:szCs w:val="22"/>
        </w:rPr>
        <w:t xml:space="preserve">Euroopan lääkevirasto on myöntänyt vapautuksen </w:t>
      </w:r>
      <w:r w:rsidR="00D32DA9" w:rsidRPr="00887D61">
        <w:rPr>
          <w:color w:val="000000"/>
          <w:szCs w:val="22"/>
        </w:rPr>
        <w:t>velvoitteesta</w:t>
      </w:r>
      <w:r w:rsidR="00D32DA9" w:rsidRPr="00887D61">
        <w:rPr>
          <w:szCs w:val="22"/>
        </w:rPr>
        <w:t xml:space="preserve"> toimittaa tutkimustulokset</w:t>
      </w:r>
      <w:r w:rsidR="00D32DA9">
        <w:rPr>
          <w:szCs w:val="22"/>
        </w:rPr>
        <w:t xml:space="preserve"> </w:t>
      </w:r>
      <w:r w:rsidR="005B45B7">
        <w:rPr>
          <w:szCs w:val="22"/>
        </w:rPr>
        <w:t xml:space="preserve">Lucentis-valmisteen käytöstä </w:t>
      </w:r>
      <w:r w:rsidR="00D32DA9" w:rsidRPr="00D32DA9">
        <w:rPr>
          <w:szCs w:val="22"/>
        </w:rPr>
        <w:t>keskosen retinopatian (ROP)</w:t>
      </w:r>
      <w:r w:rsidR="00D32DA9">
        <w:rPr>
          <w:szCs w:val="22"/>
        </w:rPr>
        <w:t xml:space="preserve"> </w:t>
      </w:r>
      <w:r w:rsidR="005B45B7">
        <w:rPr>
          <w:szCs w:val="22"/>
        </w:rPr>
        <w:t>hoidossa seuraavissa pediatrisissa potilasryhmissä</w:t>
      </w:r>
      <w:r w:rsidR="00D32DA9">
        <w:rPr>
          <w:szCs w:val="22"/>
        </w:rPr>
        <w:t xml:space="preserve">: </w:t>
      </w:r>
      <w:r w:rsidR="00D32DA9" w:rsidRPr="00D32DA9">
        <w:rPr>
          <w:szCs w:val="22"/>
        </w:rPr>
        <w:t>täysiaikai</w:t>
      </w:r>
      <w:r w:rsidR="00D32DA9">
        <w:rPr>
          <w:szCs w:val="22"/>
        </w:rPr>
        <w:t>set</w:t>
      </w:r>
      <w:r w:rsidR="00D32DA9" w:rsidRPr="00D32DA9">
        <w:rPr>
          <w:szCs w:val="22"/>
        </w:rPr>
        <w:t xml:space="preserve"> </w:t>
      </w:r>
      <w:r w:rsidR="00D32DA9">
        <w:rPr>
          <w:szCs w:val="22"/>
        </w:rPr>
        <w:t>vastasyntyneet, vauvat, lapset ja nuoret.</w:t>
      </w:r>
    </w:p>
    <w:p w14:paraId="340CCEF1" w14:textId="77777777" w:rsidR="0055109E" w:rsidRPr="00926364" w:rsidRDefault="0055109E" w:rsidP="00AF5D5C">
      <w:pPr>
        <w:suppressAutoHyphens/>
        <w:rPr>
          <w:color w:val="000000"/>
          <w:szCs w:val="22"/>
        </w:rPr>
      </w:pPr>
    </w:p>
    <w:p w14:paraId="6A6BB928" w14:textId="77777777" w:rsidR="0055109E" w:rsidRPr="00926364" w:rsidRDefault="0055109E" w:rsidP="00AF5D5C">
      <w:pPr>
        <w:keepNext/>
        <w:suppressAutoHyphens/>
        <w:ind w:left="567" w:hanging="567"/>
        <w:rPr>
          <w:noProof/>
          <w:color w:val="000000"/>
        </w:rPr>
      </w:pPr>
      <w:r w:rsidRPr="00926364">
        <w:rPr>
          <w:b/>
          <w:noProof/>
          <w:color w:val="000000"/>
        </w:rPr>
        <w:t>5.2</w:t>
      </w:r>
      <w:r w:rsidRPr="00926364">
        <w:rPr>
          <w:b/>
          <w:noProof/>
          <w:color w:val="000000"/>
        </w:rPr>
        <w:tab/>
        <w:t>Farmakokinetiikka</w:t>
      </w:r>
    </w:p>
    <w:p w14:paraId="41AB29EB" w14:textId="77777777" w:rsidR="0055109E" w:rsidRPr="00926364" w:rsidRDefault="0055109E" w:rsidP="00AF5D5C">
      <w:pPr>
        <w:keepNext/>
        <w:suppressAutoHyphens/>
        <w:rPr>
          <w:noProof/>
          <w:color w:val="000000"/>
        </w:rPr>
      </w:pPr>
    </w:p>
    <w:p w14:paraId="5E73F5E9" w14:textId="77777777" w:rsidR="0055109E" w:rsidRPr="00926364" w:rsidRDefault="0055109E" w:rsidP="00AF5D5C">
      <w:pPr>
        <w:rPr>
          <w:color w:val="000000"/>
          <w:szCs w:val="22"/>
        </w:rPr>
      </w:pPr>
      <w:r w:rsidRPr="00926364">
        <w:rPr>
          <w:color w:val="000000"/>
          <w:szCs w:val="22"/>
        </w:rPr>
        <w:t>Kuukausittain annetun Lucentis-intravitreaalihoidon jälkeen neovaskulaarista AMD:tä sairastavien potilaiden seerumin ranibitsumabipitoisuudet olivat yleensä alhaiset ja huippupitoisuus (C</w:t>
      </w:r>
      <w:r w:rsidRPr="00926364">
        <w:rPr>
          <w:color w:val="000000"/>
          <w:szCs w:val="22"/>
          <w:vertAlign w:val="subscript"/>
        </w:rPr>
        <w:t>max</w:t>
      </w:r>
      <w:r w:rsidRPr="00926364">
        <w:rPr>
          <w:color w:val="000000"/>
          <w:szCs w:val="22"/>
        </w:rPr>
        <w:t>) yleensä pienempi kuin ranibitsumabipitoisuus, joka tarvitaan estämään VEGF:n biologista aktiivisuutta 50 prosentilla (11</w:t>
      </w:r>
      <w:r w:rsidRPr="00926364">
        <w:rPr>
          <w:color w:val="000000"/>
          <w:szCs w:val="22"/>
        </w:rPr>
        <w:noBreakHyphen/>
        <w:t xml:space="preserve">27 ng/ml, joka on määritetty soluproliferaatiokokeessa </w:t>
      </w:r>
      <w:r w:rsidRPr="00926364">
        <w:rPr>
          <w:i/>
          <w:color w:val="000000"/>
          <w:szCs w:val="22"/>
        </w:rPr>
        <w:t>in vitro</w:t>
      </w:r>
      <w:r w:rsidRPr="00926364">
        <w:rPr>
          <w:color w:val="000000"/>
          <w:szCs w:val="22"/>
        </w:rPr>
        <w:t>). Huippupitoisuus (C</w:t>
      </w:r>
      <w:r w:rsidRPr="00926364">
        <w:rPr>
          <w:color w:val="000000"/>
          <w:szCs w:val="22"/>
          <w:vertAlign w:val="subscript"/>
        </w:rPr>
        <w:t>max</w:t>
      </w:r>
      <w:r w:rsidRPr="00926364">
        <w:rPr>
          <w:color w:val="000000"/>
          <w:szCs w:val="22"/>
        </w:rPr>
        <w:t>) oli annosriippuvainen annosvälillä 0,05</w:t>
      </w:r>
      <w:r w:rsidRPr="00926364">
        <w:rPr>
          <w:color w:val="000000"/>
          <w:szCs w:val="22"/>
        </w:rPr>
        <w:noBreakHyphen/>
        <w:t>1,0 mg/silmä. Seerumin lääkepitoisuudet rajallisella määrällä diabeettista makulaturvotusta sairastavilla potilailla viittasivat siihen, että hieman suurempaa systeemistä altistusta ei voida sulkea pois verrattaessa neovaskulaarista AMD:tä sairastaviin potilaisiin. RVO-potilailla ranibitsumabipitoisuudet seerumissa olivat samankaltaiset tai hieman korkeammat kuin kosteaa AMD:tä sairastavilla potilailla.</w:t>
      </w:r>
    </w:p>
    <w:p w14:paraId="21ADC7CF" w14:textId="77777777" w:rsidR="0055109E" w:rsidRPr="00926364" w:rsidRDefault="0055109E" w:rsidP="00AF5D5C">
      <w:pPr>
        <w:rPr>
          <w:color w:val="000000"/>
          <w:szCs w:val="22"/>
        </w:rPr>
      </w:pPr>
    </w:p>
    <w:p w14:paraId="22D713B6" w14:textId="77777777" w:rsidR="0055109E" w:rsidRPr="00926364" w:rsidRDefault="0055109E" w:rsidP="00AF5D5C">
      <w:pPr>
        <w:rPr>
          <w:color w:val="000000"/>
          <w:szCs w:val="22"/>
        </w:rPr>
      </w:pPr>
      <w:r w:rsidRPr="00926364">
        <w:rPr>
          <w:color w:val="000000"/>
          <w:szCs w:val="22"/>
        </w:rPr>
        <w:t>Ranibitsumabin keskimääräinen puoliintumisaika oli lasiaisessa noin 9 vuorokautta tutkimuksen mukaan, joka perustui populaatiofarmakokinetiikkaan ja ranibitsumabin poistumiseen seerumista hoidettaessa neovaskulaarista AMD:tä sairastavia potilaita 0,5 mg annoksella. Kuukausittaisella intravitreaaliannoksella 0,5 mg/silmä ranibitsumabin huippupitoisuus (C</w:t>
      </w:r>
      <w:r w:rsidRPr="00926364">
        <w:rPr>
          <w:color w:val="000000"/>
          <w:szCs w:val="22"/>
          <w:vertAlign w:val="subscript"/>
        </w:rPr>
        <w:t>max</w:t>
      </w:r>
      <w:r w:rsidRPr="00926364">
        <w:rPr>
          <w:color w:val="000000"/>
          <w:szCs w:val="22"/>
        </w:rPr>
        <w:t>) saavutettiin seerumissa noin vuorokauden kuluttua annosta. Huippupitoisuuden ennustetaan olevan yleensä 0,79</w:t>
      </w:r>
      <w:r w:rsidRPr="00926364">
        <w:rPr>
          <w:color w:val="000000"/>
          <w:szCs w:val="22"/>
        </w:rPr>
        <w:noBreakHyphen/>
        <w:t>2,90 ng/ml ja pienimmän pitoisuuden (C</w:t>
      </w:r>
      <w:r w:rsidRPr="00926364">
        <w:rPr>
          <w:color w:val="000000"/>
          <w:szCs w:val="22"/>
          <w:vertAlign w:val="subscript"/>
        </w:rPr>
        <w:t>min</w:t>
      </w:r>
      <w:r w:rsidRPr="00926364">
        <w:rPr>
          <w:color w:val="000000"/>
          <w:szCs w:val="22"/>
        </w:rPr>
        <w:t>) yleensä 0,07</w:t>
      </w:r>
      <w:r w:rsidRPr="00926364">
        <w:rPr>
          <w:color w:val="000000"/>
          <w:szCs w:val="22"/>
        </w:rPr>
        <w:noBreakHyphen/>
        <w:t>0,49 ng/ml. Seerumin ranibitsumabipitoisuuden arvioidaan olevan noin 90 000 kertaa pienempi kuin lasiaisen ranibitsumabipitoisuus.</w:t>
      </w:r>
    </w:p>
    <w:p w14:paraId="301BF9D8" w14:textId="77777777" w:rsidR="0055109E" w:rsidRPr="00926364" w:rsidRDefault="0055109E" w:rsidP="00AF5D5C">
      <w:pPr>
        <w:rPr>
          <w:color w:val="000000"/>
          <w:szCs w:val="22"/>
        </w:rPr>
      </w:pPr>
    </w:p>
    <w:p w14:paraId="3C4CAD4F" w14:textId="77777777" w:rsidR="0055109E" w:rsidRPr="00926364" w:rsidRDefault="0055109E" w:rsidP="00AF5D5C">
      <w:pPr>
        <w:rPr>
          <w:color w:val="000000"/>
          <w:szCs w:val="22"/>
        </w:rPr>
      </w:pPr>
      <w:r w:rsidRPr="00926364">
        <w:rPr>
          <w:color w:val="000000"/>
          <w:szCs w:val="22"/>
        </w:rPr>
        <w:t>Munuaisten vajaatoiminta: Lucentis-valmisteen farmakokinetiikasta ei ole tehty varsinaisia tutkimuksia munuaisten vajaatoimintaa sairastavilla potilailla. Kosteaa AMD:tä sairastavilla potilailla suoritetussa populaatiofarmakokineettisessa analyysissä 68 % (136 potilasta 200:sta) potilaista sairasti munuaisten vajaatoimintaa (46,5 % lievää [50</w:t>
      </w:r>
      <w:r w:rsidRPr="00926364">
        <w:rPr>
          <w:color w:val="000000"/>
          <w:szCs w:val="22"/>
        </w:rPr>
        <w:noBreakHyphen/>
        <w:t>80 ml/min], 20 % kohtalaisen vaikeaa [30</w:t>
      </w:r>
      <w:r w:rsidRPr="00926364">
        <w:rPr>
          <w:color w:val="000000"/>
          <w:szCs w:val="22"/>
        </w:rPr>
        <w:noBreakHyphen/>
        <w:t>50 ml/min] ja 1,5 % vakavaa [&lt; 30 ml/min]). RVO-potilaista 48,2 %:lla (253 potilaalla 525:stä) potilaista oli munuaisten vajaatoiminta (joista 36,4 %:lla lievä; 9,5 %:lla keskivaikea ja 2,3 %:lla vaikea). Systeeminen puhdistuma oli hieman pienempi, mutta ei kliinisesti merkittävästi.</w:t>
      </w:r>
    </w:p>
    <w:p w14:paraId="64A1815F" w14:textId="77777777" w:rsidR="0055109E" w:rsidRPr="00926364" w:rsidRDefault="0055109E" w:rsidP="00AF5D5C">
      <w:pPr>
        <w:rPr>
          <w:color w:val="000000"/>
          <w:szCs w:val="22"/>
        </w:rPr>
      </w:pPr>
    </w:p>
    <w:p w14:paraId="22ECF2E7" w14:textId="77777777" w:rsidR="0055109E" w:rsidRDefault="0055109E" w:rsidP="00AF5D5C">
      <w:pPr>
        <w:rPr>
          <w:color w:val="000000"/>
          <w:szCs w:val="22"/>
        </w:rPr>
      </w:pPr>
      <w:r w:rsidRPr="00926364">
        <w:rPr>
          <w:color w:val="000000"/>
          <w:szCs w:val="22"/>
        </w:rPr>
        <w:t>Maksan vajaatoiminta: Lucentis-valmisteen farmakokinetiikasta ei ole tehty varsinaisia tutkimuksia maksan vajaatoimintaa sairastavilla potilailla.</w:t>
      </w:r>
    </w:p>
    <w:p w14:paraId="772F5624" w14:textId="77777777" w:rsidR="007C70A9" w:rsidRDefault="007C70A9" w:rsidP="00AF5D5C">
      <w:pPr>
        <w:rPr>
          <w:color w:val="000000"/>
          <w:szCs w:val="22"/>
        </w:rPr>
      </w:pPr>
    </w:p>
    <w:p w14:paraId="6E089531" w14:textId="77777777" w:rsidR="007C70A9" w:rsidRPr="00F2507F" w:rsidRDefault="007C70A9" w:rsidP="00AF5D5C">
      <w:pPr>
        <w:keepNext/>
        <w:rPr>
          <w:color w:val="000000"/>
          <w:szCs w:val="22"/>
          <w:u w:val="single"/>
        </w:rPr>
      </w:pPr>
      <w:r w:rsidRPr="00F2507F">
        <w:rPr>
          <w:color w:val="000000"/>
          <w:szCs w:val="22"/>
          <w:u w:val="single"/>
        </w:rPr>
        <w:t>Pediatriset potilaat</w:t>
      </w:r>
    </w:p>
    <w:p w14:paraId="5A506B37" w14:textId="77777777" w:rsidR="007C70A9" w:rsidRDefault="007C70A9" w:rsidP="00AF5D5C">
      <w:pPr>
        <w:keepNext/>
        <w:rPr>
          <w:color w:val="000000"/>
          <w:szCs w:val="22"/>
        </w:rPr>
      </w:pPr>
    </w:p>
    <w:p w14:paraId="5A2E04E8" w14:textId="77777777" w:rsidR="007C70A9" w:rsidRPr="006B4E5F" w:rsidRDefault="00081129" w:rsidP="00AF5D5C">
      <w:pPr>
        <w:rPr>
          <w:color w:val="000000"/>
          <w:szCs w:val="22"/>
        </w:rPr>
      </w:pPr>
      <w:r>
        <w:rPr>
          <w:color w:val="000000"/>
          <w:szCs w:val="22"/>
        </w:rPr>
        <w:t>Kun 0,2 mg annos (silmää kohden) Lucentis-valmistetta annettiin intravitreaalisesti e</w:t>
      </w:r>
      <w:r w:rsidRPr="00081129">
        <w:rPr>
          <w:color w:val="000000"/>
          <w:szCs w:val="22"/>
        </w:rPr>
        <w:t>nnenaikaisesti syntynei</w:t>
      </w:r>
      <w:r>
        <w:rPr>
          <w:color w:val="000000"/>
          <w:szCs w:val="22"/>
        </w:rPr>
        <w:t>lle</w:t>
      </w:r>
      <w:r w:rsidRPr="00081129">
        <w:rPr>
          <w:color w:val="000000"/>
          <w:szCs w:val="22"/>
        </w:rPr>
        <w:t xml:space="preserve"> la</w:t>
      </w:r>
      <w:r>
        <w:rPr>
          <w:color w:val="000000"/>
          <w:szCs w:val="22"/>
        </w:rPr>
        <w:t>psille, joilla oli</w:t>
      </w:r>
      <w:r w:rsidRPr="00081129">
        <w:rPr>
          <w:color w:val="000000"/>
          <w:szCs w:val="22"/>
        </w:rPr>
        <w:t xml:space="preserve"> keskosen retinopatia (ROP)</w:t>
      </w:r>
      <w:r>
        <w:rPr>
          <w:color w:val="000000"/>
          <w:szCs w:val="22"/>
        </w:rPr>
        <w:t xml:space="preserve">, nousivat seerumin ranibitsumabipitoisuudet korkeammiksi kuin </w:t>
      </w:r>
      <w:r w:rsidRPr="00926364">
        <w:rPr>
          <w:color w:val="000000"/>
          <w:szCs w:val="22"/>
        </w:rPr>
        <w:t xml:space="preserve">neovaskulaarista AMD:tä </w:t>
      </w:r>
      <w:r>
        <w:rPr>
          <w:color w:val="000000"/>
          <w:szCs w:val="22"/>
        </w:rPr>
        <w:t xml:space="preserve">sairastavilla aikuispotilailla havaitut pitoisuudet yhteen silmään annetun 0,5 mg annoksen jälkeen. </w:t>
      </w:r>
      <w:r w:rsidR="006B4E5F" w:rsidRPr="00F2507F">
        <w:rPr>
          <w:color w:val="000000"/>
          <w:szCs w:val="22"/>
        </w:rPr>
        <w:t>C</w:t>
      </w:r>
      <w:r w:rsidR="006B4E5F" w:rsidRPr="00F2507F">
        <w:rPr>
          <w:color w:val="000000"/>
          <w:szCs w:val="22"/>
          <w:vertAlign w:val="subscript"/>
        </w:rPr>
        <w:t>max</w:t>
      </w:r>
      <w:r w:rsidR="006B4E5F" w:rsidRPr="00F2507F">
        <w:rPr>
          <w:color w:val="000000"/>
          <w:szCs w:val="22"/>
        </w:rPr>
        <w:t xml:space="preserve"> ja AUC</w:t>
      </w:r>
      <w:r w:rsidR="006B4E5F" w:rsidRPr="00F2507F">
        <w:rPr>
          <w:color w:val="000000"/>
          <w:szCs w:val="22"/>
          <w:vertAlign w:val="subscript"/>
        </w:rPr>
        <w:t>inf</w:t>
      </w:r>
      <w:r w:rsidR="006B4E5F" w:rsidRPr="00F2507F">
        <w:rPr>
          <w:color w:val="000000"/>
          <w:szCs w:val="22"/>
        </w:rPr>
        <w:t xml:space="preserve"> –arvo</w:t>
      </w:r>
      <w:r w:rsidR="006B4E5F">
        <w:rPr>
          <w:color w:val="000000"/>
          <w:szCs w:val="22"/>
        </w:rPr>
        <w:t>t</w:t>
      </w:r>
      <w:r w:rsidR="006B4E5F" w:rsidRPr="00F2507F">
        <w:rPr>
          <w:color w:val="000000"/>
          <w:szCs w:val="22"/>
        </w:rPr>
        <w:t xml:space="preserve"> olivat </w:t>
      </w:r>
      <w:r w:rsidR="006B4E5F">
        <w:rPr>
          <w:color w:val="000000"/>
          <w:szCs w:val="22"/>
        </w:rPr>
        <w:t xml:space="preserve">populaatiofarmakokinetiikan analyysin mukaan </w:t>
      </w:r>
      <w:r w:rsidR="00242453">
        <w:rPr>
          <w:color w:val="000000"/>
          <w:szCs w:val="22"/>
        </w:rPr>
        <w:t xml:space="preserve">vastaavasti </w:t>
      </w:r>
      <w:r w:rsidR="006B4E5F" w:rsidRPr="00F2507F">
        <w:rPr>
          <w:color w:val="000000"/>
          <w:szCs w:val="22"/>
        </w:rPr>
        <w:t xml:space="preserve">noin </w:t>
      </w:r>
      <w:r w:rsidR="006B4E5F">
        <w:rPr>
          <w:color w:val="000000"/>
          <w:szCs w:val="22"/>
        </w:rPr>
        <w:t>16</w:t>
      </w:r>
      <w:r w:rsidR="00242453">
        <w:rPr>
          <w:color w:val="000000"/>
          <w:szCs w:val="22"/>
        </w:rPr>
        <w:t>-</w:t>
      </w:r>
      <w:r w:rsidR="006B4E5F">
        <w:rPr>
          <w:color w:val="000000"/>
          <w:szCs w:val="22"/>
        </w:rPr>
        <w:t xml:space="preserve"> ja 12</w:t>
      </w:r>
      <w:r w:rsidR="00242453">
        <w:rPr>
          <w:color w:val="000000"/>
          <w:szCs w:val="22"/>
        </w:rPr>
        <w:t>-</w:t>
      </w:r>
      <w:r w:rsidR="006B4E5F">
        <w:rPr>
          <w:color w:val="000000"/>
          <w:szCs w:val="22"/>
        </w:rPr>
        <w:t>kerta</w:t>
      </w:r>
      <w:r w:rsidR="00242453">
        <w:rPr>
          <w:color w:val="000000"/>
          <w:szCs w:val="22"/>
        </w:rPr>
        <w:t>isia</w:t>
      </w:r>
      <w:r w:rsidR="006B4E5F">
        <w:rPr>
          <w:color w:val="000000"/>
          <w:szCs w:val="22"/>
        </w:rPr>
        <w:t>. Näennäinen systeeminen puoliintumisaika oli noin 6 päivää. Farmakokinetiikan/farmakodynamiikan analyysi ei osoittanut selkeää yhteyttä systeemisen ranibitsumabipitoisuuden ja systeemisen VEGF-pitoisuuden välillä.</w:t>
      </w:r>
    </w:p>
    <w:p w14:paraId="327F0FA6" w14:textId="77777777" w:rsidR="0055109E" w:rsidRPr="00926364" w:rsidRDefault="0055109E" w:rsidP="00AF5D5C">
      <w:pPr>
        <w:suppressAutoHyphens/>
        <w:rPr>
          <w:noProof/>
          <w:color w:val="000000"/>
        </w:rPr>
      </w:pPr>
    </w:p>
    <w:p w14:paraId="4F882533" w14:textId="77777777" w:rsidR="0055109E" w:rsidRPr="00926364" w:rsidRDefault="0055109E" w:rsidP="00AF5D5C">
      <w:pPr>
        <w:keepNext/>
        <w:suppressAutoHyphens/>
        <w:ind w:left="567" w:hanging="567"/>
        <w:rPr>
          <w:noProof/>
          <w:color w:val="000000"/>
        </w:rPr>
      </w:pPr>
      <w:r w:rsidRPr="00926364">
        <w:rPr>
          <w:b/>
          <w:noProof/>
          <w:color w:val="000000"/>
        </w:rPr>
        <w:t>5.3</w:t>
      </w:r>
      <w:r w:rsidRPr="00926364">
        <w:rPr>
          <w:b/>
          <w:noProof/>
          <w:color w:val="000000"/>
        </w:rPr>
        <w:tab/>
        <w:t>Prekliiniset tiedot turvallisuudesta</w:t>
      </w:r>
    </w:p>
    <w:p w14:paraId="350803D3" w14:textId="77777777" w:rsidR="0055109E" w:rsidRPr="00926364" w:rsidRDefault="0055109E" w:rsidP="00AF5D5C">
      <w:pPr>
        <w:keepNext/>
        <w:suppressAutoHyphens/>
        <w:rPr>
          <w:noProof/>
          <w:color w:val="000000"/>
        </w:rPr>
      </w:pPr>
    </w:p>
    <w:p w14:paraId="0F877785" w14:textId="77777777" w:rsidR="0055109E" w:rsidRPr="00926364" w:rsidRDefault="0055109E" w:rsidP="00AF5D5C">
      <w:pPr>
        <w:rPr>
          <w:color w:val="000000"/>
          <w:szCs w:val="22"/>
        </w:rPr>
      </w:pPr>
      <w:r w:rsidRPr="00926364">
        <w:rPr>
          <w:color w:val="000000"/>
          <w:szCs w:val="22"/>
        </w:rPr>
        <w:t>Kun ranibitsumabia annettiin makaki-apinoille molempiin silmiin intravitreaalisesti annoksina 0,25</w:t>
      </w:r>
      <w:r w:rsidRPr="00926364">
        <w:rPr>
          <w:color w:val="000000"/>
          <w:szCs w:val="22"/>
        </w:rPr>
        <w:noBreakHyphen/>
        <w:t>2,0 mg/silmä joka toinen viikko enintään 26 viikon ajan, se aiheutti silmiin annosriippuvaisia vaikutuksia.</w:t>
      </w:r>
    </w:p>
    <w:p w14:paraId="5B00CFD4" w14:textId="77777777" w:rsidR="0055109E" w:rsidRPr="00926364" w:rsidRDefault="0055109E" w:rsidP="00AF5D5C">
      <w:pPr>
        <w:rPr>
          <w:color w:val="000000"/>
          <w:szCs w:val="22"/>
        </w:rPr>
      </w:pPr>
    </w:p>
    <w:p w14:paraId="4931DFCB" w14:textId="77777777" w:rsidR="0055109E" w:rsidRPr="00926364" w:rsidRDefault="0055109E" w:rsidP="00AF5D5C">
      <w:pPr>
        <w:rPr>
          <w:color w:val="000000"/>
          <w:szCs w:val="22"/>
        </w:rPr>
      </w:pPr>
      <w:r w:rsidRPr="00926364">
        <w:rPr>
          <w:color w:val="000000"/>
          <w:szCs w:val="22"/>
        </w:rPr>
        <w:t>Intraokulaarisessa annossa etukammion valotie ja solut lisääntyivät annosriippuvaisesti, ja tämän lisääntymisen huippu oli kaksi päivää injektiosta. Tulehdusvasteen voimakkuus lievenee yleensä seuraavien injektioiden myötä tai toipumisvaiheessa. Silmän takaosassa havaittiin lasiaissolujen infiltraatiota ja lasiaissamentumia, jotka näyttivät olevan annoksen suuruudesta riippuvaisia, ja joita yleensä esiintyi hoitojakson loppuun asti. Lasiaistulehdukset pahenivat 26 viikkoa kestäneessä tutkimuksessa injektiomäärien myötä. Toipumisen jälkeen niiden havaittiin kuitenkin hävinneen. Silmän takaosan tulehduksen ajoitus ja luonne näyttäisi viittaavan immuunivälitteiseen vasta-ainevasteeseen, joka voi olla kliinisesti merkityksetöntä. Joillakin eläimillä havaittiin kaihin kehittymistä suhteellisen pitkään kestäneen vakavan tulehduksen jälkeen, mikä näyttäisi viittaavan siihen, että linssin muutokset olivat seurausta vakavasta tulehduksesta. Intravitreaalisen injektion jälkeen havaittiin annoksesta riippumatta ohimenevää silmänpaineen nousua.</w:t>
      </w:r>
    </w:p>
    <w:p w14:paraId="1963382E" w14:textId="77777777" w:rsidR="0055109E" w:rsidRPr="00926364" w:rsidRDefault="0055109E" w:rsidP="00AF5D5C">
      <w:pPr>
        <w:rPr>
          <w:color w:val="000000"/>
          <w:szCs w:val="22"/>
        </w:rPr>
      </w:pPr>
    </w:p>
    <w:p w14:paraId="0E6EF07D" w14:textId="77777777" w:rsidR="0055109E" w:rsidRPr="00926364" w:rsidRDefault="0055109E" w:rsidP="00AF5D5C">
      <w:pPr>
        <w:rPr>
          <w:color w:val="000000"/>
          <w:szCs w:val="22"/>
        </w:rPr>
      </w:pPr>
      <w:r w:rsidRPr="00926364">
        <w:rPr>
          <w:color w:val="000000"/>
          <w:szCs w:val="22"/>
        </w:rPr>
        <w:t>Mikroskooppiset silmämuutokset liittyivät tulehdukseen, eivätkä viitanneet rappeuttaviin muutoksiin. Granulomatoottisia tulehdusmuutoksia havaittiin joidenkin silmien näköhermon nystyissä. Nämä silmän takaosan muutokset vähenivät ja joissain tapauksissa hävisivät kokonaan toipumisvaiheen aikana.</w:t>
      </w:r>
    </w:p>
    <w:p w14:paraId="510CB297" w14:textId="77777777" w:rsidR="0055109E" w:rsidRPr="00926364" w:rsidRDefault="0055109E" w:rsidP="00AF5D5C">
      <w:pPr>
        <w:rPr>
          <w:color w:val="000000"/>
          <w:szCs w:val="22"/>
        </w:rPr>
      </w:pPr>
    </w:p>
    <w:p w14:paraId="6F2C3A1F" w14:textId="77777777" w:rsidR="0055109E" w:rsidRPr="00926364" w:rsidRDefault="0055109E" w:rsidP="00AF5D5C">
      <w:pPr>
        <w:rPr>
          <w:color w:val="000000"/>
          <w:szCs w:val="22"/>
        </w:rPr>
      </w:pPr>
      <w:r w:rsidRPr="00926364">
        <w:rPr>
          <w:color w:val="000000"/>
          <w:szCs w:val="22"/>
        </w:rPr>
        <w:t>Intravitreaalisen annon jälkeen ei havaittu merkkejä systeemisestä toksisuudesta. Seerumissa ja lasiaisessa havaittiin ranibitsumabin vasta-aineita valmisteella hoidettujen eläinten alaryhmästä.</w:t>
      </w:r>
    </w:p>
    <w:p w14:paraId="0EBEAD5A" w14:textId="77777777" w:rsidR="0055109E" w:rsidRPr="00926364" w:rsidRDefault="0055109E" w:rsidP="00AF5D5C">
      <w:pPr>
        <w:rPr>
          <w:color w:val="000000"/>
          <w:szCs w:val="22"/>
        </w:rPr>
      </w:pPr>
    </w:p>
    <w:p w14:paraId="440D135D" w14:textId="77777777" w:rsidR="0055109E" w:rsidRPr="00926364" w:rsidRDefault="0055109E" w:rsidP="00AF5D5C">
      <w:pPr>
        <w:suppressAutoHyphens/>
        <w:rPr>
          <w:color w:val="000000"/>
          <w:szCs w:val="22"/>
        </w:rPr>
      </w:pPr>
      <w:r w:rsidRPr="00926364">
        <w:rPr>
          <w:color w:val="000000"/>
          <w:szCs w:val="22"/>
        </w:rPr>
        <w:t>Karsinogeenisuuteen tai mutageenisuuteen liittyviä tietoja ei ole saatavilla.</w:t>
      </w:r>
    </w:p>
    <w:p w14:paraId="44AC9D11" w14:textId="77777777" w:rsidR="0055109E" w:rsidRPr="00926364" w:rsidRDefault="0055109E" w:rsidP="00AF5D5C">
      <w:pPr>
        <w:suppressAutoHyphens/>
        <w:rPr>
          <w:color w:val="000000"/>
          <w:szCs w:val="22"/>
        </w:rPr>
      </w:pPr>
    </w:p>
    <w:p w14:paraId="2D127D8D" w14:textId="77777777" w:rsidR="0055109E" w:rsidRPr="00926364" w:rsidRDefault="0055109E" w:rsidP="00AF5D5C">
      <w:pPr>
        <w:suppressAutoHyphens/>
        <w:rPr>
          <w:color w:val="000000"/>
          <w:szCs w:val="22"/>
        </w:rPr>
      </w:pPr>
      <w:r w:rsidRPr="00926364">
        <w:rPr>
          <w:color w:val="000000"/>
          <w:szCs w:val="22"/>
        </w:rPr>
        <w:t>Tiineille apinoille silmän lasiaiseen annettu ranibitsumabihoito, joka aiheutti 0,9</w:t>
      </w:r>
      <w:r w:rsidRPr="00926364">
        <w:rPr>
          <w:color w:val="000000"/>
          <w:szCs w:val="22"/>
        </w:rPr>
        <w:noBreakHyphen/>
        <w:t>7 kertaisen maksimaalisen systeemisen altistuksen verrattuna suurimpaan kliiniseen altistukseen, ei aiheuttanut kehitystoksisuutta eikä teratogeenisuutta eikä se vaikuttanut istukan painoon tai rakenteeseen, vaikka ranibitsumabin tulisi farmakologisten vaikutustensa perusteella katsoa olevan mahdollisesti teratogeeninen tai alkio-/sikiötoksinen.</w:t>
      </w:r>
    </w:p>
    <w:p w14:paraId="39676509" w14:textId="77777777" w:rsidR="0055109E" w:rsidRPr="00926364" w:rsidRDefault="0055109E" w:rsidP="00AF5D5C">
      <w:pPr>
        <w:suppressAutoHyphens/>
        <w:rPr>
          <w:color w:val="000000"/>
          <w:szCs w:val="22"/>
        </w:rPr>
      </w:pPr>
    </w:p>
    <w:p w14:paraId="4E9BE9CD" w14:textId="77777777" w:rsidR="0055109E" w:rsidRPr="00926364" w:rsidRDefault="0055109E" w:rsidP="00AF5D5C">
      <w:pPr>
        <w:suppressAutoHyphens/>
        <w:rPr>
          <w:color w:val="000000"/>
          <w:szCs w:val="22"/>
        </w:rPr>
      </w:pPr>
      <w:r w:rsidRPr="00926364">
        <w:rPr>
          <w:color w:val="000000"/>
          <w:szCs w:val="22"/>
        </w:rPr>
        <w:t>Ranibitsumabivälitteisiä vaikutuksia alkion ja sikiön kehitykseen ei esiintynyt, ja se johtuu todennäköisesti lähinnä siitä, ettei Fab-fragmentti kyennyt läpäisemään istukkaa. Yksi tapaus kuitenkin kuvattiin, jossa emon seerumissa esiintyi suuria ranibitsumabipitoisuuksia ja ranibitsumabia oli havaittavissa sikiön seerumissa, mikä viittaa siihen, että ranibitsumabivasta-aine (Fc-osan sisältävä) toimi ranibitsumabin kantajaproteiinina ja pienensi siten emon seerumipuhdistumaa ja mahdollisti ranibitsumabin kulkeutumisen istukan läpi. Koska alkion ja sikiön kehitykseen liittyvät tutkimukset tehtiin terveillä tiineillä eläimillä, sairaus (esim. diabetes) saattaa muuttaa istukan läpäisevyyttä Fab-fragmentin osalta, joten tutkimus tulisi tulkita varauksella.</w:t>
      </w:r>
    </w:p>
    <w:p w14:paraId="4E654E04" w14:textId="77777777" w:rsidR="0055109E" w:rsidRPr="00926364" w:rsidRDefault="0055109E" w:rsidP="00AF5D5C">
      <w:pPr>
        <w:suppressAutoHyphens/>
        <w:rPr>
          <w:noProof/>
          <w:color w:val="000000"/>
        </w:rPr>
      </w:pPr>
    </w:p>
    <w:p w14:paraId="1F6EC28D" w14:textId="77777777" w:rsidR="0055109E" w:rsidRPr="00926364" w:rsidRDefault="0055109E" w:rsidP="00AF5D5C">
      <w:pPr>
        <w:suppressAutoHyphens/>
        <w:rPr>
          <w:noProof/>
          <w:color w:val="000000"/>
        </w:rPr>
      </w:pPr>
    </w:p>
    <w:p w14:paraId="772A5F8E" w14:textId="77777777" w:rsidR="0055109E" w:rsidRPr="00926364" w:rsidRDefault="0055109E" w:rsidP="00AF5D5C">
      <w:pPr>
        <w:keepNext/>
        <w:suppressAutoHyphens/>
        <w:ind w:left="567" w:hanging="567"/>
        <w:rPr>
          <w:noProof/>
          <w:color w:val="000000"/>
        </w:rPr>
      </w:pPr>
      <w:r w:rsidRPr="00926364">
        <w:rPr>
          <w:b/>
          <w:noProof/>
          <w:color w:val="000000"/>
        </w:rPr>
        <w:t>6.</w:t>
      </w:r>
      <w:r w:rsidRPr="00926364">
        <w:rPr>
          <w:b/>
          <w:noProof/>
          <w:color w:val="000000"/>
        </w:rPr>
        <w:tab/>
        <w:t>FARMASEUTTISET TIEDOT</w:t>
      </w:r>
    </w:p>
    <w:p w14:paraId="2FA0BD9A" w14:textId="77777777" w:rsidR="0055109E" w:rsidRPr="00926364" w:rsidRDefault="0055109E" w:rsidP="00AF5D5C">
      <w:pPr>
        <w:keepNext/>
        <w:suppressAutoHyphens/>
        <w:rPr>
          <w:noProof/>
          <w:color w:val="000000"/>
        </w:rPr>
      </w:pPr>
    </w:p>
    <w:p w14:paraId="44968FE4" w14:textId="77777777" w:rsidR="0055109E" w:rsidRPr="00926364" w:rsidRDefault="0055109E" w:rsidP="00AF5D5C">
      <w:pPr>
        <w:keepNext/>
        <w:suppressAutoHyphens/>
        <w:ind w:left="567" w:hanging="567"/>
        <w:rPr>
          <w:noProof/>
          <w:color w:val="000000"/>
        </w:rPr>
      </w:pPr>
      <w:r w:rsidRPr="00926364">
        <w:rPr>
          <w:b/>
          <w:noProof/>
          <w:color w:val="000000"/>
        </w:rPr>
        <w:t>6.1</w:t>
      </w:r>
      <w:r w:rsidRPr="00926364">
        <w:rPr>
          <w:b/>
          <w:noProof/>
          <w:color w:val="000000"/>
        </w:rPr>
        <w:tab/>
        <w:t>Apuaineet</w:t>
      </w:r>
    </w:p>
    <w:p w14:paraId="5F1AFA96" w14:textId="77777777" w:rsidR="0055109E" w:rsidRPr="00926364" w:rsidRDefault="0055109E" w:rsidP="00AF5D5C">
      <w:pPr>
        <w:keepNext/>
        <w:suppressAutoHyphens/>
        <w:rPr>
          <w:iCs/>
          <w:color w:val="000000"/>
          <w:szCs w:val="22"/>
        </w:rPr>
      </w:pPr>
    </w:p>
    <w:p w14:paraId="290C47C0" w14:textId="77777777" w:rsidR="0055109E" w:rsidRPr="00926364" w:rsidRDefault="0055109E" w:rsidP="00AF5D5C">
      <w:pPr>
        <w:rPr>
          <w:iCs/>
          <w:color w:val="000000"/>
          <w:szCs w:val="22"/>
        </w:rPr>
      </w:pPr>
      <w:r w:rsidRPr="00926364">
        <w:rPr>
          <w:iCs/>
          <w:color w:val="000000"/>
          <w:szCs w:val="22"/>
        </w:rPr>
        <w:t>α,α-trehaloosidihydraatti</w:t>
      </w:r>
    </w:p>
    <w:p w14:paraId="572962DF" w14:textId="77777777" w:rsidR="0055109E" w:rsidRPr="00926364" w:rsidRDefault="0055109E" w:rsidP="00AF5D5C">
      <w:pPr>
        <w:rPr>
          <w:iCs/>
          <w:color w:val="000000"/>
          <w:szCs w:val="22"/>
        </w:rPr>
      </w:pPr>
      <w:r w:rsidRPr="00926364">
        <w:rPr>
          <w:iCs/>
          <w:color w:val="000000"/>
          <w:szCs w:val="22"/>
        </w:rPr>
        <w:t>Histidiinihydrokloridi, monohydraatti</w:t>
      </w:r>
    </w:p>
    <w:p w14:paraId="69C2E1D8" w14:textId="77777777" w:rsidR="0055109E" w:rsidRPr="00926364" w:rsidRDefault="0055109E" w:rsidP="00AF5D5C">
      <w:pPr>
        <w:rPr>
          <w:iCs/>
          <w:color w:val="000000"/>
          <w:szCs w:val="22"/>
        </w:rPr>
      </w:pPr>
      <w:r w:rsidRPr="00926364">
        <w:rPr>
          <w:iCs/>
          <w:color w:val="000000"/>
          <w:szCs w:val="22"/>
        </w:rPr>
        <w:t>Histidiini</w:t>
      </w:r>
    </w:p>
    <w:p w14:paraId="745F1DB1" w14:textId="77777777" w:rsidR="0055109E" w:rsidRPr="00926364" w:rsidRDefault="0055109E" w:rsidP="00AF5D5C">
      <w:pPr>
        <w:rPr>
          <w:iCs/>
          <w:color w:val="000000"/>
          <w:szCs w:val="22"/>
        </w:rPr>
      </w:pPr>
      <w:r w:rsidRPr="00926364">
        <w:rPr>
          <w:iCs/>
          <w:color w:val="000000"/>
          <w:szCs w:val="22"/>
        </w:rPr>
        <w:t>Polysorbaatti 20</w:t>
      </w:r>
    </w:p>
    <w:p w14:paraId="000303AB" w14:textId="77777777" w:rsidR="0055109E" w:rsidRPr="00926364" w:rsidRDefault="0055109E" w:rsidP="00AF5D5C">
      <w:pPr>
        <w:suppressAutoHyphens/>
        <w:rPr>
          <w:iCs/>
          <w:color w:val="000000"/>
          <w:szCs w:val="22"/>
        </w:rPr>
      </w:pPr>
      <w:r w:rsidRPr="00926364">
        <w:rPr>
          <w:iCs/>
          <w:color w:val="000000"/>
          <w:szCs w:val="22"/>
        </w:rPr>
        <w:t>Injektionesteisiin käytettävä vesi</w:t>
      </w:r>
    </w:p>
    <w:p w14:paraId="0EB06E0C" w14:textId="77777777" w:rsidR="0055109E" w:rsidRPr="00926364" w:rsidRDefault="0055109E" w:rsidP="00AF5D5C">
      <w:pPr>
        <w:suppressAutoHyphens/>
        <w:rPr>
          <w:noProof/>
          <w:color w:val="000000"/>
        </w:rPr>
      </w:pPr>
    </w:p>
    <w:p w14:paraId="217A7B4F" w14:textId="77777777" w:rsidR="0055109E" w:rsidRPr="00926364" w:rsidRDefault="0055109E" w:rsidP="00AF5D5C">
      <w:pPr>
        <w:keepNext/>
        <w:suppressAutoHyphens/>
        <w:ind w:left="567" w:hanging="567"/>
        <w:rPr>
          <w:noProof/>
          <w:color w:val="000000"/>
        </w:rPr>
      </w:pPr>
      <w:r w:rsidRPr="00926364">
        <w:rPr>
          <w:b/>
          <w:noProof/>
          <w:color w:val="000000"/>
        </w:rPr>
        <w:t>6.2</w:t>
      </w:r>
      <w:r w:rsidRPr="00926364">
        <w:rPr>
          <w:b/>
          <w:noProof/>
          <w:color w:val="000000"/>
        </w:rPr>
        <w:tab/>
        <w:t>Yhteensopimattomuudet</w:t>
      </w:r>
    </w:p>
    <w:p w14:paraId="72D948CB" w14:textId="77777777" w:rsidR="0055109E" w:rsidRPr="00926364" w:rsidRDefault="0055109E" w:rsidP="00AF5D5C">
      <w:pPr>
        <w:keepNext/>
        <w:suppressAutoHyphens/>
        <w:rPr>
          <w:noProof/>
          <w:color w:val="000000"/>
        </w:rPr>
      </w:pPr>
    </w:p>
    <w:p w14:paraId="14CA9A0F" w14:textId="3D33F14B" w:rsidR="0055109E" w:rsidRPr="00926364" w:rsidRDefault="0055109E" w:rsidP="00AF5D5C">
      <w:pPr>
        <w:suppressAutoHyphens/>
        <w:rPr>
          <w:noProof/>
          <w:color w:val="000000"/>
        </w:rPr>
      </w:pPr>
      <w:r w:rsidRPr="00926364">
        <w:rPr>
          <w:noProof/>
          <w:color w:val="000000"/>
        </w:rPr>
        <w:t>Koska yhteensopi</w:t>
      </w:r>
      <w:r w:rsidR="005B45B7">
        <w:rPr>
          <w:noProof/>
          <w:color w:val="000000"/>
        </w:rPr>
        <w:t>vuus</w:t>
      </w:r>
      <w:r w:rsidRPr="00926364">
        <w:rPr>
          <w:noProof/>
          <w:color w:val="000000"/>
        </w:rPr>
        <w:t xml:space="preserve">tutkimuksia ei ole tehty, </w:t>
      </w:r>
      <w:r w:rsidR="005B45B7">
        <w:rPr>
          <w:noProof/>
          <w:color w:val="000000"/>
        </w:rPr>
        <w:t xml:space="preserve">tätä </w:t>
      </w:r>
      <w:r w:rsidRPr="00926364">
        <w:rPr>
          <w:noProof/>
          <w:color w:val="000000"/>
        </w:rPr>
        <w:t>lääkevalmistetta ei saa sekoittaa muiden lääkevalmisteiden kanssa.</w:t>
      </w:r>
    </w:p>
    <w:p w14:paraId="3B84E886" w14:textId="77777777" w:rsidR="0055109E" w:rsidRPr="00926364" w:rsidRDefault="0055109E" w:rsidP="00AF5D5C">
      <w:pPr>
        <w:suppressAutoHyphens/>
        <w:rPr>
          <w:noProof/>
          <w:color w:val="000000"/>
        </w:rPr>
      </w:pPr>
    </w:p>
    <w:p w14:paraId="74D9238F" w14:textId="77777777" w:rsidR="0055109E" w:rsidRPr="00926364" w:rsidRDefault="0055109E" w:rsidP="00AF5D5C">
      <w:pPr>
        <w:keepNext/>
        <w:suppressAutoHyphens/>
        <w:ind w:left="567" w:hanging="567"/>
        <w:rPr>
          <w:noProof/>
          <w:color w:val="000000"/>
        </w:rPr>
      </w:pPr>
      <w:r w:rsidRPr="00926364">
        <w:rPr>
          <w:b/>
          <w:noProof/>
          <w:color w:val="000000"/>
        </w:rPr>
        <w:t>6.3</w:t>
      </w:r>
      <w:r w:rsidRPr="00926364">
        <w:rPr>
          <w:b/>
          <w:noProof/>
          <w:color w:val="000000"/>
        </w:rPr>
        <w:tab/>
        <w:t>Kestoaika</w:t>
      </w:r>
    </w:p>
    <w:p w14:paraId="49361EB5" w14:textId="77777777" w:rsidR="0055109E" w:rsidRPr="00926364" w:rsidRDefault="0055109E" w:rsidP="00AF5D5C">
      <w:pPr>
        <w:keepNext/>
        <w:suppressAutoHyphens/>
        <w:rPr>
          <w:noProof/>
          <w:color w:val="000000"/>
        </w:rPr>
      </w:pPr>
    </w:p>
    <w:p w14:paraId="3C44E60A" w14:textId="77777777" w:rsidR="0055109E" w:rsidRPr="00926364" w:rsidRDefault="0055109E" w:rsidP="00AF5D5C">
      <w:pPr>
        <w:suppressAutoHyphens/>
        <w:rPr>
          <w:noProof/>
          <w:color w:val="000000"/>
        </w:rPr>
      </w:pPr>
      <w:r w:rsidRPr="00926364">
        <w:rPr>
          <w:noProof/>
        </w:rPr>
        <w:t>3 vuotta</w:t>
      </w:r>
    </w:p>
    <w:p w14:paraId="3A39D0C5" w14:textId="77777777" w:rsidR="0055109E" w:rsidRPr="00926364" w:rsidRDefault="0055109E" w:rsidP="00AF5D5C">
      <w:pPr>
        <w:suppressAutoHyphens/>
        <w:rPr>
          <w:noProof/>
          <w:color w:val="000000"/>
        </w:rPr>
      </w:pPr>
    </w:p>
    <w:p w14:paraId="570AE5D0" w14:textId="77777777" w:rsidR="0055109E" w:rsidRPr="00926364" w:rsidRDefault="0055109E" w:rsidP="00AF5D5C">
      <w:pPr>
        <w:keepNext/>
        <w:suppressAutoHyphens/>
        <w:ind w:left="567" w:hanging="567"/>
        <w:rPr>
          <w:b/>
          <w:noProof/>
          <w:color w:val="000000"/>
        </w:rPr>
      </w:pPr>
      <w:r w:rsidRPr="00926364">
        <w:rPr>
          <w:b/>
          <w:noProof/>
          <w:color w:val="000000"/>
        </w:rPr>
        <w:t>6.4</w:t>
      </w:r>
      <w:r w:rsidRPr="00926364">
        <w:rPr>
          <w:b/>
          <w:noProof/>
          <w:color w:val="000000"/>
        </w:rPr>
        <w:tab/>
        <w:t>Säilytys</w:t>
      </w:r>
    </w:p>
    <w:p w14:paraId="581F4B01" w14:textId="77777777" w:rsidR="0055109E" w:rsidRPr="00926364" w:rsidRDefault="0055109E" w:rsidP="00AF5D5C">
      <w:pPr>
        <w:keepNext/>
        <w:suppressAutoHyphens/>
        <w:rPr>
          <w:noProof/>
          <w:color w:val="000000"/>
        </w:rPr>
      </w:pPr>
    </w:p>
    <w:p w14:paraId="438D5B86" w14:textId="77777777" w:rsidR="0055109E" w:rsidRPr="00534B0B" w:rsidRDefault="0055109E" w:rsidP="00AF5D5C">
      <w:pPr>
        <w:suppressAutoHyphens/>
        <w:rPr>
          <w:noProof/>
          <w:color w:val="000000"/>
          <w:szCs w:val="22"/>
        </w:rPr>
      </w:pPr>
      <w:r w:rsidRPr="00534B0B">
        <w:rPr>
          <w:noProof/>
          <w:color w:val="000000"/>
          <w:szCs w:val="22"/>
        </w:rPr>
        <w:t xml:space="preserve">Säilytä jääkaapissa (2°C </w:t>
      </w:r>
      <w:r w:rsidRPr="00534B0B">
        <w:rPr>
          <w:noProof/>
          <w:color w:val="000000"/>
          <w:szCs w:val="22"/>
        </w:rPr>
        <w:sym w:font="Symbol" w:char="F02D"/>
      </w:r>
      <w:r w:rsidRPr="00534B0B">
        <w:rPr>
          <w:noProof/>
          <w:color w:val="000000"/>
          <w:szCs w:val="22"/>
        </w:rPr>
        <w:t xml:space="preserve"> 8°C).</w:t>
      </w:r>
    </w:p>
    <w:p w14:paraId="20FD0EAE" w14:textId="77777777" w:rsidR="0055109E" w:rsidRPr="00534B0B" w:rsidRDefault="0055109E" w:rsidP="00AF5D5C">
      <w:pPr>
        <w:suppressAutoHyphens/>
        <w:rPr>
          <w:noProof/>
          <w:color w:val="000000"/>
          <w:szCs w:val="22"/>
        </w:rPr>
      </w:pPr>
      <w:r w:rsidRPr="00534B0B">
        <w:rPr>
          <w:noProof/>
          <w:color w:val="000000"/>
          <w:szCs w:val="22"/>
        </w:rPr>
        <w:t>Ei saa jäätyä.</w:t>
      </w:r>
    </w:p>
    <w:p w14:paraId="2728EB60" w14:textId="77777777" w:rsidR="0055109E" w:rsidRPr="006F75C2" w:rsidRDefault="0055109E" w:rsidP="00AF5D5C">
      <w:pPr>
        <w:suppressAutoHyphens/>
        <w:rPr>
          <w:noProof/>
          <w:color w:val="000000"/>
          <w:szCs w:val="22"/>
        </w:rPr>
      </w:pPr>
      <w:r w:rsidRPr="006F75C2">
        <w:rPr>
          <w:noProof/>
          <w:color w:val="000000"/>
          <w:szCs w:val="22"/>
        </w:rPr>
        <w:t>Pidä injektiopullo ulkopakkauksessa. Herkkä valolle.</w:t>
      </w:r>
    </w:p>
    <w:p w14:paraId="67DA8442" w14:textId="77777777" w:rsidR="00CF0AB0" w:rsidRPr="004E35D8" w:rsidRDefault="00CF0AB0" w:rsidP="00AF5D5C">
      <w:pPr>
        <w:suppressAutoHyphens/>
        <w:rPr>
          <w:noProof/>
          <w:color w:val="000000"/>
          <w:szCs w:val="22"/>
        </w:rPr>
      </w:pPr>
      <w:r w:rsidRPr="00897F67">
        <w:rPr>
          <w:noProof/>
          <w:color w:val="000000"/>
          <w:szCs w:val="22"/>
        </w:rPr>
        <w:t xml:space="preserve">Avaamaton injektiopullo </w:t>
      </w:r>
      <w:r w:rsidRPr="00334469">
        <w:rPr>
          <w:szCs w:val="22"/>
        </w:rPr>
        <w:t>voi olla huoneenlämmössä (25°C) enintään 24</w:t>
      </w:r>
      <w:r w:rsidRPr="004E35D8">
        <w:rPr>
          <w:noProof/>
          <w:szCs w:val="22"/>
        </w:rPr>
        <w:t> </w:t>
      </w:r>
      <w:r w:rsidRPr="004E35D8">
        <w:rPr>
          <w:szCs w:val="22"/>
        </w:rPr>
        <w:t>tunnin ajan ennen käyttöä.</w:t>
      </w:r>
    </w:p>
    <w:p w14:paraId="4510D5A2" w14:textId="77777777" w:rsidR="0055109E" w:rsidRPr="004E35D8" w:rsidRDefault="0055109E" w:rsidP="00AF5D5C">
      <w:pPr>
        <w:suppressAutoHyphens/>
        <w:rPr>
          <w:noProof/>
          <w:color w:val="000000"/>
          <w:szCs w:val="22"/>
        </w:rPr>
      </w:pPr>
    </w:p>
    <w:p w14:paraId="31E072C8" w14:textId="77777777" w:rsidR="0055109E" w:rsidRPr="004E35D8" w:rsidRDefault="0055109E" w:rsidP="00AF5D5C">
      <w:pPr>
        <w:keepNext/>
        <w:suppressAutoHyphens/>
        <w:ind w:left="567" w:hanging="567"/>
        <w:rPr>
          <w:noProof/>
          <w:color w:val="000000"/>
          <w:szCs w:val="22"/>
        </w:rPr>
      </w:pPr>
      <w:r w:rsidRPr="004E35D8">
        <w:rPr>
          <w:b/>
          <w:noProof/>
          <w:color w:val="000000"/>
          <w:szCs w:val="22"/>
        </w:rPr>
        <w:t>6.5</w:t>
      </w:r>
      <w:r w:rsidRPr="004E35D8">
        <w:rPr>
          <w:b/>
          <w:noProof/>
          <w:color w:val="000000"/>
          <w:szCs w:val="22"/>
        </w:rPr>
        <w:tab/>
        <w:t>Pakkaustyyppi ja pakkauskoko</w:t>
      </w:r>
    </w:p>
    <w:p w14:paraId="0AA02EB6" w14:textId="77777777" w:rsidR="0055109E" w:rsidRPr="004E35D8" w:rsidRDefault="0055109E" w:rsidP="00AF5D5C">
      <w:pPr>
        <w:keepNext/>
        <w:suppressAutoHyphens/>
        <w:rPr>
          <w:bCs/>
          <w:color w:val="000000"/>
          <w:szCs w:val="22"/>
        </w:rPr>
      </w:pPr>
    </w:p>
    <w:p w14:paraId="33F323CB" w14:textId="77777777" w:rsidR="006C4BBE" w:rsidRPr="004E35D8" w:rsidRDefault="006C4BBE" w:rsidP="00AF5D5C">
      <w:pPr>
        <w:keepNext/>
        <w:rPr>
          <w:color w:val="000000"/>
          <w:szCs w:val="22"/>
          <w:u w:val="single"/>
        </w:rPr>
      </w:pPr>
      <w:r w:rsidRPr="004E35D8">
        <w:rPr>
          <w:color w:val="000000"/>
          <w:szCs w:val="22"/>
          <w:u w:val="single"/>
        </w:rPr>
        <w:t>Pelkän injektiopullon sisältävä pakkaus</w:t>
      </w:r>
    </w:p>
    <w:p w14:paraId="11B1043B" w14:textId="77777777" w:rsidR="006C4BBE" w:rsidRPr="004E35D8" w:rsidRDefault="006C4BBE" w:rsidP="00AF5D5C">
      <w:pPr>
        <w:keepNext/>
        <w:rPr>
          <w:color w:val="000000"/>
          <w:szCs w:val="22"/>
        </w:rPr>
      </w:pPr>
    </w:p>
    <w:p w14:paraId="4EFC0AF9" w14:textId="77777777" w:rsidR="006C4BBE" w:rsidRPr="004E35D8" w:rsidRDefault="006C4BBE" w:rsidP="00AF5D5C">
      <w:pPr>
        <w:rPr>
          <w:color w:val="000000"/>
          <w:szCs w:val="22"/>
          <w:u w:val="single"/>
        </w:rPr>
      </w:pPr>
      <w:r w:rsidRPr="004E35D8">
        <w:rPr>
          <w:color w:val="000000"/>
          <w:szCs w:val="22"/>
        </w:rPr>
        <w:t>Yksi injektiopullo (tyypin I lasia), jossa</w:t>
      </w:r>
      <w:r w:rsidR="001A73C2" w:rsidRPr="004E35D8">
        <w:rPr>
          <w:color w:val="000000"/>
          <w:szCs w:val="22"/>
        </w:rPr>
        <w:t xml:space="preserve"> on</w:t>
      </w:r>
      <w:r w:rsidRPr="004E35D8">
        <w:rPr>
          <w:color w:val="000000"/>
          <w:szCs w:val="22"/>
        </w:rPr>
        <w:t xml:space="preserve"> tulppa (klorobutyylikumia)</w:t>
      </w:r>
      <w:r w:rsidR="001A73C2" w:rsidRPr="004E35D8">
        <w:rPr>
          <w:color w:val="000000"/>
          <w:szCs w:val="22"/>
        </w:rPr>
        <w:t>, sisältää</w:t>
      </w:r>
      <w:r w:rsidRPr="004E35D8">
        <w:rPr>
          <w:color w:val="000000"/>
          <w:szCs w:val="22"/>
        </w:rPr>
        <w:t xml:space="preserve"> 0,23 ml steriiliä injektionestettä.</w:t>
      </w:r>
    </w:p>
    <w:p w14:paraId="363DCD7F" w14:textId="77777777" w:rsidR="006C4BBE" w:rsidRPr="004E35D8" w:rsidRDefault="006C4BBE" w:rsidP="00AF5D5C">
      <w:pPr>
        <w:rPr>
          <w:color w:val="000000"/>
          <w:szCs w:val="22"/>
        </w:rPr>
      </w:pPr>
    </w:p>
    <w:p w14:paraId="7C014F35" w14:textId="77777777" w:rsidR="006C4BBE" w:rsidRPr="004E35D8" w:rsidRDefault="003361B2" w:rsidP="00AF5D5C">
      <w:pPr>
        <w:keepNext/>
        <w:rPr>
          <w:color w:val="000000"/>
          <w:szCs w:val="22"/>
          <w:u w:val="single"/>
        </w:rPr>
      </w:pPr>
      <w:r w:rsidRPr="004E35D8">
        <w:rPr>
          <w:color w:val="000000"/>
          <w:szCs w:val="22"/>
          <w:u w:val="single"/>
        </w:rPr>
        <w:t>Pakkaus, jossa i</w:t>
      </w:r>
      <w:r w:rsidR="006C4BBE" w:rsidRPr="004E35D8">
        <w:rPr>
          <w:color w:val="000000"/>
          <w:szCs w:val="22"/>
          <w:u w:val="single"/>
        </w:rPr>
        <w:t>njektiopullo + suodat</w:t>
      </w:r>
      <w:r w:rsidR="00801C09" w:rsidRPr="004E35D8">
        <w:rPr>
          <w:color w:val="000000"/>
          <w:szCs w:val="22"/>
          <w:u w:val="single"/>
        </w:rPr>
        <w:t>in</w:t>
      </w:r>
      <w:r w:rsidR="006C4BBE" w:rsidRPr="004E35D8">
        <w:rPr>
          <w:color w:val="000000"/>
          <w:szCs w:val="22"/>
          <w:u w:val="single"/>
        </w:rPr>
        <w:t>neula</w:t>
      </w:r>
    </w:p>
    <w:p w14:paraId="5948AECC" w14:textId="77777777" w:rsidR="0055109E" w:rsidRPr="004E35D8" w:rsidRDefault="0055109E" w:rsidP="00AF5D5C">
      <w:pPr>
        <w:keepNext/>
        <w:rPr>
          <w:color w:val="000000"/>
          <w:szCs w:val="22"/>
        </w:rPr>
      </w:pPr>
    </w:p>
    <w:p w14:paraId="54669C67" w14:textId="77777777" w:rsidR="00801C09" w:rsidRDefault="00801C09" w:rsidP="00AF5D5C">
      <w:pPr>
        <w:rPr>
          <w:color w:val="000000"/>
          <w:szCs w:val="22"/>
        </w:rPr>
      </w:pPr>
      <w:r w:rsidRPr="004E35D8">
        <w:rPr>
          <w:color w:val="000000"/>
          <w:szCs w:val="22"/>
        </w:rPr>
        <w:t xml:space="preserve">Yksi injektiopullo (tyypin I lasia), jossa </w:t>
      </w:r>
      <w:r w:rsidR="001A73C2" w:rsidRPr="004E35D8">
        <w:rPr>
          <w:color w:val="000000"/>
          <w:szCs w:val="22"/>
        </w:rPr>
        <w:t xml:space="preserve">on </w:t>
      </w:r>
      <w:r w:rsidRPr="004E35D8">
        <w:rPr>
          <w:color w:val="000000"/>
          <w:szCs w:val="22"/>
        </w:rPr>
        <w:t>tulppa (klorobutyylikumia)</w:t>
      </w:r>
      <w:r w:rsidR="001A73C2" w:rsidRPr="004E35D8">
        <w:rPr>
          <w:color w:val="000000"/>
          <w:szCs w:val="22"/>
        </w:rPr>
        <w:t>, sisältää</w:t>
      </w:r>
      <w:r w:rsidRPr="004E35D8">
        <w:rPr>
          <w:color w:val="000000"/>
          <w:szCs w:val="22"/>
        </w:rPr>
        <w:t xml:space="preserve"> 0,23 ml steriiliä injektionestettä</w:t>
      </w:r>
      <w:r w:rsidR="007A375F" w:rsidRPr="004E35D8">
        <w:rPr>
          <w:color w:val="000000"/>
          <w:szCs w:val="22"/>
        </w:rPr>
        <w:t xml:space="preserve"> ja</w:t>
      </w:r>
      <w:r w:rsidRPr="004E35D8">
        <w:rPr>
          <w:color w:val="000000"/>
          <w:szCs w:val="22"/>
        </w:rPr>
        <w:t xml:space="preserve"> </w:t>
      </w:r>
      <w:r w:rsidR="004F1CCB" w:rsidRPr="004E35D8">
        <w:rPr>
          <w:color w:val="000000"/>
          <w:szCs w:val="22"/>
        </w:rPr>
        <w:t xml:space="preserve">tylppä </w:t>
      </w:r>
      <w:r w:rsidRPr="004E35D8">
        <w:rPr>
          <w:color w:val="000000"/>
          <w:szCs w:val="22"/>
        </w:rPr>
        <w:t>suodatinneula (18G x 1½″, 1</w:t>
      </w:r>
      <w:r w:rsidR="004E35D8">
        <w:rPr>
          <w:color w:val="000000"/>
          <w:szCs w:val="22"/>
        </w:rPr>
        <w:t>,</w:t>
      </w:r>
      <w:r w:rsidRPr="00534B0B">
        <w:rPr>
          <w:color w:val="000000"/>
          <w:szCs w:val="22"/>
        </w:rPr>
        <w:t>2 mm x 40 mm, 5 µm).</w:t>
      </w:r>
    </w:p>
    <w:p w14:paraId="7F8B0284" w14:textId="77777777" w:rsidR="00971621" w:rsidRDefault="00971621" w:rsidP="00AF5D5C">
      <w:pPr>
        <w:rPr>
          <w:color w:val="000000"/>
          <w:szCs w:val="22"/>
        </w:rPr>
      </w:pPr>
    </w:p>
    <w:p w14:paraId="12EC7FC3" w14:textId="77777777" w:rsidR="00971621" w:rsidRPr="00534B0B" w:rsidRDefault="00971621" w:rsidP="00AF5D5C">
      <w:pPr>
        <w:rPr>
          <w:color w:val="000000"/>
          <w:szCs w:val="22"/>
        </w:rPr>
      </w:pPr>
      <w:r>
        <w:rPr>
          <w:szCs w:val="22"/>
        </w:rPr>
        <w:t>Kaikkia pakkauskokoja ei välttämättä ole myynnissä.</w:t>
      </w:r>
    </w:p>
    <w:p w14:paraId="15EE0E6B" w14:textId="77777777" w:rsidR="000A77E8" w:rsidRPr="00534B0B" w:rsidRDefault="000A77E8" w:rsidP="00AF5D5C">
      <w:pPr>
        <w:rPr>
          <w:color w:val="000000"/>
          <w:szCs w:val="22"/>
        </w:rPr>
      </w:pPr>
    </w:p>
    <w:p w14:paraId="68ABE9A6" w14:textId="77777777" w:rsidR="0055109E" w:rsidRPr="00334469" w:rsidRDefault="0055109E" w:rsidP="00AF5D5C">
      <w:pPr>
        <w:keepNext/>
        <w:suppressAutoHyphens/>
        <w:ind w:left="540" w:hanging="540"/>
        <w:rPr>
          <w:color w:val="000000"/>
          <w:szCs w:val="22"/>
        </w:rPr>
      </w:pPr>
      <w:r w:rsidRPr="00534B0B">
        <w:rPr>
          <w:b/>
          <w:color w:val="000000"/>
          <w:szCs w:val="22"/>
        </w:rPr>
        <w:t>6.6</w:t>
      </w:r>
      <w:r w:rsidRPr="00534B0B">
        <w:rPr>
          <w:b/>
          <w:color w:val="000000"/>
          <w:szCs w:val="22"/>
        </w:rPr>
        <w:tab/>
      </w:r>
      <w:r w:rsidRPr="006F75C2">
        <w:rPr>
          <w:b/>
          <w:bCs/>
          <w:color w:val="000000"/>
          <w:szCs w:val="22"/>
        </w:rPr>
        <w:t>Erityiset</w:t>
      </w:r>
      <w:r w:rsidRPr="00897F67">
        <w:rPr>
          <w:b/>
          <w:color w:val="000000"/>
          <w:szCs w:val="22"/>
        </w:rPr>
        <w:t xml:space="preserve"> varotoimet hävittämiselle ja muut käsittelyohjeet</w:t>
      </w:r>
    </w:p>
    <w:p w14:paraId="262F69C9" w14:textId="77777777" w:rsidR="0055109E" w:rsidRPr="004E35D8" w:rsidRDefault="0055109E" w:rsidP="00AF5D5C">
      <w:pPr>
        <w:keepNext/>
        <w:suppressAutoHyphens/>
        <w:ind w:left="567" w:hanging="567"/>
        <w:rPr>
          <w:color w:val="000000"/>
          <w:szCs w:val="22"/>
        </w:rPr>
      </w:pPr>
    </w:p>
    <w:p w14:paraId="03FA0DC1" w14:textId="77777777" w:rsidR="006740EF" w:rsidRDefault="006740EF" w:rsidP="00AF5D5C">
      <w:pPr>
        <w:keepNext/>
        <w:rPr>
          <w:color w:val="000000"/>
          <w:u w:val="single"/>
        </w:rPr>
      </w:pPr>
      <w:r>
        <w:rPr>
          <w:color w:val="000000"/>
          <w:u w:val="single"/>
        </w:rPr>
        <w:t>Pelkän injektiopullon sisältävä pakkaus</w:t>
      </w:r>
    </w:p>
    <w:p w14:paraId="2AEE4E66" w14:textId="77777777" w:rsidR="006740EF" w:rsidRDefault="006740EF" w:rsidP="00AF5D5C">
      <w:pPr>
        <w:keepNext/>
        <w:suppressAutoHyphens/>
        <w:rPr>
          <w:color w:val="000000"/>
        </w:rPr>
      </w:pPr>
    </w:p>
    <w:p w14:paraId="13427C1E" w14:textId="77777777" w:rsidR="006740EF" w:rsidRDefault="006740EF" w:rsidP="00AF5D5C">
      <w:pPr>
        <w:suppressAutoHyphens/>
        <w:rPr>
          <w:color w:val="000000"/>
        </w:rPr>
      </w:pPr>
      <w:r>
        <w:rPr>
          <w:color w:val="000000"/>
        </w:rPr>
        <w:t xml:space="preserve">Injektiopullo on tarkoitettu vain kertakäyttöön. Mahdollinen käyttämättä jäänyt valmiste on hävitettävä </w:t>
      </w:r>
      <w:r w:rsidR="007A375F">
        <w:rPr>
          <w:color w:val="000000"/>
        </w:rPr>
        <w:t>injektion antamisen</w:t>
      </w:r>
      <w:r>
        <w:rPr>
          <w:color w:val="000000"/>
        </w:rPr>
        <w:t xml:space="preserve"> jälkeen. Jos injektiopullo on vioittunut tai siihen on kajottu, sitä ei tule käyttää. Steriiliyttä ei voida taata, jos pakkauksen sulkeva sinetti ei ole ehjä.</w:t>
      </w:r>
    </w:p>
    <w:p w14:paraId="78A0554D" w14:textId="77777777" w:rsidR="006740EF" w:rsidRDefault="006740EF" w:rsidP="00AF5D5C">
      <w:pPr>
        <w:suppressAutoHyphens/>
        <w:rPr>
          <w:color w:val="000000"/>
        </w:rPr>
      </w:pPr>
    </w:p>
    <w:p w14:paraId="39F552F9" w14:textId="77777777" w:rsidR="006740EF" w:rsidRDefault="00ED680B" w:rsidP="00AF5D5C">
      <w:pPr>
        <w:keepNext/>
        <w:suppressAutoHyphens/>
        <w:rPr>
          <w:color w:val="000000"/>
        </w:rPr>
      </w:pPr>
      <w:r>
        <w:rPr>
          <w:color w:val="000000"/>
        </w:rPr>
        <w:t>Silmän lasiaiseen annettavan pistoksen valmistelua ja antoa varten tarvitaan seuraavat kertakäyttö</w:t>
      </w:r>
      <w:r w:rsidR="00CE26D8">
        <w:rPr>
          <w:color w:val="000000"/>
        </w:rPr>
        <w:t xml:space="preserve">iset </w:t>
      </w:r>
      <w:r>
        <w:rPr>
          <w:color w:val="000000"/>
        </w:rPr>
        <w:t>välineet:</w:t>
      </w:r>
    </w:p>
    <w:p w14:paraId="137CF8CB" w14:textId="77777777" w:rsidR="00ED680B" w:rsidRDefault="00ED680B" w:rsidP="00AF5D5C">
      <w:pPr>
        <w:numPr>
          <w:ilvl w:val="0"/>
          <w:numId w:val="35"/>
        </w:numPr>
        <w:suppressAutoHyphens/>
        <w:ind w:left="567" w:hanging="567"/>
        <w:rPr>
          <w:color w:val="000000"/>
        </w:rPr>
      </w:pPr>
      <w:r>
        <w:rPr>
          <w:color w:val="000000"/>
        </w:rPr>
        <w:t>5 µm:n suodatinneula (18G)</w:t>
      </w:r>
    </w:p>
    <w:p w14:paraId="3C615186" w14:textId="77777777" w:rsidR="00ED680B" w:rsidRDefault="00ED680B" w:rsidP="00AF5D5C">
      <w:pPr>
        <w:numPr>
          <w:ilvl w:val="0"/>
          <w:numId w:val="35"/>
        </w:numPr>
        <w:suppressAutoHyphens/>
        <w:ind w:left="567" w:hanging="567"/>
        <w:rPr>
          <w:color w:val="000000"/>
        </w:rPr>
      </w:pPr>
      <w:r>
        <w:rPr>
          <w:color w:val="000000"/>
        </w:rPr>
        <w:t>1 ml:n steriili ruisku</w:t>
      </w:r>
      <w:r w:rsidR="007D162A">
        <w:rPr>
          <w:color w:val="000000"/>
        </w:rPr>
        <w:t xml:space="preserve"> (jossa 0,05</w:t>
      </w:r>
      <w:r w:rsidR="007D162A" w:rsidRPr="007D162A">
        <w:rPr>
          <w:color w:val="000000"/>
          <w:szCs w:val="22"/>
        </w:rPr>
        <w:t> </w:t>
      </w:r>
      <w:r w:rsidR="007D162A">
        <w:rPr>
          <w:color w:val="000000"/>
          <w:szCs w:val="22"/>
        </w:rPr>
        <w:t>ml</w:t>
      </w:r>
      <w:r w:rsidR="007E622A">
        <w:rPr>
          <w:color w:val="000000"/>
          <w:szCs w:val="22"/>
        </w:rPr>
        <w:t>:n</w:t>
      </w:r>
      <w:r w:rsidR="007D162A">
        <w:rPr>
          <w:color w:val="000000"/>
          <w:szCs w:val="22"/>
        </w:rPr>
        <w:t xml:space="preserve"> annosviiva)</w:t>
      </w:r>
      <w:r w:rsidR="00322565">
        <w:rPr>
          <w:color w:val="000000"/>
          <w:szCs w:val="22"/>
        </w:rPr>
        <w:t xml:space="preserve"> ja injektioneula </w:t>
      </w:r>
      <w:r w:rsidR="00322565">
        <w:rPr>
          <w:color w:val="000000"/>
        </w:rPr>
        <w:t>(30G x ½”), aikuispotilaiden hoitoon</w:t>
      </w:r>
    </w:p>
    <w:p w14:paraId="7C8149FB" w14:textId="79184BE5" w:rsidR="00322565" w:rsidRDefault="00322565" w:rsidP="00AF5D5C">
      <w:pPr>
        <w:keepNext/>
        <w:numPr>
          <w:ilvl w:val="0"/>
          <w:numId w:val="35"/>
        </w:numPr>
        <w:suppressAutoHyphens/>
        <w:ind w:left="567" w:hanging="567"/>
        <w:rPr>
          <w:color w:val="000000"/>
        </w:rPr>
      </w:pPr>
      <w:r>
        <w:rPr>
          <w:noProof/>
          <w:color w:val="000000"/>
        </w:rPr>
        <w:t xml:space="preserve">pienen tilavuuden ja suuren tarkkuuden </w:t>
      </w:r>
      <w:r w:rsidR="003D5531">
        <w:rPr>
          <w:noProof/>
          <w:color w:val="000000"/>
        </w:rPr>
        <w:t xml:space="preserve">steriili </w:t>
      </w:r>
      <w:r>
        <w:rPr>
          <w:noProof/>
          <w:color w:val="000000"/>
        </w:rPr>
        <w:t xml:space="preserve">ruisku, joka toimitetaan injektioneulan </w:t>
      </w:r>
      <w:r w:rsidRPr="00D122F7">
        <w:rPr>
          <w:noProof/>
          <w:color w:val="000000"/>
        </w:rPr>
        <w:t>(30G</w:t>
      </w:r>
      <w:r>
        <w:rPr>
          <w:noProof/>
          <w:color w:val="000000"/>
        </w:rPr>
        <w:t> x </w:t>
      </w:r>
      <w:r w:rsidRPr="00D122F7">
        <w:rPr>
          <w:noProof/>
          <w:color w:val="000000"/>
        </w:rPr>
        <w:t xml:space="preserve">½″) </w:t>
      </w:r>
      <w:r>
        <w:rPr>
          <w:noProof/>
          <w:color w:val="000000"/>
        </w:rPr>
        <w:t>kanssa VISISURE</w:t>
      </w:r>
      <w:r w:rsidR="00F92E0F">
        <w:rPr>
          <w:noProof/>
          <w:color w:val="000000"/>
        </w:rPr>
        <w:t>-</w:t>
      </w:r>
      <w:r>
        <w:rPr>
          <w:noProof/>
          <w:color w:val="000000"/>
        </w:rPr>
        <w:t>pakkauksessa, e</w:t>
      </w:r>
      <w:r w:rsidRPr="00D122F7">
        <w:rPr>
          <w:noProof/>
          <w:color w:val="000000"/>
        </w:rPr>
        <w:t>nnenaikaisesti syntynei</w:t>
      </w:r>
      <w:r>
        <w:rPr>
          <w:noProof/>
          <w:color w:val="000000"/>
        </w:rPr>
        <w:t>den</w:t>
      </w:r>
      <w:r w:rsidRPr="00D122F7">
        <w:rPr>
          <w:noProof/>
          <w:color w:val="000000"/>
        </w:rPr>
        <w:t xml:space="preserve"> la</w:t>
      </w:r>
      <w:r>
        <w:rPr>
          <w:noProof/>
          <w:color w:val="000000"/>
        </w:rPr>
        <w:t>sten hoitoon</w:t>
      </w:r>
    </w:p>
    <w:p w14:paraId="07002D41" w14:textId="0CBC940E" w:rsidR="00ED680B" w:rsidRDefault="00ED680B" w:rsidP="00AF5D5C">
      <w:pPr>
        <w:suppressAutoHyphens/>
        <w:rPr>
          <w:color w:val="000000"/>
        </w:rPr>
      </w:pPr>
      <w:r>
        <w:rPr>
          <w:color w:val="000000"/>
        </w:rPr>
        <w:t>Nämä</w:t>
      </w:r>
      <w:r w:rsidR="00CE26D8">
        <w:rPr>
          <w:color w:val="000000"/>
        </w:rPr>
        <w:t xml:space="preserve"> </w:t>
      </w:r>
      <w:r w:rsidR="003E20E7" w:rsidRPr="00CE26D8">
        <w:rPr>
          <w:color w:val="000000"/>
        </w:rPr>
        <w:t>välineet</w:t>
      </w:r>
      <w:r>
        <w:rPr>
          <w:color w:val="000000"/>
        </w:rPr>
        <w:t xml:space="preserve"> eivät sisälly tähän pakkaukseen.</w:t>
      </w:r>
    </w:p>
    <w:p w14:paraId="2CD4CEE3" w14:textId="77777777" w:rsidR="00ED680B" w:rsidRPr="00534B0B" w:rsidRDefault="00ED680B" w:rsidP="00AF5D5C">
      <w:pPr>
        <w:rPr>
          <w:color w:val="000000"/>
        </w:rPr>
      </w:pPr>
    </w:p>
    <w:p w14:paraId="7B119DBF" w14:textId="77777777" w:rsidR="00ED680B" w:rsidRPr="00801C09" w:rsidRDefault="00ED680B" w:rsidP="00AF5D5C">
      <w:pPr>
        <w:keepNext/>
        <w:rPr>
          <w:color w:val="000000"/>
          <w:u w:val="single"/>
        </w:rPr>
      </w:pPr>
      <w:r>
        <w:rPr>
          <w:color w:val="000000"/>
          <w:u w:val="single"/>
        </w:rPr>
        <w:t>Pakkaus, jossa injektiopullo + suodatinneula</w:t>
      </w:r>
    </w:p>
    <w:p w14:paraId="6DDDACEF" w14:textId="77777777" w:rsidR="00ED680B" w:rsidRDefault="00ED680B" w:rsidP="00AF5D5C">
      <w:pPr>
        <w:keepNext/>
        <w:suppressAutoHyphens/>
        <w:rPr>
          <w:color w:val="000000"/>
        </w:rPr>
      </w:pPr>
    </w:p>
    <w:p w14:paraId="6C403319" w14:textId="77777777" w:rsidR="00ED680B" w:rsidRDefault="000B5092" w:rsidP="00AF5D5C">
      <w:pPr>
        <w:suppressAutoHyphens/>
        <w:rPr>
          <w:color w:val="000000"/>
        </w:rPr>
      </w:pPr>
      <w:r>
        <w:rPr>
          <w:color w:val="000000"/>
        </w:rPr>
        <w:t xml:space="preserve">Injektiopullo ja suodatinneula on tarkoitettu vain kertakäyttöön. </w:t>
      </w:r>
      <w:r w:rsidRPr="00926364">
        <w:rPr>
          <w:color w:val="000000"/>
        </w:rPr>
        <w:t>Uudelleen käyttäminen voi aiheuttaa infektion tai muun sairauden/vamman. Kaikki komponentit ovat steriilejä. Jos pakkauksen jokin komponentti on vioittunut tai siihen on kajottu, ei sitä tule käyttää. Steriiliyttä ei voida taata, jos pakkauksen sulkeva sinetti ei ole ehjä.</w:t>
      </w:r>
    </w:p>
    <w:p w14:paraId="75F54409" w14:textId="77777777" w:rsidR="00F26B29" w:rsidRDefault="00F26B29" w:rsidP="00AF5D5C">
      <w:pPr>
        <w:suppressAutoHyphens/>
        <w:rPr>
          <w:color w:val="000000"/>
        </w:rPr>
      </w:pPr>
    </w:p>
    <w:p w14:paraId="5D3FF425" w14:textId="77777777" w:rsidR="00F26B29" w:rsidRDefault="00F26B29" w:rsidP="00AF5D5C">
      <w:pPr>
        <w:keepNext/>
        <w:suppressAutoHyphens/>
        <w:rPr>
          <w:color w:val="000000"/>
        </w:rPr>
      </w:pPr>
      <w:r>
        <w:rPr>
          <w:color w:val="000000"/>
        </w:rPr>
        <w:t>Silmän lasiaiseen annettavan pistoksen valmistelua ja antoa varten tarvitaan seuraavat kertakäyttö</w:t>
      </w:r>
      <w:r w:rsidR="00CE26D8">
        <w:rPr>
          <w:color w:val="000000"/>
        </w:rPr>
        <w:t xml:space="preserve">iset </w:t>
      </w:r>
      <w:r>
        <w:rPr>
          <w:color w:val="000000"/>
        </w:rPr>
        <w:t>välineet:</w:t>
      </w:r>
    </w:p>
    <w:p w14:paraId="7986186A" w14:textId="77777777" w:rsidR="00F26B29" w:rsidRDefault="00F26B29" w:rsidP="00AF5D5C">
      <w:pPr>
        <w:numPr>
          <w:ilvl w:val="0"/>
          <w:numId w:val="35"/>
        </w:numPr>
        <w:suppressAutoHyphens/>
        <w:ind w:left="567" w:hanging="567"/>
        <w:rPr>
          <w:color w:val="000000"/>
        </w:rPr>
      </w:pPr>
      <w:r>
        <w:rPr>
          <w:color w:val="000000"/>
        </w:rPr>
        <w:t>5 µm:n suodatinneula (18G </w:t>
      </w:r>
      <w:r w:rsidRPr="00830457">
        <w:rPr>
          <w:color w:val="000000"/>
        </w:rPr>
        <w:t xml:space="preserve">x 1½″, </w:t>
      </w:r>
      <w:r w:rsidRPr="00CE26D8">
        <w:rPr>
          <w:color w:val="000000"/>
        </w:rPr>
        <w:t>1</w:t>
      </w:r>
      <w:r w:rsidR="003E20E7" w:rsidRPr="00CE26D8">
        <w:rPr>
          <w:color w:val="000000"/>
        </w:rPr>
        <w:t>,</w:t>
      </w:r>
      <w:r w:rsidRPr="00CE26D8">
        <w:rPr>
          <w:color w:val="000000"/>
        </w:rPr>
        <w:t>2</w:t>
      </w:r>
      <w:r w:rsidRPr="00830457">
        <w:rPr>
          <w:color w:val="000000"/>
        </w:rPr>
        <w:t> mm x 40 mm</w:t>
      </w:r>
      <w:r>
        <w:rPr>
          <w:color w:val="000000"/>
        </w:rPr>
        <w:t>; pakkauksessa mukana)</w:t>
      </w:r>
    </w:p>
    <w:p w14:paraId="286386B5" w14:textId="77777777" w:rsidR="00F26B29" w:rsidRDefault="00F26B29" w:rsidP="00AF5D5C">
      <w:pPr>
        <w:numPr>
          <w:ilvl w:val="0"/>
          <w:numId w:val="35"/>
        </w:numPr>
        <w:suppressAutoHyphens/>
        <w:ind w:left="567" w:hanging="567"/>
        <w:rPr>
          <w:color w:val="000000"/>
        </w:rPr>
      </w:pPr>
      <w:r>
        <w:rPr>
          <w:color w:val="000000"/>
        </w:rPr>
        <w:t>1 ml:n steriili ruisku (</w:t>
      </w:r>
      <w:r w:rsidR="007D162A">
        <w:rPr>
          <w:color w:val="000000"/>
        </w:rPr>
        <w:t>jossa 0,05</w:t>
      </w:r>
      <w:r w:rsidR="007D162A" w:rsidRPr="007D162A">
        <w:rPr>
          <w:color w:val="000000"/>
          <w:szCs w:val="22"/>
        </w:rPr>
        <w:t> </w:t>
      </w:r>
      <w:r w:rsidR="007D162A">
        <w:rPr>
          <w:color w:val="000000"/>
          <w:szCs w:val="22"/>
        </w:rPr>
        <w:t>ml</w:t>
      </w:r>
      <w:r w:rsidR="007E622A">
        <w:rPr>
          <w:color w:val="000000"/>
          <w:szCs w:val="22"/>
        </w:rPr>
        <w:t>:n</w:t>
      </w:r>
      <w:r w:rsidR="007D162A">
        <w:rPr>
          <w:color w:val="000000"/>
          <w:szCs w:val="22"/>
        </w:rPr>
        <w:t xml:space="preserve"> annosviiva, </w:t>
      </w:r>
      <w:r w:rsidRPr="007D162A">
        <w:rPr>
          <w:color w:val="000000"/>
        </w:rPr>
        <w:t>ei sisälly tähän pakkaukseen)</w:t>
      </w:r>
      <w:r w:rsidR="00A875B0">
        <w:rPr>
          <w:color w:val="000000"/>
        </w:rPr>
        <w:t xml:space="preserve"> </w:t>
      </w:r>
      <w:r w:rsidR="00A875B0">
        <w:rPr>
          <w:color w:val="000000"/>
          <w:szCs w:val="22"/>
        </w:rPr>
        <w:t xml:space="preserve">ja injektioneula </w:t>
      </w:r>
      <w:r w:rsidR="00A875B0">
        <w:rPr>
          <w:color w:val="000000"/>
        </w:rPr>
        <w:t>(30G x ½”</w:t>
      </w:r>
      <w:r w:rsidR="00A875B0">
        <w:rPr>
          <w:color w:val="000000"/>
          <w:szCs w:val="22"/>
        </w:rPr>
        <w:t xml:space="preserve">, </w:t>
      </w:r>
      <w:r w:rsidR="00A875B0" w:rsidRPr="007D162A">
        <w:rPr>
          <w:color w:val="000000"/>
        </w:rPr>
        <w:t>ei sisälly tähän pakkaukseen</w:t>
      </w:r>
      <w:r w:rsidR="00A875B0">
        <w:rPr>
          <w:color w:val="000000"/>
        </w:rPr>
        <w:t>), aikuispotilaiden hoitoon</w:t>
      </w:r>
    </w:p>
    <w:p w14:paraId="0D338C53" w14:textId="34249A6F" w:rsidR="00F26B29" w:rsidRPr="00D415E8" w:rsidRDefault="00A875B0" w:rsidP="00AF5D5C">
      <w:pPr>
        <w:numPr>
          <w:ilvl w:val="0"/>
          <w:numId w:val="35"/>
        </w:numPr>
        <w:suppressAutoHyphens/>
        <w:ind w:left="567" w:hanging="567"/>
        <w:rPr>
          <w:color w:val="000000"/>
        </w:rPr>
      </w:pPr>
      <w:r>
        <w:rPr>
          <w:noProof/>
          <w:color w:val="000000"/>
        </w:rPr>
        <w:t xml:space="preserve">pienen tilavuuden ja suuren tarkkuuden </w:t>
      </w:r>
      <w:r w:rsidR="003D5531">
        <w:rPr>
          <w:noProof/>
          <w:color w:val="000000"/>
        </w:rPr>
        <w:t xml:space="preserve">steriili </w:t>
      </w:r>
      <w:r>
        <w:rPr>
          <w:noProof/>
          <w:color w:val="000000"/>
        </w:rPr>
        <w:t xml:space="preserve">ruisku, joka toimitetaan injektioneulan </w:t>
      </w:r>
      <w:r w:rsidRPr="00D122F7">
        <w:rPr>
          <w:noProof/>
          <w:color w:val="000000"/>
        </w:rPr>
        <w:t>(30G</w:t>
      </w:r>
      <w:r>
        <w:rPr>
          <w:noProof/>
          <w:color w:val="000000"/>
        </w:rPr>
        <w:t> x </w:t>
      </w:r>
      <w:r w:rsidRPr="00D122F7">
        <w:rPr>
          <w:noProof/>
          <w:color w:val="000000"/>
        </w:rPr>
        <w:t xml:space="preserve">½″) </w:t>
      </w:r>
      <w:r>
        <w:rPr>
          <w:noProof/>
          <w:color w:val="000000"/>
        </w:rPr>
        <w:t>kanssa VISISURE</w:t>
      </w:r>
      <w:r w:rsidR="00F92E0F">
        <w:rPr>
          <w:noProof/>
          <w:color w:val="000000"/>
        </w:rPr>
        <w:t>-</w:t>
      </w:r>
      <w:r>
        <w:rPr>
          <w:noProof/>
          <w:color w:val="000000"/>
        </w:rPr>
        <w:t>pakkauksessa</w:t>
      </w:r>
      <w:r w:rsidR="00D415E8">
        <w:rPr>
          <w:noProof/>
          <w:color w:val="000000"/>
        </w:rPr>
        <w:t xml:space="preserve"> (</w:t>
      </w:r>
      <w:r w:rsidR="00D415E8" w:rsidRPr="007D162A">
        <w:rPr>
          <w:color w:val="000000"/>
        </w:rPr>
        <w:t>ei sisälly tähän pakkaukseen</w:t>
      </w:r>
      <w:r w:rsidR="00D415E8">
        <w:rPr>
          <w:noProof/>
          <w:color w:val="000000"/>
        </w:rPr>
        <w:t>)</w:t>
      </w:r>
      <w:r>
        <w:rPr>
          <w:noProof/>
          <w:color w:val="000000"/>
        </w:rPr>
        <w:t>, e</w:t>
      </w:r>
      <w:r w:rsidRPr="00D122F7">
        <w:rPr>
          <w:noProof/>
          <w:color w:val="000000"/>
        </w:rPr>
        <w:t>nnenaikaisesti syntynei</w:t>
      </w:r>
      <w:r>
        <w:rPr>
          <w:noProof/>
          <w:color w:val="000000"/>
        </w:rPr>
        <w:t>den</w:t>
      </w:r>
      <w:r w:rsidRPr="00D122F7">
        <w:rPr>
          <w:noProof/>
          <w:color w:val="000000"/>
        </w:rPr>
        <w:t xml:space="preserve"> la</w:t>
      </w:r>
      <w:r>
        <w:rPr>
          <w:noProof/>
          <w:color w:val="000000"/>
        </w:rPr>
        <w:t>sten hoitoon</w:t>
      </w:r>
    </w:p>
    <w:p w14:paraId="0D9AF2F8" w14:textId="77777777" w:rsidR="0055109E" w:rsidRDefault="0055109E" w:rsidP="00AF5D5C">
      <w:pPr>
        <w:suppressAutoHyphens/>
        <w:rPr>
          <w:color w:val="000000"/>
        </w:rPr>
      </w:pPr>
    </w:p>
    <w:p w14:paraId="58B0AC9B" w14:textId="77777777" w:rsidR="0055109E" w:rsidRPr="00926364" w:rsidRDefault="0055109E" w:rsidP="00AF5D5C">
      <w:pPr>
        <w:keepNext/>
        <w:suppressAutoHyphens/>
        <w:rPr>
          <w:color w:val="000000"/>
        </w:rPr>
      </w:pPr>
      <w:r w:rsidRPr="00926364">
        <w:rPr>
          <w:color w:val="000000"/>
        </w:rPr>
        <w:t>Noudata seuraavia ohjeita valmist</w:t>
      </w:r>
      <w:r w:rsidR="00DB4A6D">
        <w:rPr>
          <w:color w:val="000000"/>
        </w:rPr>
        <w:t>elle</w:t>
      </w:r>
      <w:r w:rsidRPr="00926364">
        <w:rPr>
          <w:color w:val="000000"/>
        </w:rPr>
        <w:t xml:space="preserve">ssasi Lucentis-valmistetta annettavaksi </w:t>
      </w:r>
      <w:r w:rsidR="00DB4A6D" w:rsidRPr="00F2507F">
        <w:rPr>
          <w:b/>
          <w:color w:val="000000"/>
        </w:rPr>
        <w:t xml:space="preserve">aikuisille </w:t>
      </w:r>
      <w:r w:rsidRPr="00926364">
        <w:rPr>
          <w:color w:val="000000"/>
        </w:rPr>
        <w:t>silmän lasiaiseen.</w:t>
      </w:r>
    </w:p>
    <w:p w14:paraId="0CDAACD9" w14:textId="77777777" w:rsidR="0055109E" w:rsidRPr="00926364" w:rsidRDefault="0055109E" w:rsidP="00AF5D5C">
      <w:pPr>
        <w:keepNext/>
        <w:suppressAutoHyphens/>
        <w:rPr>
          <w:color w:val="000000"/>
        </w:rPr>
      </w:pPr>
    </w:p>
    <w:p w14:paraId="3C25C1F2" w14:textId="46A31B8C" w:rsidR="0055109E" w:rsidRPr="00926364" w:rsidRDefault="0055109E" w:rsidP="00AF5D5C">
      <w:pPr>
        <w:suppressAutoHyphens/>
        <w:ind w:left="540" w:hanging="540"/>
        <w:rPr>
          <w:color w:val="000000"/>
        </w:rPr>
      </w:pPr>
      <w:r w:rsidRPr="00926364">
        <w:rPr>
          <w:color w:val="000000"/>
        </w:rPr>
        <w:t>1.</w:t>
      </w:r>
      <w:r w:rsidRPr="00926364">
        <w:rPr>
          <w:color w:val="000000"/>
        </w:rPr>
        <w:tab/>
      </w:r>
      <w:r w:rsidR="0083459E">
        <w:rPr>
          <w:color w:val="000000"/>
        </w:rPr>
        <w:t>E</w:t>
      </w:r>
      <w:r w:rsidRPr="00926364">
        <w:rPr>
          <w:color w:val="000000"/>
        </w:rPr>
        <w:t>nnen kuin vedät valmistetta injektiopullosta ruiskuun</w:t>
      </w:r>
      <w:r w:rsidR="0083459E">
        <w:rPr>
          <w:color w:val="000000"/>
        </w:rPr>
        <w:t>, p</w:t>
      </w:r>
      <w:r w:rsidR="005B45B7" w:rsidRPr="005B45B7">
        <w:rPr>
          <w:color w:val="000000"/>
        </w:rPr>
        <w:t>oista injektiopullon korkki ja puhdista injektiopullon kalvo</w:t>
      </w:r>
      <w:r w:rsidR="005B45B7">
        <w:rPr>
          <w:color w:val="000000"/>
        </w:rPr>
        <w:t xml:space="preserve"> </w:t>
      </w:r>
      <w:r w:rsidR="005B45B7" w:rsidRPr="005B45B7">
        <w:rPr>
          <w:color w:val="000000"/>
        </w:rPr>
        <w:t>(esim. 70-prosenttista alkoholia sisältävällä</w:t>
      </w:r>
      <w:r w:rsidR="005B45B7">
        <w:rPr>
          <w:color w:val="000000"/>
        </w:rPr>
        <w:t xml:space="preserve"> </w:t>
      </w:r>
      <w:r w:rsidR="005B45B7" w:rsidRPr="005B45B7">
        <w:rPr>
          <w:color w:val="000000"/>
        </w:rPr>
        <w:t>puhdistuslapulla).</w:t>
      </w:r>
    </w:p>
    <w:p w14:paraId="0F8E34D6" w14:textId="77777777" w:rsidR="0055109E" w:rsidRPr="00926364" w:rsidRDefault="0055109E" w:rsidP="00AF5D5C">
      <w:pPr>
        <w:rPr>
          <w:color w:val="000000"/>
        </w:rPr>
      </w:pPr>
    </w:p>
    <w:p w14:paraId="5D8DBA00" w14:textId="77777777" w:rsidR="0055109E" w:rsidRPr="00926364" w:rsidRDefault="0055109E" w:rsidP="00AF5D5C">
      <w:pPr>
        <w:suppressAutoHyphens/>
        <w:ind w:left="540" w:hanging="540"/>
        <w:rPr>
          <w:color w:val="000000"/>
        </w:rPr>
      </w:pPr>
      <w:r w:rsidRPr="00926364">
        <w:rPr>
          <w:color w:val="000000"/>
        </w:rPr>
        <w:t>2.</w:t>
      </w:r>
      <w:r w:rsidRPr="00926364">
        <w:rPr>
          <w:color w:val="000000"/>
        </w:rPr>
        <w:tab/>
        <w:t>Kiinnitä 5 µm:n suodatinneula (18G x 1½″, 1,2 mm x 40 mm) 1 ml:n ruiskuun aseptista tekniikkaa käyttäen. Paina tylppää suodatinneulaa injektiopullon kumitulpan keskikohtaan niin kauan, kunnes neula koskettaa injektiopullon pohjan kulmaa.</w:t>
      </w:r>
    </w:p>
    <w:p w14:paraId="21257E0C" w14:textId="77777777" w:rsidR="0055109E" w:rsidRPr="00926364" w:rsidRDefault="0055109E" w:rsidP="00AF5D5C">
      <w:pPr>
        <w:suppressAutoHyphens/>
        <w:ind w:left="573" w:hanging="573"/>
        <w:rPr>
          <w:color w:val="000000"/>
        </w:rPr>
      </w:pPr>
    </w:p>
    <w:p w14:paraId="3661695A" w14:textId="77777777" w:rsidR="0055109E" w:rsidRPr="00926364" w:rsidRDefault="0055109E" w:rsidP="00AF5D5C">
      <w:pPr>
        <w:suppressAutoHyphens/>
        <w:ind w:left="540" w:hanging="540"/>
        <w:rPr>
          <w:color w:val="000000"/>
        </w:rPr>
      </w:pPr>
      <w:r w:rsidRPr="00926364">
        <w:rPr>
          <w:color w:val="000000"/>
        </w:rPr>
        <w:t>3.</w:t>
      </w:r>
      <w:r w:rsidRPr="00926364">
        <w:rPr>
          <w:color w:val="000000"/>
        </w:rPr>
        <w:tab/>
        <w:t>Vedä sitten injektiopullon koko sisältö ruiskuun. Pidä injektiopulloa pystyasennossa, hieman kallistettuna, jotta saat vedetyksi kaiken nesteen ruiskuun.</w:t>
      </w:r>
    </w:p>
    <w:p w14:paraId="5213771D" w14:textId="77777777" w:rsidR="0055109E" w:rsidRPr="00926364" w:rsidRDefault="0055109E" w:rsidP="00AF5D5C">
      <w:pPr>
        <w:suppressAutoHyphens/>
        <w:ind w:left="573" w:hanging="573"/>
        <w:rPr>
          <w:color w:val="000000"/>
        </w:rPr>
      </w:pPr>
    </w:p>
    <w:p w14:paraId="4FCD7012" w14:textId="77777777" w:rsidR="0055109E" w:rsidRPr="00926364" w:rsidRDefault="0055109E" w:rsidP="00AF5D5C">
      <w:pPr>
        <w:suppressAutoHyphens/>
        <w:ind w:left="540" w:hanging="540"/>
        <w:rPr>
          <w:color w:val="000000"/>
        </w:rPr>
      </w:pPr>
      <w:r w:rsidRPr="00926364">
        <w:rPr>
          <w:color w:val="000000"/>
        </w:rPr>
        <w:t>4.</w:t>
      </w:r>
      <w:r w:rsidRPr="00926364">
        <w:rPr>
          <w:color w:val="000000"/>
        </w:rPr>
        <w:tab/>
        <w:t>Varmista injektiopulloa tyhjentäessäsi, että vedät ruiskun mäntää riittävästi ulospäin, jotta suodatinneula tyhjenee kokonaan.</w:t>
      </w:r>
    </w:p>
    <w:p w14:paraId="175148E5" w14:textId="77777777" w:rsidR="0055109E" w:rsidRPr="00926364" w:rsidRDefault="0055109E" w:rsidP="00AF5D5C">
      <w:pPr>
        <w:suppressAutoHyphens/>
        <w:ind w:left="573" w:hanging="573"/>
        <w:rPr>
          <w:color w:val="000000"/>
        </w:rPr>
      </w:pPr>
    </w:p>
    <w:p w14:paraId="24663151" w14:textId="77777777" w:rsidR="0055109E" w:rsidRPr="00926364" w:rsidRDefault="0055109E" w:rsidP="00AF5D5C">
      <w:pPr>
        <w:suppressAutoHyphens/>
        <w:ind w:left="540" w:hanging="540"/>
        <w:rPr>
          <w:color w:val="000000"/>
        </w:rPr>
      </w:pPr>
      <w:r w:rsidRPr="00926364">
        <w:rPr>
          <w:color w:val="000000"/>
        </w:rPr>
        <w:t>5.</w:t>
      </w:r>
      <w:r w:rsidRPr="00926364">
        <w:rPr>
          <w:color w:val="000000"/>
        </w:rPr>
        <w:tab/>
        <w:t>Jätä tylppä suodatinneula injektiopulloon ja irrota ruisku tylpästä suodatinneulasta. Suodatinneula hävitetään sen jälkeen, kun injektiopullon sisältö on vedetty ruiskuun, eikä sitä saa käyttää intravitreaali-injektion antamiseen.</w:t>
      </w:r>
    </w:p>
    <w:p w14:paraId="7F7EA5C5" w14:textId="77777777" w:rsidR="0055109E" w:rsidRPr="00926364" w:rsidRDefault="0055109E" w:rsidP="00AF5D5C">
      <w:pPr>
        <w:suppressAutoHyphens/>
        <w:ind w:left="573" w:hanging="573"/>
        <w:rPr>
          <w:color w:val="000000"/>
        </w:rPr>
      </w:pPr>
    </w:p>
    <w:p w14:paraId="38AA835C" w14:textId="77777777" w:rsidR="0055109E" w:rsidRPr="00926364" w:rsidRDefault="0055109E" w:rsidP="00AF5D5C">
      <w:pPr>
        <w:suppressAutoHyphens/>
        <w:ind w:left="540" w:hanging="540"/>
        <w:rPr>
          <w:color w:val="000000"/>
        </w:rPr>
      </w:pPr>
      <w:r w:rsidRPr="00926364">
        <w:rPr>
          <w:color w:val="000000"/>
        </w:rPr>
        <w:t>6.</w:t>
      </w:r>
      <w:r w:rsidRPr="00926364">
        <w:rPr>
          <w:color w:val="000000"/>
        </w:rPr>
        <w:tab/>
        <w:t>Kiinnitä injektioneula (30G x ½″, 0,3 mm x 13 mm) aseptisesti ja tukevasti kiinni ruiskuun.</w:t>
      </w:r>
    </w:p>
    <w:p w14:paraId="007E1F97" w14:textId="77777777" w:rsidR="0055109E" w:rsidRPr="00926364" w:rsidRDefault="0055109E" w:rsidP="00AF5D5C">
      <w:pPr>
        <w:suppressAutoHyphens/>
        <w:ind w:left="573" w:hanging="573"/>
        <w:rPr>
          <w:color w:val="000000"/>
        </w:rPr>
      </w:pPr>
    </w:p>
    <w:p w14:paraId="018E9C0E" w14:textId="77777777" w:rsidR="0055109E" w:rsidRPr="00926364" w:rsidRDefault="0055109E" w:rsidP="00AF5D5C">
      <w:pPr>
        <w:suppressAutoHyphens/>
        <w:ind w:left="540" w:hanging="540"/>
        <w:rPr>
          <w:color w:val="000000"/>
        </w:rPr>
      </w:pPr>
      <w:r w:rsidRPr="00926364">
        <w:rPr>
          <w:color w:val="000000"/>
        </w:rPr>
        <w:t>7.</w:t>
      </w:r>
      <w:r w:rsidRPr="00926364">
        <w:rPr>
          <w:color w:val="000000"/>
        </w:rPr>
        <w:tab/>
        <w:t>Irrota injektioneulan suojus varovasti irrottamatta kuitenkaan neulaa ruiskusta.</w:t>
      </w:r>
    </w:p>
    <w:p w14:paraId="57058167" w14:textId="77777777" w:rsidR="0055109E" w:rsidRPr="00926364" w:rsidRDefault="0055109E" w:rsidP="00AF5D5C">
      <w:pPr>
        <w:suppressAutoHyphens/>
        <w:rPr>
          <w:color w:val="000000"/>
        </w:rPr>
      </w:pPr>
    </w:p>
    <w:p w14:paraId="09423A3A" w14:textId="77777777" w:rsidR="0055109E" w:rsidRPr="00926364" w:rsidRDefault="0055109E" w:rsidP="00AF5D5C">
      <w:pPr>
        <w:tabs>
          <w:tab w:val="left" w:pos="567"/>
        </w:tabs>
        <w:suppressAutoHyphens/>
        <w:ind w:left="573" w:hanging="33"/>
        <w:rPr>
          <w:color w:val="000000"/>
        </w:rPr>
      </w:pPr>
      <w:r w:rsidRPr="00926364">
        <w:rPr>
          <w:color w:val="000000"/>
        </w:rPr>
        <w:t>Huom! Ota kiinni injektioneulan kannasta, kun irrotat suojuksen.</w:t>
      </w:r>
    </w:p>
    <w:p w14:paraId="4CC07A38" w14:textId="77777777" w:rsidR="0055109E" w:rsidRPr="00926364" w:rsidRDefault="0055109E" w:rsidP="00AF5D5C">
      <w:pPr>
        <w:suppressAutoHyphens/>
        <w:ind w:left="573" w:hanging="573"/>
        <w:rPr>
          <w:color w:val="000000"/>
        </w:rPr>
      </w:pPr>
    </w:p>
    <w:p w14:paraId="0F1D8433" w14:textId="77777777" w:rsidR="0055109E" w:rsidRPr="00926364" w:rsidRDefault="0055109E" w:rsidP="00AF5D5C">
      <w:pPr>
        <w:suppressAutoHyphens/>
        <w:ind w:left="540" w:hanging="540"/>
        <w:rPr>
          <w:color w:val="000000"/>
        </w:rPr>
      </w:pPr>
      <w:r w:rsidRPr="00926364">
        <w:rPr>
          <w:color w:val="000000"/>
        </w:rPr>
        <w:t>8.</w:t>
      </w:r>
      <w:r w:rsidRPr="00926364">
        <w:rPr>
          <w:color w:val="000000"/>
        </w:rPr>
        <w:tab/>
        <w:t xml:space="preserve">Poista </w:t>
      </w:r>
      <w:r w:rsidR="008B6F73">
        <w:rPr>
          <w:color w:val="000000"/>
        </w:rPr>
        <w:t xml:space="preserve">varovasti </w:t>
      </w:r>
      <w:r w:rsidRPr="00926364">
        <w:rPr>
          <w:color w:val="000000"/>
        </w:rPr>
        <w:t xml:space="preserve">ilma </w:t>
      </w:r>
      <w:r w:rsidR="008B6F73">
        <w:rPr>
          <w:color w:val="000000"/>
        </w:rPr>
        <w:t xml:space="preserve">ja ylimääräinen injektioneste </w:t>
      </w:r>
      <w:r w:rsidRPr="00926364">
        <w:rPr>
          <w:color w:val="000000"/>
        </w:rPr>
        <w:t>ruiskusta</w:t>
      </w:r>
      <w:r w:rsidR="00D314EA">
        <w:rPr>
          <w:color w:val="000000"/>
        </w:rPr>
        <w:t>,</w:t>
      </w:r>
      <w:r w:rsidRPr="00926364">
        <w:rPr>
          <w:color w:val="000000"/>
        </w:rPr>
        <w:t xml:space="preserve"> ja aseta annos ruiskun 0,05 ml:n merkkiviivan mukaisesti. Ruisku on nyt valmis injektiota varten.</w:t>
      </w:r>
    </w:p>
    <w:p w14:paraId="7A65416F" w14:textId="77777777" w:rsidR="0055109E" w:rsidRPr="00926364" w:rsidRDefault="0055109E" w:rsidP="00AF5D5C">
      <w:pPr>
        <w:suppressAutoHyphens/>
        <w:rPr>
          <w:color w:val="000000"/>
        </w:rPr>
      </w:pPr>
    </w:p>
    <w:p w14:paraId="198C4646" w14:textId="77777777" w:rsidR="0055109E" w:rsidRPr="00926364" w:rsidRDefault="0055109E" w:rsidP="00AF5D5C">
      <w:pPr>
        <w:suppressAutoHyphens/>
        <w:ind w:firstLine="573"/>
        <w:rPr>
          <w:color w:val="000000"/>
        </w:rPr>
      </w:pPr>
      <w:r w:rsidRPr="00926364">
        <w:rPr>
          <w:color w:val="000000"/>
        </w:rPr>
        <w:t>Huom! Älä pyyhi injektioneulaa. Älä vedä ruiskun mäntää ulospäin.</w:t>
      </w:r>
    </w:p>
    <w:p w14:paraId="3570A427" w14:textId="77777777" w:rsidR="0055109E" w:rsidRPr="00926364" w:rsidRDefault="0055109E" w:rsidP="00AF5D5C">
      <w:pPr>
        <w:suppressAutoHyphens/>
        <w:rPr>
          <w:color w:val="000000"/>
        </w:rPr>
      </w:pPr>
    </w:p>
    <w:p w14:paraId="3D5632E7" w14:textId="77777777" w:rsidR="00BA6E98" w:rsidRDefault="0083594A" w:rsidP="00AF5D5C">
      <w:pPr>
        <w:suppressAutoHyphens/>
        <w:rPr>
          <w:color w:val="000000"/>
          <w:szCs w:val="22"/>
        </w:rPr>
      </w:pPr>
      <w:r w:rsidRPr="00926364">
        <w:rPr>
          <w:color w:val="000000"/>
          <w:szCs w:val="22"/>
        </w:rPr>
        <w:t>Kun injektio on annettu, neulansuojusta ei tule asettaa takaisin eikä neulaa irrottaa ruiskusta. Ruisku ja siinä oleva neula hävitetään heittämällä ne viiltävälle jätteelle tarkoitettuun astiaan tai paikallisten vaatimusten mukaisesti.</w:t>
      </w:r>
    </w:p>
    <w:p w14:paraId="2EEB8D61" w14:textId="77777777" w:rsidR="00DB4A6D" w:rsidRDefault="00DB4A6D" w:rsidP="00AF5D5C">
      <w:pPr>
        <w:suppressAutoHyphens/>
        <w:rPr>
          <w:color w:val="000000"/>
          <w:szCs w:val="22"/>
        </w:rPr>
      </w:pPr>
    </w:p>
    <w:p w14:paraId="1D9B8454" w14:textId="77777777" w:rsidR="00DB4A6D" w:rsidRPr="00F2507F" w:rsidRDefault="00DB4A6D" w:rsidP="00AF5D5C">
      <w:pPr>
        <w:keepNext/>
        <w:suppressAutoHyphens/>
        <w:rPr>
          <w:color w:val="000000"/>
          <w:szCs w:val="22"/>
          <w:u w:val="single"/>
        </w:rPr>
      </w:pPr>
      <w:r w:rsidRPr="00F2507F">
        <w:rPr>
          <w:color w:val="000000"/>
          <w:szCs w:val="22"/>
          <w:u w:val="single"/>
        </w:rPr>
        <w:t>Käyttö pediatrisille potilaille</w:t>
      </w:r>
    </w:p>
    <w:p w14:paraId="723045EE" w14:textId="77777777" w:rsidR="0055109E" w:rsidRDefault="0055109E" w:rsidP="00AF5D5C">
      <w:pPr>
        <w:keepNext/>
        <w:suppressAutoHyphens/>
        <w:rPr>
          <w:color w:val="000000"/>
        </w:rPr>
      </w:pPr>
    </w:p>
    <w:p w14:paraId="40F7BD3D" w14:textId="7B45731B" w:rsidR="00DB4A6D" w:rsidRDefault="00DB4A6D" w:rsidP="00AF5D5C">
      <w:pPr>
        <w:suppressAutoHyphens/>
        <w:rPr>
          <w:color w:val="000000"/>
        </w:rPr>
      </w:pPr>
      <w:r w:rsidRPr="00926364">
        <w:rPr>
          <w:color w:val="000000"/>
        </w:rPr>
        <w:t xml:space="preserve">Noudata </w:t>
      </w:r>
      <w:r>
        <w:rPr>
          <w:color w:val="000000"/>
        </w:rPr>
        <w:t>VISISURE</w:t>
      </w:r>
      <w:r w:rsidR="00F92E0F">
        <w:rPr>
          <w:color w:val="000000"/>
        </w:rPr>
        <w:t>-</w:t>
      </w:r>
      <w:r>
        <w:rPr>
          <w:color w:val="000000"/>
        </w:rPr>
        <w:t xml:space="preserve">pakkauksen </w:t>
      </w:r>
      <w:r w:rsidRPr="00926364">
        <w:rPr>
          <w:color w:val="000000"/>
        </w:rPr>
        <w:t>ohjeita valmist</w:t>
      </w:r>
      <w:r>
        <w:rPr>
          <w:color w:val="000000"/>
        </w:rPr>
        <w:t>ellessasi</w:t>
      </w:r>
      <w:r w:rsidRPr="00926364">
        <w:rPr>
          <w:color w:val="000000"/>
        </w:rPr>
        <w:t xml:space="preserve"> Lucentis-valmistetta annettavaksi </w:t>
      </w:r>
      <w:r w:rsidRPr="00DB4A6D">
        <w:rPr>
          <w:b/>
          <w:color w:val="000000"/>
        </w:rPr>
        <w:t>ennenaikaisesti syntynei</w:t>
      </w:r>
      <w:r>
        <w:rPr>
          <w:b/>
          <w:color w:val="000000"/>
        </w:rPr>
        <w:t>lle lapsille</w:t>
      </w:r>
      <w:r w:rsidRPr="007D7CA3">
        <w:rPr>
          <w:b/>
          <w:color w:val="000000"/>
        </w:rPr>
        <w:t xml:space="preserve"> </w:t>
      </w:r>
      <w:r w:rsidRPr="00926364">
        <w:rPr>
          <w:color w:val="000000"/>
        </w:rPr>
        <w:t>silmän lasiaiseen.</w:t>
      </w:r>
    </w:p>
    <w:p w14:paraId="7B2397B6" w14:textId="77777777" w:rsidR="00F2507F" w:rsidRPr="00926364" w:rsidRDefault="00F2507F" w:rsidP="00AF5D5C">
      <w:pPr>
        <w:suppressAutoHyphens/>
        <w:rPr>
          <w:color w:val="000000"/>
        </w:rPr>
      </w:pPr>
    </w:p>
    <w:p w14:paraId="1F80170E" w14:textId="77777777" w:rsidR="0055109E" w:rsidRPr="00926364" w:rsidRDefault="0055109E" w:rsidP="00AF5D5C">
      <w:pPr>
        <w:suppressAutoHyphens/>
        <w:rPr>
          <w:color w:val="000000"/>
        </w:rPr>
      </w:pPr>
    </w:p>
    <w:p w14:paraId="10014A55" w14:textId="77777777" w:rsidR="0055109E" w:rsidRPr="00A13673" w:rsidRDefault="0055109E" w:rsidP="00AF5D5C">
      <w:pPr>
        <w:keepNext/>
        <w:suppressAutoHyphens/>
        <w:ind w:left="567" w:hanging="567"/>
        <w:rPr>
          <w:color w:val="000000"/>
        </w:rPr>
      </w:pPr>
      <w:r w:rsidRPr="00A13673">
        <w:rPr>
          <w:b/>
          <w:color w:val="000000"/>
        </w:rPr>
        <w:t>7.</w:t>
      </w:r>
      <w:r w:rsidRPr="00A13673">
        <w:rPr>
          <w:b/>
          <w:color w:val="000000"/>
        </w:rPr>
        <w:tab/>
        <w:t>MYYNTILUVAN HALTIJA</w:t>
      </w:r>
    </w:p>
    <w:p w14:paraId="1C8D54FB" w14:textId="77777777" w:rsidR="0055109E" w:rsidRPr="00A13673" w:rsidRDefault="0055109E" w:rsidP="00AF5D5C">
      <w:pPr>
        <w:keepNext/>
        <w:suppressAutoHyphens/>
        <w:rPr>
          <w:color w:val="000000"/>
        </w:rPr>
      </w:pPr>
    </w:p>
    <w:p w14:paraId="7501DA33" w14:textId="77777777" w:rsidR="0055109E" w:rsidRPr="00A13673" w:rsidRDefault="0055109E" w:rsidP="00AF5D5C">
      <w:pPr>
        <w:keepNext/>
        <w:suppressAutoHyphens/>
        <w:rPr>
          <w:color w:val="000000"/>
          <w:szCs w:val="22"/>
        </w:rPr>
      </w:pPr>
      <w:r w:rsidRPr="00A13673">
        <w:rPr>
          <w:color w:val="000000"/>
          <w:szCs w:val="22"/>
        </w:rPr>
        <w:t>Novartis Europharm Limited</w:t>
      </w:r>
    </w:p>
    <w:p w14:paraId="631CDF7F" w14:textId="77777777" w:rsidR="00D96377" w:rsidRPr="00A13673" w:rsidRDefault="00D96377" w:rsidP="00AF5D5C">
      <w:pPr>
        <w:keepNext/>
        <w:rPr>
          <w:color w:val="000000"/>
        </w:rPr>
      </w:pPr>
      <w:r w:rsidRPr="00A13673">
        <w:rPr>
          <w:color w:val="000000"/>
        </w:rPr>
        <w:t>Vista Building</w:t>
      </w:r>
    </w:p>
    <w:p w14:paraId="65B6E679" w14:textId="77777777" w:rsidR="00D96377" w:rsidRPr="00A13673" w:rsidRDefault="00D96377" w:rsidP="00AF5D5C">
      <w:pPr>
        <w:keepNext/>
        <w:rPr>
          <w:color w:val="000000"/>
        </w:rPr>
      </w:pPr>
      <w:r w:rsidRPr="00A13673">
        <w:rPr>
          <w:color w:val="000000"/>
        </w:rPr>
        <w:t>Elm Park, Merrion Road</w:t>
      </w:r>
    </w:p>
    <w:p w14:paraId="34B499E8" w14:textId="77777777" w:rsidR="00D96377" w:rsidRPr="00EB33FE" w:rsidRDefault="00D96377" w:rsidP="00AF5D5C">
      <w:pPr>
        <w:keepNext/>
        <w:rPr>
          <w:color w:val="000000"/>
        </w:rPr>
      </w:pPr>
      <w:r w:rsidRPr="00EB33FE">
        <w:rPr>
          <w:color w:val="000000"/>
        </w:rPr>
        <w:t>Dublin 4</w:t>
      </w:r>
    </w:p>
    <w:p w14:paraId="0F812CFB" w14:textId="77777777" w:rsidR="0055109E" w:rsidRPr="00926364" w:rsidRDefault="00D96377" w:rsidP="00AF5D5C">
      <w:pPr>
        <w:suppressAutoHyphens/>
        <w:ind w:left="567" w:hanging="567"/>
        <w:rPr>
          <w:color w:val="000000"/>
          <w:szCs w:val="22"/>
        </w:rPr>
      </w:pPr>
      <w:r w:rsidRPr="00EB33FE">
        <w:rPr>
          <w:color w:val="000000"/>
        </w:rPr>
        <w:t>Irlanti</w:t>
      </w:r>
    </w:p>
    <w:p w14:paraId="69A74889" w14:textId="77777777" w:rsidR="0055109E" w:rsidRPr="00926364" w:rsidRDefault="0055109E" w:rsidP="00AF5D5C">
      <w:pPr>
        <w:suppressAutoHyphens/>
        <w:ind w:left="567" w:hanging="567"/>
        <w:rPr>
          <w:color w:val="000000"/>
          <w:szCs w:val="22"/>
        </w:rPr>
      </w:pPr>
    </w:p>
    <w:p w14:paraId="5196A82E" w14:textId="77777777" w:rsidR="0055109E" w:rsidRPr="00926364" w:rsidRDefault="0055109E" w:rsidP="00AF5D5C">
      <w:pPr>
        <w:suppressAutoHyphens/>
        <w:rPr>
          <w:noProof/>
          <w:color w:val="000000"/>
        </w:rPr>
      </w:pPr>
    </w:p>
    <w:p w14:paraId="1BBEC295" w14:textId="77777777" w:rsidR="0055109E" w:rsidRPr="00926364" w:rsidRDefault="0055109E" w:rsidP="00AF5D5C">
      <w:pPr>
        <w:keepNext/>
        <w:suppressAutoHyphens/>
        <w:ind w:left="567" w:hanging="567"/>
        <w:rPr>
          <w:noProof/>
          <w:color w:val="000000"/>
        </w:rPr>
      </w:pPr>
      <w:r w:rsidRPr="00926364">
        <w:rPr>
          <w:b/>
          <w:noProof/>
          <w:color w:val="000000"/>
        </w:rPr>
        <w:t>8.</w:t>
      </w:r>
      <w:r w:rsidRPr="00926364">
        <w:rPr>
          <w:b/>
          <w:noProof/>
          <w:color w:val="000000"/>
        </w:rPr>
        <w:tab/>
        <w:t>MYYNTILUVAN NUMERO(T)</w:t>
      </w:r>
    </w:p>
    <w:p w14:paraId="003B87C1" w14:textId="77777777" w:rsidR="0055109E" w:rsidRPr="00926364" w:rsidRDefault="0055109E" w:rsidP="00AF5D5C">
      <w:pPr>
        <w:keepNext/>
        <w:suppressAutoHyphens/>
        <w:rPr>
          <w:noProof/>
          <w:color w:val="000000"/>
        </w:rPr>
      </w:pPr>
    </w:p>
    <w:p w14:paraId="7F6FA99B" w14:textId="77777777" w:rsidR="008B6F73" w:rsidRPr="00926364" w:rsidRDefault="008B6F73" w:rsidP="00AF5D5C">
      <w:pPr>
        <w:keepNext/>
        <w:rPr>
          <w:color w:val="000000"/>
        </w:rPr>
      </w:pPr>
      <w:r w:rsidRPr="00926364">
        <w:rPr>
          <w:color w:val="000000"/>
          <w:szCs w:val="22"/>
        </w:rPr>
        <w:t>EU/1/06/374/00</w:t>
      </w:r>
      <w:r>
        <w:rPr>
          <w:color w:val="000000"/>
          <w:szCs w:val="22"/>
        </w:rPr>
        <w:t>2</w:t>
      </w:r>
    </w:p>
    <w:p w14:paraId="79CA9AA1" w14:textId="77777777" w:rsidR="008B6F73" w:rsidRPr="00926364" w:rsidRDefault="008B6F73" w:rsidP="00AF5D5C">
      <w:pPr>
        <w:rPr>
          <w:color w:val="000000"/>
        </w:rPr>
      </w:pPr>
      <w:r>
        <w:rPr>
          <w:color w:val="000000"/>
          <w:szCs w:val="22"/>
        </w:rPr>
        <w:t>EU/1/06/374/004</w:t>
      </w:r>
    </w:p>
    <w:p w14:paraId="6C9B02CE" w14:textId="77777777" w:rsidR="0055109E" w:rsidRPr="00926364" w:rsidRDefault="0055109E" w:rsidP="00AF5D5C">
      <w:pPr>
        <w:suppressAutoHyphens/>
        <w:rPr>
          <w:color w:val="000000"/>
          <w:szCs w:val="22"/>
        </w:rPr>
      </w:pPr>
    </w:p>
    <w:p w14:paraId="11C77D78" w14:textId="77777777" w:rsidR="0055109E" w:rsidRPr="00926364" w:rsidRDefault="0055109E" w:rsidP="00AF5D5C">
      <w:pPr>
        <w:suppressAutoHyphens/>
        <w:rPr>
          <w:noProof/>
          <w:color w:val="000000"/>
        </w:rPr>
      </w:pPr>
    </w:p>
    <w:p w14:paraId="2D2515F9" w14:textId="77777777" w:rsidR="0055109E" w:rsidRPr="00926364" w:rsidRDefault="0055109E" w:rsidP="00AF5D5C">
      <w:pPr>
        <w:keepNext/>
        <w:suppressAutoHyphens/>
        <w:ind w:left="567" w:hanging="567"/>
        <w:rPr>
          <w:noProof/>
          <w:color w:val="000000"/>
        </w:rPr>
      </w:pPr>
      <w:r w:rsidRPr="00926364">
        <w:rPr>
          <w:b/>
          <w:noProof/>
          <w:color w:val="000000"/>
        </w:rPr>
        <w:t>9.</w:t>
      </w:r>
      <w:r w:rsidRPr="00926364">
        <w:rPr>
          <w:b/>
          <w:noProof/>
          <w:color w:val="000000"/>
        </w:rPr>
        <w:tab/>
        <w:t>MYYNTILUVAN MYÖNTÄMISPÄIVÄMÄÄRÄ/UUDISTAMISPÄIVÄMÄÄRÄ</w:t>
      </w:r>
    </w:p>
    <w:p w14:paraId="02C8BFD6" w14:textId="77777777" w:rsidR="0055109E" w:rsidRPr="00926364" w:rsidRDefault="0055109E" w:rsidP="00AF5D5C">
      <w:pPr>
        <w:keepNext/>
        <w:suppressAutoHyphens/>
        <w:rPr>
          <w:noProof/>
          <w:color w:val="000000"/>
        </w:rPr>
      </w:pPr>
    </w:p>
    <w:p w14:paraId="6A742811" w14:textId="660B3D07" w:rsidR="0055109E" w:rsidRPr="00926364" w:rsidRDefault="0055109E" w:rsidP="00AF5D5C">
      <w:pPr>
        <w:keepNext/>
        <w:suppressAutoHyphens/>
        <w:rPr>
          <w:noProof/>
          <w:color w:val="000000"/>
        </w:rPr>
      </w:pPr>
      <w:r w:rsidRPr="00926364">
        <w:rPr>
          <w:noProof/>
          <w:szCs w:val="24"/>
        </w:rPr>
        <w:t xml:space="preserve">Myyntiluvan myöntämisen päivämäärä: </w:t>
      </w:r>
      <w:r w:rsidRPr="00926364">
        <w:rPr>
          <w:noProof/>
          <w:color w:val="000000"/>
        </w:rPr>
        <w:t>22</w:t>
      </w:r>
      <w:r w:rsidR="00047721">
        <w:rPr>
          <w:noProof/>
          <w:color w:val="000000"/>
        </w:rPr>
        <w:t>.</w:t>
      </w:r>
      <w:r w:rsidRPr="00926364">
        <w:rPr>
          <w:noProof/>
          <w:color w:val="000000"/>
        </w:rPr>
        <w:t xml:space="preserve"> tammikuuta 2007</w:t>
      </w:r>
    </w:p>
    <w:p w14:paraId="0531FE48" w14:textId="515117E0" w:rsidR="0055109E" w:rsidRPr="00926364" w:rsidRDefault="0055109E" w:rsidP="00AF5D5C">
      <w:pPr>
        <w:suppressAutoHyphens/>
        <w:rPr>
          <w:noProof/>
          <w:szCs w:val="24"/>
        </w:rPr>
      </w:pPr>
      <w:r w:rsidRPr="00926364">
        <w:rPr>
          <w:noProof/>
          <w:szCs w:val="24"/>
        </w:rPr>
        <w:t>Viimeisimmän uudistamisen päivämäärä:</w:t>
      </w:r>
      <w:r w:rsidRPr="00926364">
        <w:rPr>
          <w:noProof/>
          <w:color w:val="000000"/>
        </w:rPr>
        <w:t xml:space="preserve"> </w:t>
      </w:r>
      <w:r w:rsidR="00047721">
        <w:rPr>
          <w:noProof/>
          <w:color w:val="000000"/>
        </w:rPr>
        <w:t>11. marraskuuta 2016</w:t>
      </w:r>
    </w:p>
    <w:p w14:paraId="69F4BC10" w14:textId="77777777" w:rsidR="0055109E" w:rsidRPr="00926364" w:rsidRDefault="0055109E" w:rsidP="00AF5D5C">
      <w:pPr>
        <w:suppressAutoHyphens/>
        <w:rPr>
          <w:noProof/>
          <w:color w:val="000000"/>
        </w:rPr>
      </w:pPr>
    </w:p>
    <w:p w14:paraId="6CDF9C95" w14:textId="77777777" w:rsidR="0055109E" w:rsidRPr="00926364" w:rsidRDefault="0055109E" w:rsidP="00AF5D5C">
      <w:pPr>
        <w:suppressAutoHyphens/>
        <w:rPr>
          <w:noProof/>
          <w:color w:val="000000"/>
        </w:rPr>
      </w:pPr>
    </w:p>
    <w:p w14:paraId="5986FA1C" w14:textId="77777777" w:rsidR="0055109E" w:rsidRPr="00926364" w:rsidRDefault="0055109E" w:rsidP="00AF5D5C">
      <w:pPr>
        <w:suppressAutoHyphens/>
        <w:ind w:left="567" w:hanging="567"/>
        <w:rPr>
          <w:b/>
          <w:noProof/>
          <w:color w:val="000000"/>
        </w:rPr>
      </w:pPr>
      <w:r w:rsidRPr="00926364">
        <w:rPr>
          <w:b/>
          <w:noProof/>
          <w:color w:val="000000"/>
        </w:rPr>
        <w:t>10.</w:t>
      </w:r>
      <w:r w:rsidRPr="00926364">
        <w:rPr>
          <w:b/>
          <w:noProof/>
          <w:color w:val="000000"/>
        </w:rPr>
        <w:tab/>
        <w:t>TEKSTIN MUUTTAMISPÄIVÄMÄÄRÄ</w:t>
      </w:r>
    </w:p>
    <w:p w14:paraId="2A35F949" w14:textId="77777777" w:rsidR="0055109E" w:rsidRPr="00926364" w:rsidRDefault="0055109E" w:rsidP="00AF5D5C">
      <w:pPr>
        <w:suppressAutoHyphens/>
        <w:ind w:left="567" w:hanging="567"/>
        <w:rPr>
          <w:noProof/>
          <w:color w:val="000000"/>
        </w:rPr>
      </w:pPr>
    </w:p>
    <w:p w14:paraId="73A93BAF" w14:textId="77777777" w:rsidR="0055109E" w:rsidRPr="00926364" w:rsidRDefault="0055109E" w:rsidP="00AF5D5C">
      <w:pPr>
        <w:suppressAutoHyphens/>
        <w:ind w:left="567" w:hanging="567"/>
        <w:rPr>
          <w:noProof/>
          <w:color w:val="000000"/>
        </w:rPr>
      </w:pPr>
    </w:p>
    <w:p w14:paraId="3E63A46E" w14:textId="6FB5C9C6" w:rsidR="0055109E" w:rsidRDefault="0055109E" w:rsidP="00AF5D5C">
      <w:pPr>
        <w:rPr>
          <w:noProof/>
          <w:color w:val="000000"/>
          <w:szCs w:val="22"/>
        </w:rPr>
      </w:pPr>
      <w:r w:rsidRPr="00926364">
        <w:rPr>
          <w:noProof/>
          <w:color w:val="000000"/>
          <w:szCs w:val="22"/>
        </w:rPr>
        <w:t xml:space="preserve">Lisätietoa tästä lääkevalmisteesta on Euroopan lääkeviraston verkkosivulla </w:t>
      </w:r>
      <w:hyperlink r:id="rId14" w:history="1">
        <w:r w:rsidR="00E17F9A" w:rsidRPr="00666833">
          <w:rPr>
            <w:rStyle w:val="Hyperlink"/>
            <w:noProof/>
            <w:szCs w:val="22"/>
          </w:rPr>
          <w:t>http://www.ema.europa.eu</w:t>
        </w:r>
      </w:hyperlink>
      <w:r w:rsidR="008B6A7E">
        <w:rPr>
          <w:rStyle w:val="Hyperlink"/>
          <w:noProof/>
          <w:szCs w:val="22"/>
        </w:rPr>
        <w:t>.</w:t>
      </w:r>
    </w:p>
    <w:p w14:paraId="3D15D929" w14:textId="77777777" w:rsidR="00E17F9A" w:rsidRPr="00926364" w:rsidRDefault="00E17F9A" w:rsidP="00AF5D5C">
      <w:pPr>
        <w:rPr>
          <w:noProof/>
          <w:color w:val="000000"/>
          <w:szCs w:val="22"/>
        </w:rPr>
      </w:pPr>
    </w:p>
    <w:p w14:paraId="0FA7F38B" w14:textId="77777777" w:rsidR="00834C61" w:rsidRPr="00926364" w:rsidRDefault="0055109E" w:rsidP="00AF5D5C">
      <w:pPr>
        <w:tabs>
          <w:tab w:val="left" w:pos="567"/>
        </w:tabs>
        <w:rPr>
          <w:noProof/>
          <w:color w:val="000000"/>
        </w:rPr>
      </w:pPr>
      <w:r w:rsidRPr="00926364">
        <w:rPr>
          <w:noProof/>
          <w:color w:val="000000"/>
        </w:rPr>
        <w:br w:type="page"/>
      </w:r>
      <w:r w:rsidR="00834C61" w:rsidRPr="00926364">
        <w:rPr>
          <w:b/>
          <w:noProof/>
          <w:color w:val="000000"/>
        </w:rPr>
        <w:t>1.</w:t>
      </w:r>
      <w:r w:rsidR="00834C61" w:rsidRPr="00926364">
        <w:rPr>
          <w:b/>
          <w:noProof/>
          <w:color w:val="000000"/>
        </w:rPr>
        <w:tab/>
        <w:t>LÄÄKEVALMISTEEN NIMI</w:t>
      </w:r>
    </w:p>
    <w:p w14:paraId="3936DE55" w14:textId="77777777" w:rsidR="00834C61" w:rsidRPr="00926364" w:rsidRDefault="00834C61" w:rsidP="00AF5D5C">
      <w:pPr>
        <w:suppressAutoHyphens/>
        <w:rPr>
          <w:noProof/>
          <w:color w:val="000000"/>
        </w:rPr>
      </w:pPr>
    </w:p>
    <w:p w14:paraId="08FC3D9F" w14:textId="77777777" w:rsidR="00834C61" w:rsidRPr="00926364" w:rsidRDefault="00834C61" w:rsidP="00AF5D5C">
      <w:pPr>
        <w:suppressAutoHyphens/>
        <w:rPr>
          <w:color w:val="000000"/>
        </w:rPr>
      </w:pPr>
      <w:r w:rsidRPr="00926364">
        <w:rPr>
          <w:color w:val="000000"/>
        </w:rPr>
        <w:t>Lucentis 10 mg/ml injektioneste, liuos</w:t>
      </w:r>
      <w:r w:rsidR="00865D4A">
        <w:rPr>
          <w:color w:val="000000"/>
        </w:rPr>
        <w:t xml:space="preserve">, </w:t>
      </w:r>
      <w:r w:rsidR="00865D4A" w:rsidRPr="009A2718">
        <w:rPr>
          <w:color w:val="000000"/>
        </w:rPr>
        <w:t>e</w:t>
      </w:r>
      <w:r w:rsidR="00865D4A" w:rsidRPr="00364935">
        <w:rPr>
          <w:color w:val="000000"/>
        </w:rPr>
        <w:t>sitäytetty ruisku</w:t>
      </w:r>
    </w:p>
    <w:p w14:paraId="4FD4AEF7" w14:textId="77777777" w:rsidR="00834C61" w:rsidRPr="00926364" w:rsidRDefault="00834C61" w:rsidP="00AF5D5C">
      <w:pPr>
        <w:suppressAutoHyphens/>
        <w:rPr>
          <w:color w:val="000000"/>
        </w:rPr>
      </w:pPr>
    </w:p>
    <w:p w14:paraId="2D490808" w14:textId="77777777" w:rsidR="00834C61" w:rsidRPr="00926364" w:rsidRDefault="00834C61" w:rsidP="00AF5D5C">
      <w:pPr>
        <w:suppressAutoHyphens/>
        <w:rPr>
          <w:color w:val="000000"/>
        </w:rPr>
      </w:pPr>
    </w:p>
    <w:p w14:paraId="65C5EDA0" w14:textId="6AE362A6" w:rsidR="00834C61" w:rsidRPr="00926364" w:rsidRDefault="00834C61" w:rsidP="00AF5D5C">
      <w:pPr>
        <w:keepNext/>
        <w:ind w:left="567" w:hanging="567"/>
        <w:rPr>
          <w:color w:val="000000"/>
        </w:rPr>
      </w:pPr>
      <w:r w:rsidRPr="00926364">
        <w:rPr>
          <w:b/>
          <w:color w:val="000000"/>
        </w:rPr>
        <w:t>2.</w:t>
      </w:r>
      <w:r w:rsidRPr="00926364">
        <w:rPr>
          <w:b/>
          <w:color w:val="000000"/>
        </w:rPr>
        <w:tab/>
        <w:t>VAIKUTTAVAT AINEET JA NIIDEN MÄÄRÄT</w:t>
      </w:r>
    </w:p>
    <w:p w14:paraId="753A0157" w14:textId="77777777" w:rsidR="00834C61" w:rsidRPr="00926364" w:rsidRDefault="00834C61" w:rsidP="00AF5D5C">
      <w:pPr>
        <w:keepNext/>
        <w:rPr>
          <w:color w:val="000000"/>
        </w:rPr>
      </w:pPr>
    </w:p>
    <w:p w14:paraId="4D526E3A" w14:textId="77777777" w:rsidR="00834C61" w:rsidRPr="00926364" w:rsidRDefault="00834C61" w:rsidP="00AF5D5C">
      <w:pPr>
        <w:suppressAutoHyphens/>
        <w:rPr>
          <w:color w:val="000000"/>
        </w:rPr>
      </w:pPr>
      <w:r w:rsidRPr="00926364">
        <w:rPr>
          <w:color w:val="000000"/>
        </w:rPr>
        <w:t xml:space="preserve">Yksi millilitra liuosta sisältää 10 mg ranibitsumabia*. </w:t>
      </w:r>
      <w:r w:rsidR="0049653E" w:rsidRPr="00926364">
        <w:rPr>
          <w:color w:val="000000"/>
        </w:rPr>
        <w:t>Yksi</w:t>
      </w:r>
      <w:r w:rsidR="00C80DB9" w:rsidRPr="00926364">
        <w:rPr>
          <w:color w:val="000000"/>
        </w:rPr>
        <w:t xml:space="preserve"> esitäytetty ruisku sisältää </w:t>
      </w:r>
      <w:r w:rsidR="00BB2C87" w:rsidRPr="00926364">
        <w:rPr>
          <w:color w:val="000000"/>
        </w:rPr>
        <w:t xml:space="preserve">0,165 ml </w:t>
      </w:r>
      <w:r w:rsidR="00C80DB9" w:rsidRPr="00926364">
        <w:rPr>
          <w:color w:val="000000"/>
        </w:rPr>
        <w:t>liuosta, mikä vastaa 1,65 mg ranibitsumabia</w:t>
      </w:r>
      <w:r w:rsidRPr="00926364">
        <w:rPr>
          <w:color w:val="000000"/>
        </w:rPr>
        <w:t>.</w:t>
      </w:r>
      <w:r w:rsidR="00C80DB9" w:rsidRPr="00926364">
        <w:rPr>
          <w:color w:val="000000"/>
        </w:rPr>
        <w:t xml:space="preserve"> </w:t>
      </w:r>
      <w:r w:rsidR="00BB2C87" w:rsidRPr="00926364">
        <w:rPr>
          <w:color w:val="000000"/>
        </w:rPr>
        <w:t xml:space="preserve">Esitäytetystä ruiskusta saatava kokonaismäärä on 0,1 ml. </w:t>
      </w:r>
      <w:r w:rsidR="00AF5025" w:rsidRPr="00926364">
        <w:t xml:space="preserve">Tästä saadaan tarvittava määrä </w:t>
      </w:r>
      <w:r w:rsidR="00BB2C87" w:rsidRPr="00926364">
        <w:t>0,05</w:t>
      </w:r>
      <w:r w:rsidR="00BB2C87" w:rsidRPr="00926364">
        <w:rPr>
          <w:color w:val="000000"/>
        </w:rPr>
        <w:t xml:space="preserve"> ml </w:t>
      </w:r>
      <w:r w:rsidR="00AF5025" w:rsidRPr="00926364">
        <w:t>eli 0,5</w:t>
      </w:r>
      <w:r w:rsidR="00181A2E" w:rsidRPr="00926364">
        <w:rPr>
          <w:color w:val="000000"/>
        </w:rPr>
        <w:t> </w:t>
      </w:r>
      <w:r w:rsidR="00AF5025" w:rsidRPr="00926364">
        <w:t>mg ranibitsumabia sisältävän kerta-annoksen annosteluun</w:t>
      </w:r>
      <w:r w:rsidR="00181A2E" w:rsidRPr="00926364">
        <w:t>.</w:t>
      </w:r>
    </w:p>
    <w:p w14:paraId="6E5B7837" w14:textId="77777777" w:rsidR="00834C61" w:rsidRPr="00926364" w:rsidRDefault="00834C61" w:rsidP="00AF5D5C">
      <w:pPr>
        <w:suppressAutoHyphens/>
        <w:rPr>
          <w:color w:val="000000"/>
          <w:szCs w:val="22"/>
        </w:rPr>
      </w:pPr>
      <w:r w:rsidRPr="00926364">
        <w:rPr>
          <w:color w:val="000000"/>
        </w:rPr>
        <w:t xml:space="preserve">*Ranibitsumabi on humanisoitu monoklonaalinen vasta-ainefragmentti, joka on valmistettu </w:t>
      </w:r>
      <w:r w:rsidRPr="00926364">
        <w:rPr>
          <w:i/>
          <w:color w:val="000000"/>
          <w:szCs w:val="22"/>
        </w:rPr>
        <w:t>Escherichia coli</w:t>
      </w:r>
      <w:r w:rsidRPr="00926364">
        <w:rPr>
          <w:color w:val="000000"/>
          <w:szCs w:val="22"/>
        </w:rPr>
        <w:t xml:space="preserve"> </w:t>
      </w:r>
      <w:r w:rsidRPr="00926364">
        <w:rPr>
          <w:color w:val="000000"/>
          <w:szCs w:val="22"/>
        </w:rPr>
        <w:noBreakHyphen/>
        <w:t>soluissa rekombinaatio-DNA-tekniikalla.</w:t>
      </w:r>
    </w:p>
    <w:p w14:paraId="461FCB51" w14:textId="77777777" w:rsidR="00834C61" w:rsidRPr="00926364" w:rsidRDefault="00834C61" w:rsidP="00AF5D5C">
      <w:pPr>
        <w:suppressAutoHyphens/>
        <w:rPr>
          <w:color w:val="000000"/>
        </w:rPr>
      </w:pPr>
    </w:p>
    <w:p w14:paraId="4CC7CDA6" w14:textId="77777777" w:rsidR="00834C61" w:rsidRPr="00926364" w:rsidRDefault="00834C61" w:rsidP="00AF5D5C">
      <w:pPr>
        <w:suppressAutoHyphens/>
        <w:rPr>
          <w:color w:val="000000"/>
        </w:rPr>
      </w:pPr>
      <w:r w:rsidRPr="00926364">
        <w:rPr>
          <w:color w:val="000000"/>
        </w:rPr>
        <w:t>Täydellinen apuaineluettelo, ks. kohta 6.1.</w:t>
      </w:r>
    </w:p>
    <w:p w14:paraId="28293060" w14:textId="77777777" w:rsidR="00834C61" w:rsidRPr="00926364" w:rsidRDefault="00834C61" w:rsidP="00AF5D5C">
      <w:pPr>
        <w:suppressAutoHyphens/>
        <w:rPr>
          <w:color w:val="000000"/>
        </w:rPr>
      </w:pPr>
    </w:p>
    <w:p w14:paraId="4F3188E6" w14:textId="77777777" w:rsidR="00834C61" w:rsidRPr="00926364" w:rsidRDefault="00834C61" w:rsidP="00AF5D5C">
      <w:pPr>
        <w:suppressAutoHyphens/>
        <w:rPr>
          <w:color w:val="000000"/>
        </w:rPr>
      </w:pPr>
    </w:p>
    <w:p w14:paraId="3A5DB7F9" w14:textId="77777777" w:rsidR="00834C61" w:rsidRPr="00926364" w:rsidRDefault="00834C61" w:rsidP="00AF5D5C">
      <w:pPr>
        <w:keepNext/>
        <w:ind w:left="567" w:hanging="567"/>
        <w:rPr>
          <w:b/>
          <w:color w:val="000000"/>
        </w:rPr>
      </w:pPr>
      <w:r w:rsidRPr="00926364">
        <w:rPr>
          <w:b/>
          <w:color w:val="000000"/>
        </w:rPr>
        <w:t>3.</w:t>
      </w:r>
      <w:r w:rsidRPr="00926364">
        <w:rPr>
          <w:b/>
          <w:color w:val="000000"/>
        </w:rPr>
        <w:tab/>
        <w:t>LÄÄKEMUOTO</w:t>
      </w:r>
    </w:p>
    <w:p w14:paraId="38678BD2" w14:textId="77777777" w:rsidR="00834C61" w:rsidRPr="00926364" w:rsidRDefault="00834C61" w:rsidP="00AF5D5C">
      <w:pPr>
        <w:keepNext/>
        <w:ind w:left="567" w:hanging="567"/>
        <w:rPr>
          <w:color w:val="000000"/>
        </w:rPr>
      </w:pPr>
    </w:p>
    <w:p w14:paraId="776BD240" w14:textId="77777777" w:rsidR="00834C61" w:rsidRPr="00926364" w:rsidRDefault="00834C61" w:rsidP="00AF5D5C">
      <w:pPr>
        <w:suppressAutoHyphens/>
        <w:ind w:left="567" w:hanging="567"/>
        <w:rPr>
          <w:color w:val="000000"/>
        </w:rPr>
      </w:pPr>
      <w:r w:rsidRPr="00926364">
        <w:rPr>
          <w:color w:val="000000"/>
        </w:rPr>
        <w:t>Injektioneste, liuos</w:t>
      </w:r>
    </w:p>
    <w:p w14:paraId="7E6DCEB7" w14:textId="77777777" w:rsidR="00834C61" w:rsidRPr="00926364" w:rsidRDefault="00834C61" w:rsidP="00AF5D5C">
      <w:pPr>
        <w:suppressAutoHyphens/>
        <w:ind w:left="567" w:hanging="567"/>
        <w:rPr>
          <w:color w:val="000000"/>
        </w:rPr>
      </w:pPr>
    </w:p>
    <w:p w14:paraId="55A05138" w14:textId="325DCA65" w:rsidR="00834C61" w:rsidRPr="00926364" w:rsidRDefault="00834C61" w:rsidP="00AF5D5C">
      <w:pPr>
        <w:suppressAutoHyphens/>
        <w:ind w:left="567" w:hanging="567"/>
        <w:rPr>
          <w:color w:val="000000"/>
        </w:rPr>
      </w:pPr>
      <w:r w:rsidRPr="00926364">
        <w:rPr>
          <w:color w:val="000000"/>
        </w:rPr>
        <w:t xml:space="preserve">Kirkas, väritön tai vaalea </w:t>
      </w:r>
      <w:r w:rsidR="004B3CEC">
        <w:rPr>
          <w:color w:val="000000"/>
        </w:rPr>
        <w:t>ruskean</w:t>
      </w:r>
      <w:r w:rsidRPr="00926364">
        <w:rPr>
          <w:color w:val="000000"/>
        </w:rPr>
        <w:t>keltainen vesiliuos.</w:t>
      </w:r>
    </w:p>
    <w:p w14:paraId="0258AC3C" w14:textId="77777777" w:rsidR="00834C61" w:rsidRPr="00926364" w:rsidRDefault="00834C61" w:rsidP="00AF5D5C">
      <w:pPr>
        <w:rPr>
          <w:color w:val="000000"/>
        </w:rPr>
      </w:pPr>
    </w:p>
    <w:p w14:paraId="1ED439F0" w14:textId="77777777" w:rsidR="00834C61" w:rsidRPr="00926364" w:rsidRDefault="00834C61" w:rsidP="00AF5D5C">
      <w:pPr>
        <w:suppressAutoHyphens/>
        <w:rPr>
          <w:noProof/>
          <w:color w:val="000000"/>
        </w:rPr>
      </w:pPr>
    </w:p>
    <w:p w14:paraId="4EBF723F" w14:textId="77777777" w:rsidR="00834C61" w:rsidRPr="00926364" w:rsidRDefault="00834C61" w:rsidP="00AF5D5C">
      <w:pPr>
        <w:keepNext/>
        <w:suppressAutoHyphens/>
        <w:ind w:left="567" w:hanging="567"/>
        <w:rPr>
          <w:noProof/>
          <w:color w:val="000000"/>
        </w:rPr>
      </w:pPr>
      <w:r w:rsidRPr="00926364">
        <w:rPr>
          <w:b/>
          <w:noProof/>
          <w:color w:val="000000"/>
        </w:rPr>
        <w:t>4.</w:t>
      </w:r>
      <w:r w:rsidRPr="00926364">
        <w:rPr>
          <w:b/>
          <w:noProof/>
          <w:color w:val="000000"/>
        </w:rPr>
        <w:tab/>
        <w:t>KLIINISET TIEDOT</w:t>
      </w:r>
    </w:p>
    <w:p w14:paraId="218EC55D" w14:textId="77777777" w:rsidR="00834C61" w:rsidRPr="00926364" w:rsidRDefault="00834C61" w:rsidP="00AF5D5C">
      <w:pPr>
        <w:keepNext/>
        <w:suppressAutoHyphens/>
        <w:rPr>
          <w:noProof/>
          <w:color w:val="000000"/>
        </w:rPr>
      </w:pPr>
    </w:p>
    <w:p w14:paraId="7D363887" w14:textId="77777777" w:rsidR="00834C61" w:rsidRPr="00926364" w:rsidRDefault="00834C61" w:rsidP="00AF5D5C">
      <w:pPr>
        <w:keepNext/>
        <w:suppressAutoHyphens/>
        <w:ind w:left="567" w:hanging="567"/>
        <w:rPr>
          <w:noProof/>
          <w:color w:val="000000"/>
        </w:rPr>
      </w:pPr>
      <w:r w:rsidRPr="00926364">
        <w:rPr>
          <w:b/>
          <w:noProof/>
          <w:color w:val="000000"/>
        </w:rPr>
        <w:t>4.1</w:t>
      </w:r>
      <w:r w:rsidRPr="00926364">
        <w:rPr>
          <w:b/>
          <w:noProof/>
          <w:color w:val="000000"/>
        </w:rPr>
        <w:tab/>
        <w:t>Käyttöaiheet</w:t>
      </w:r>
    </w:p>
    <w:p w14:paraId="242398A4" w14:textId="77777777" w:rsidR="00834C61" w:rsidRPr="00926364" w:rsidRDefault="00834C61" w:rsidP="00AF5D5C">
      <w:pPr>
        <w:keepNext/>
        <w:suppressAutoHyphens/>
        <w:rPr>
          <w:noProof/>
          <w:color w:val="000000"/>
        </w:rPr>
      </w:pPr>
    </w:p>
    <w:p w14:paraId="04A3A053" w14:textId="77777777" w:rsidR="00834C61" w:rsidRPr="00926364" w:rsidRDefault="00834C61" w:rsidP="00AF5D5C">
      <w:pPr>
        <w:keepNext/>
        <w:suppressAutoHyphens/>
        <w:rPr>
          <w:color w:val="000000"/>
          <w:szCs w:val="22"/>
        </w:rPr>
      </w:pPr>
      <w:r w:rsidRPr="00926364">
        <w:rPr>
          <w:color w:val="000000"/>
          <w:szCs w:val="22"/>
        </w:rPr>
        <w:t>Lucentis on tarkoitettu aikuisten:</w:t>
      </w:r>
    </w:p>
    <w:p w14:paraId="144A5457" w14:textId="77777777" w:rsidR="00834C61" w:rsidRPr="00926364" w:rsidRDefault="00834C61" w:rsidP="00AF5D5C">
      <w:pPr>
        <w:numPr>
          <w:ilvl w:val="0"/>
          <w:numId w:val="23"/>
        </w:numPr>
        <w:tabs>
          <w:tab w:val="clear" w:pos="360"/>
        </w:tabs>
        <w:suppressAutoHyphens/>
        <w:ind w:left="567" w:hanging="567"/>
        <w:rPr>
          <w:color w:val="000000"/>
          <w:szCs w:val="22"/>
        </w:rPr>
      </w:pPr>
      <w:r w:rsidRPr="00926364">
        <w:rPr>
          <w:color w:val="000000"/>
          <w:szCs w:val="22"/>
        </w:rPr>
        <w:t>ikään liittyvän neovaskulaarisen (kostean) verkkokalvon makulan rappeuman (AMD) hoitoon</w:t>
      </w:r>
    </w:p>
    <w:p w14:paraId="4186C0E7" w14:textId="214A3E54" w:rsidR="00834C61" w:rsidRDefault="00834C61" w:rsidP="00AF5D5C">
      <w:pPr>
        <w:numPr>
          <w:ilvl w:val="0"/>
          <w:numId w:val="23"/>
        </w:numPr>
        <w:tabs>
          <w:tab w:val="clear" w:pos="360"/>
        </w:tabs>
        <w:suppressAutoHyphens/>
        <w:ind w:left="567" w:hanging="567"/>
        <w:rPr>
          <w:color w:val="000000"/>
          <w:szCs w:val="22"/>
        </w:rPr>
      </w:pPr>
      <w:r w:rsidRPr="00A11FD6">
        <w:rPr>
          <w:color w:val="000000"/>
          <w:szCs w:val="22"/>
        </w:rPr>
        <w:t>diabeettisen makulaturvotuksen (DME) aiheuttaman näkökyvyn heikkenemisen hoitoon</w:t>
      </w:r>
    </w:p>
    <w:p w14:paraId="3845F322" w14:textId="4D00CB58" w:rsidR="00A11FD6" w:rsidRPr="00A11FD6" w:rsidRDefault="00A11FD6" w:rsidP="00AF5D5C">
      <w:pPr>
        <w:numPr>
          <w:ilvl w:val="0"/>
          <w:numId w:val="23"/>
        </w:numPr>
        <w:tabs>
          <w:tab w:val="clear" w:pos="360"/>
        </w:tabs>
        <w:suppressAutoHyphens/>
        <w:ind w:left="567" w:hanging="567"/>
        <w:rPr>
          <w:color w:val="000000"/>
          <w:szCs w:val="22"/>
        </w:rPr>
      </w:pPr>
      <w:r>
        <w:rPr>
          <w:color w:val="000000"/>
          <w:szCs w:val="22"/>
        </w:rPr>
        <w:t>proliferatiivisen diabeettisen retinopatian (PDR) hoitoon</w:t>
      </w:r>
    </w:p>
    <w:p w14:paraId="69A332F6" w14:textId="3FCEE551" w:rsidR="00834C61" w:rsidRDefault="00834C61" w:rsidP="00AF5D5C">
      <w:pPr>
        <w:numPr>
          <w:ilvl w:val="0"/>
          <w:numId w:val="23"/>
        </w:numPr>
        <w:tabs>
          <w:tab w:val="clear" w:pos="360"/>
        </w:tabs>
        <w:suppressAutoHyphens/>
        <w:ind w:left="567" w:hanging="567"/>
        <w:rPr>
          <w:color w:val="000000"/>
          <w:szCs w:val="22"/>
        </w:rPr>
      </w:pPr>
      <w:r w:rsidRPr="00926364">
        <w:rPr>
          <w:color w:val="000000"/>
          <w:szCs w:val="22"/>
        </w:rPr>
        <w:t>verkkokalvon laskimotukoksesta (verkkokalvon laskimohaara- tai keskuslaskimotukoksesta) johtuvan makulaturvotuksen aiheuttaman näkökyvyn heikkenemisen hoitoon</w:t>
      </w:r>
    </w:p>
    <w:p w14:paraId="62CBDC91" w14:textId="1A936A2F" w:rsidR="00A11FD6" w:rsidRPr="00926364" w:rsidRDefault="00A11FD6" w:rsidP="00AF5D5C">
      <w:pPr>
        <w:numPr>
          <w:ilvl w:val="0"/>
          <w:numId w:val="23"/>
        </w:numPr>
        <w:tabs>
          <w:tab w:val="clear" w:pos="360"/>
        </w:tabs>
        <w:suppressAutoHyphens/>
        <w:ind w:left="567" w:hanging="567"/>
        <w:rPr>
          <w:color w:val="000000"/>
          <w:szCs w:val="22"/>
        </w:rPr>
      </w:pPr>
      <w:r>
        <w:t>silmän suonikalvon</w:t>
      </w:r>
      <w:r w:rsidRPr="00025C40">
        <w:t xml:space="preserve"> uudissuonittumisen (CNV) aiheuttaman näkökyvyn heikkenemisen hoitoon</w:t>
      </w:r>
      <w:r>
        <w:t>.</w:t>
      </w:r>
    </w:p>
    <w:p w14:paraId="34E6FE6E" w14:textId="77777777" w:rsidR="00834C61" w:rsidRPr="00926364" w:rsidRDefault="00834C61" w:rsidP="00AF5D5C">
      <w:pPr>
        <w:suppressAutoHyphens/>
        <w:rPr>
          <w:noProof/>
          <w:color w:val="000000"/>
        </w:rPr>
      </w:pPr>
    </w:p>
    <w:p w14:paraId="1CBB8D7E" w14:textId="77777777" w:rsidR="00834C61" w:rsidRPr="00926364" w:rsidRDefault="00834C61" w:rsidP="00AF5D5C">
      <w:pPr>
        <w:keepNext/>
        <w:suppressAutoHyphens/>
        <w:ind w:left="567" w:hanging="567"/>
        <w:rPr>
          <w:noProof/>
          <w:color w:val="000000"/>
        </w:rPr>
      </w:pPr>
      <w:r w:rsidRPr="00926364">
        <w:rPr>
          <w:b/>
          <w:noProof/>
          <w:color w:val="000000"/>
        </w:rPr>
        <w:t>4.2</w:t>
      </w:r>
      <w:r w:rsidRPr="00926364">
        <w:rPr>
          <w:b/>
          <w:noProof/>
          <w:color w:val="000000"/>
        </w:rPr>
        <w:tab/>
        <w:t>Annostus ja antotapa</w:t>
      </w:r>
    </w:p>
    <w:p w14:paraId="622FD1D8" w14:textId="77777777" w:rsidR="00834C61" w:rsidRPr="00926364" w:rsidRDefault="00834C61" w:rsidP="00AF5D5C">
      <w:pPr>
        <w:keepNext/>
        <w:suppressAutoHyphens/>
        <w:rPr>
          <w:noProof/>
          <w:color w:val="000000"/>
        </w:rPr>
      </w:pPr>
    </w:p>
    <w:p w14:paraId="5F9238B6" w14:textId="77777777" w:rsidR="00834C61" w:rsidRPr="00926364" w:rsidRDefault="00834C61" w:rsidP="00AF5D5C">
      <w:pPr>
        <w:suppressAutoHyphens/>
        <w:rPr>
          <w:noProof/>
          <w:color w:val="000000"/>
        </w:rPr>
      </w:pPr>
      <w:r w:rsidRPr="00926364">
        <w:rPr>
          <w:noProof/>
          <w:color w:val="000000"/>
        </w:rPr>
        <w:t xml:space="preserve">Lucentis-valmisteen antavalla silmälääkärillä on oltava kokemusta </w:t>
      </w:r>
      <w:r w:rsidRPr="00FD6700">
        <w:rPr>
          <w:noProof/>
          <w:color w:val="000000"/>
        </w:rPr>
        <w:t>lasiaise</w:t>
      </w:r>
      <w:r w:rsidR="0069035B" w:rsidRPr="00FD6700">
        <w:rPr>
          <w:noProof/>
          <w:color w:val="000000"/>
        </w:rPr>
        <w:t>e</w:t>
      </w:r>
      <w:r w:rsidRPr="00FD6700">
        <w:rPr>
          <w:noProof/>
          <w:color w:val="000000"/>
        </w:rPr>
        <w:t>n</w:t>
      </w:r>
      <w:r w:rsidRPr="00926364">
        <w:rPr>
          <w:noProof/>
          <w:color w:val="000000"/>
        </w:rPr>
        <w:t xml:space="preserve"> annettavista injektioista.</w:t>
      </w:r>
    </w:p>
    <w:p w14:paraId="079697E1" w14:textId="77777777" w:rsidR="00834C61" w:rsidRDefault="00834C61" w:rsidP="00AF5D5C">
      <w:pPr>
        <w:suppressAutoHyphens/>
        <w:rPr>
          <w:noProof/>
          <w:color w:val="000000"/>
        </w:rPr>
      </w:pPr>
    </w:p>
    <w:p w14:paraId="374D4C95" w14:textId="77777777" w:rsidR="00437B0E" w:rsidRDefault="00437B0E" w:rsidP="00AF5D5C">
      <w:pPr>
        <w:keepNext/>
        <w:suppressAutoHyphens/>
        <w:rPr>
          <w:noProof/>
          <w:color w:val="000000"/>
          <w:u w:val="single"/>
        </w:rPr>
      </w:pPr>
      <w:r>
        <w:rPr>
          <w:noProof/>
          <w:color w:val="000000"/>
          <w:u w:val="single"/>
        </w:rPr>
        <w:t>Annostus</w:t>
      </w:r>
    </w:p>
    <w:p w14:paraId="2B7FD2A9" w14:textId="77777777" w:rsidR="00437B0E" w:rsidRPr="00926364" w:rsidRDefault="00437B0E" w:rsidP="00AF5D5C">
      <w:pPr>
        <w:keepNext/>
        <w:suppressAutoHyphens/>
        <w:rPr>
          <w:noProof/>
          <w:color w:val="000000"/>
        </w:rPr>
      </w:pPr>
    </w:p>
    <w:p w14:paraId="61C171C3" w14:textId="77777777" w:rsidR="00834C61" w:rsidRPr="00926364" w:rsidRDefault="00834C61" w:rsidP="00AF5D5C">
      <w:pPr>
        <w:suppressAutoHyphens/>
        <w:rPr>
          <w:color w:val="000000"/>
          <w:szCs w:val="22"/>
        </w:rPr>
      </w:pPr>
      <w:r w:rsidRPr="00926364">
        <w:rPr>
          <w:noProof/>
          <w:color w:val="000000"/>
        </w:rPr>
        <w:t>Suositeltu Lucentis-annos on 0,5</w:t>
      </w:r>
      <w:r w:rsidRPr="00926364">
        <w:rPr>
          <w:color w:val="000000"/>
          <w:szCs w:val="22"/>
        </w:rPr>
        <w:t> </w:t>
      </w:r>
      <w:r w:rsidRPr="00926364">
        <w:rPr>
          <w:noProof/>
          <w:color w:val="000000"/>
        </w:rPr>
        <w:t xml:space="preserve">mg silmän lasiaiseen annettuna kertainjektiona. </w:t>
      </w:r>
      <w:r w:rsidRPr="00926364">
        <w:rPr>
          <w:color w:val="000000"/>
          <w:szCs w:val="22"/>
        </w:rPr>
        <w:t>Tämä vastaa injektiotilavuutta 0,05 ml.</w:t>
      </w:r>
      <w:r w:rsidR="009E10C1" w:rsidRPr="00926364">
        <w:rPr>
          <w:color w:val="000000"/>
          <w:szCs w:val="22"/>
        </w:rPr>
        <w:t xml:space="preserve"> Kahden samaan silmään annettavan pistoksen antovälin tulee olla vähintään neljä viikkoa.</w:t>
      </w:r>
    </w:p>
    <w:p w14:paraId="553633E9" w14:textId="77777777" w:rsidR="00834C61" w:rsidRPr="00926364" w:rsidRDefault="00834C61" w:rsidP="00AF5D5C">
      <w:pPr>
        <w:suppressAutoHyphens/>
        <w:rPr>
          <w:color w:val="000000"/>
        </w:rPr>
      </w:pPr>
    </w:p>
    <w:p w14:paraId="1B7244F8" w14:textId="3CFBC5CD" w:rsidR="00834C61" w:rsidRPr="00926364" w:rsidRDefault="00834C61" w:rsidP="00AF5D5C">
      <w:pPr>
        <w:suppressAutoHyphens/>
        <w:rPr>
          <w:color w:val="000000"/>
          <w:szCs w:val="22"/>
        </w:rPr>
      </w:pPr>
      <w:r w:rsidRPr="00926364">
        <w:rPr>
          <w:color w:val="000000"/>
          <w:szCs w:val="22"/>
        </w:rPr>
        <w:t>Hoito</w:t>
      </w:r>
      <w:r w:rsidR="009E10C1" w:rsidRPr="00926364">
        <w:rPr>
          <w:color w:val="000000"/>
          <w:szCs w:val="22"/>
        </w:rPr>
        <w:t xml:space="preserve"> </w:t>
      </w:r>
      <w:r w:rsidRPr="00926364">
        <w:rPr>
          <w:color w:val="000000"/>
          <w:szCs w:val="22"/>
        </w:rPr>
        <w:t>a</w:t>
      </w:r>
      <w:r w:rsidR="009E10C1" w:rsidRPr="00926364">
        <w:rPr>
          <w:color w:val="000000"/>
          <w:szCs w:val="22"/>
        </w:rPr>
        <w:t>loitetaan antamalla yksi pistos</w:t>
      </w:r>
      <w:r w:rsidRPr="00926364">
        <w:rPr>
          <w:color w:val="000000"/>
          <w:szCs w:val="22"/>
        </w:rPr>
        <w:t xml:space="preserve"> kerran kuukaudessa kunnes maksimaalinen näöntarkkuus on saavutettu</w:t>
      </w:r>
      <w:r w:rsidR="009E10C1" w:rsidRPr="00926364">
        <w:rPr>
          <w:color w:val="000000"/>
          <w:szCs w:val="22"/>
        </w:rPr>
        <w:t xml:space="preserve"> ja/tai silmässä ei ole havaittavissa tautiaktiivisuuden merkkejä</w:t>
      </w:r>
      <w:r w:rsidRPr="00926364">
        <w:rPr>
          <w:color w:val="000000"/>
          <w:szCs w:val="22"/>
        </w:rPr>
        <w:t>, eli näöntarkkuu</w:t>
      </w:r>
      <w:r w:rsidR="009E10C1" w:rsidRPr="00926364">
        <w:rPr>
          <w:color w:val="000000"/>
          <w:szCs w:val="22"/>
        </w:rPr>
        <w:t>de</w:t>
      </w:r>
      <w:r w:rsidRPr="00926364">
        <w:rPr>
          <w:color w:val="000000"/>
          <w:szCs w:val="22"/>
        </w:rPr>
        <w:t>s</w:t>
      </w:r>
      <w:r w:rsidR="009E10C1" w:rsidRPr="00926364">
        <w:rPr>
          <w:color w:val="000000"/>
          <w:szCs w:val="22"/>
        </w:rPr>
        <w:t>sa ei todeta muutoksia eikä potilaalla havaita muutoksia muissa sairauden merkeissä tai oireissa jatkuvan hoidon aikana</w:t>
      </w:r>
      <w:r w:rsidRPr="00926364">
        <w:rPr>
          <w:color w:val="000000"/>
          <w:szCs w:val="22"/>
        </w:rPr>
        <w:t>.</w:t>
      </w:r>
      <w:r w:rsidR="009E10C1" w:rsidRPr="00926364">
        <w:rPr>
          <w:color w:val="000000"/>
          <w:szCs w:val="22"/>
        </w:rPr>
        <w:t xml:space="preserve"> Potilaille, joilla on ikään liittyvä kostea verkkokalvon makulan rappeuma, diabeettinen makulaturvotus</w:t>
      </w:r>
      <w:r w:rsidR="00A11FD6">
        <w:rPr>
          <w:color w:val="000000"/>
          <w:szCs w:val="22"/>
        </w:rPr>
        <w:t>, proliferatiivinen diabeettinen retinopatia</w:t>
      </w:r>
      <w:r w:rsidR="009E10C1" w:rsidRPr="00926364">
        <w:rPr>
          <w:color w:val="000000"/>
          <w:szCs w:val="22"/>
        </w:rPr>
        <w:t xml:space="preserve"> tai verkkokalvon laskimotukos, voi aluksi olla tarpeen antaa peräkkäisiä kuukausittaisia injektioita kolme tai useampia.</w:t>
      </w:r>
    </w:p>
    <w:p w14:paraId="09CC90F9" w14:textId="77777777" w:rsidR="00834C61" w:rsidRPr="00926364" w:rsidRDefault="00834C61" w:rsidP="00AF5D5C">
      <w:pPr>
        <w:suppressAutoHyphens/>
        <w:rPr>
          <w:color w:val="000000"/>
          <w:szCs w:val="22"/>
        </w:rPr>
      </w:pPr>
    </w:p>
    <w:p w14:paraId="07E260C0" w14:textId="77777777" w:rsidR="00834C61" w:rsidRPr="00926364" w:rsidRDefault="009E10C1" w:rsidP="00AF5D5C">
      <w:pPr>
        <w:suppressAutoHyphens/>
        <w:rPr>
          <w:color w:val="000000"/>
          <w:szCs w:val="22"/>
        </w:rPr>
      </w:pPr>
      <w:r w:rsidRPr="00926364">
        <w:rPr>
          <w:color w:val="000000"/>
          <w:szCs w:val="22"/>
        </w:rPr>
        <w:t>T</w:t>
      </w:r>
      <w:r w:rsidR="00834C61" w:rsidRPr="00926364">
        <w:rPr>
          <w:color w:val="000000"/>
          <w:szCs w:val="22"/>
        </w:rPr>
        <w:t xml:space="preserve">ämän jälkeen </w:t>
      </w:r>
      <w:r w:rsidRPr="00926364">
        <w:rPr>
          <w:color w:val="000000"/>
          <w:szCs w:val="22"/>
        </w:rPr>
        <w:t>lääkäri määrittää sopivat seuranta- ja hoitovälit sairauden aktiivisuuden mukaan, mikä arvioidaan näöntarkkuuden ja/tai anatomisten parametrien perusteella</w:t>
      </w:r>
      <w:r w:rsidR="00834C61" w:rsidRPr="00926364">
        <w:rPr>
          <w:color w:val="000000"/>
          <w:szCs w:val="22"/>
        </w:rPr>
        <w:t>.</w:t>
      </w:r>
    </w:p>
    <w:p w14:paraId="12A65362" w14:textId="77777777" w:rsidR="00834C61" w:rsidRPr="00926364" w:rsidRDefault="00834C61" w:rsidP="00AF5D5C">
      <w:pPr>
        <w:suppressAutoHyphens/>
        <w:rPr>
          <w:color w:val="000000"/>
          <w:szCs w:val="22"/>
        </w:rPr>
      </w:pPr>
    </w:p>
    <w:p w14:paraId="11D9A1D5" w14:textId="77777777" w:rsidR="009E10C1" w:rsidRPr="00926364" w:rsidRDefault="009E10C1" w:rsidP="00AF5D5C">
      <w:pPr>
        <w:suppressAutoHyphens/>
        <w:rPr>
          <w:color w:val="000000"/>
          <w:szCs w:val="22"/>
        </w:rPr>
      </w:pPr>
      <w:r w:rsidRPr="00926364">
        <w:rPr>
          <w:color w:val="000000"/>
          <w:szCs w:val="22"/>
        </w:rPr>
        <w:t>Jos visuaaliset ja anatomiset parametrit lääkärin arvion mukaan osoittavat, että potilas ei hyödy hoidon jatkamisesta, Lucentis-hoito tulee lopettaa.</w:t>
      </w:r>
    </w:p>
    <w:p w14:paraId="652229F0" w14:textId="77777777" w:rsidR="009E10C1" w:rsidRPr="00926364" w:rsidRDefault="009E10C1" w:rsidP="00AF5D5C">
      <w:pPr>
        <w:suppressAutoHyphens/>
        <w:rPr>
          <w:color w:val="000000"/>
          <w:szCs w:val="22"/>
        </w:rPr>
      </w:pPr>
    </w:p>
    <w:p w14:paraId="6AAFD9EA" w14:textId="77777777" w:rsidR="009E10C1" w:rsidRPr="00926364" w:rsidRDefault="009E10C1" w:rsidP="00AF5D5C">
      <w:pPr>
        <w:suppressAutoHyphens/>
        <w:rPr>
          <w:color w:val="000000"/>
          <w:szCs w:val="22"/>
        </w:rPr>
      </w:pPr>
      <w:r w:rsidRPr="00926364">
        <w:rPr>
          <w:color w:val="000000"/>
          <w:szCs w:val="22"/>
        </w:rPr>
        <w:t>Sairauden aktiivisuuden seurantaan voivat kuulua kliininen tutkiminen, toiminnalliset kokeet tai kuvaustekniikat (esim. valokerroskuvaus tai fluoreseiiniangiografia).</w:t>
      </w:r>
    </w:p>
    <w:p w14:paraId="7747DE44" w14:textId="77777777" w:rsidR="009E10C1" w:rsidRPr="00926364" w:rsidRDefault="009E10C1" w:rsidP="00AF5D5C">
      <w:pPr>
        <w:suppressAutoHyphens/>
      </w:pPr>
    </w:p>
    <w:p w14:paraId="1B26C500" w14:textId="3B6E21E0" w:rsidR="009E10C1" w:rsidRPr="00926364" w:rsidRDefault="009E10C1" w:rsidP="00AF5D5C">
      <w:pPr>
        <w:suppressAutoHyphens/>
        <w:rPr>
          <w:color w:val="000000"/>
          <w:szCs w:val="22"/>
        </w:rPr>
      </w:pPr>
      <w:r w:rsidRPr="00926364">
        <w:t>Kun maksimaalinen näöntarkkuus on</w:t>
      </w:r>
      <w:r w:rsidRPr="00926364">
        <w:rPr>
          <w:color w:val="000000"/>
          <w:szCs w:val="22"/>
        </w:rPr>
        <w:t xml:space="preserve"> saavutettu ja/tai tautiaktiivisuuden merkkejä tai oireita ei ole havaittavissa, voidaan pistosten antoväliä asteittain pidentää, jos potilaan hoito noudattaa annosteluohjelmaa, jossa hoitovälejä voidaan pidentää (TE, treat-and extend). Hoitovälien pidentämistä voidaan jatkaa, kunnes merkkejä tautiaktiivisuudesta tai näkökyvyn heikkenemistä jälleen ilmenee. Ikään liittyvän kostean verkkokalvon makulan rappeuman (AMD) hoidossa ei hoitoväliä saa pidentää kerralla kahta viikkoa enempää. Diabeettisen makulaturvotuksen (DME) hoidossa hoitoväliä saa pidentää enintään kuukauden verran kerrallaan. </w:t>
      </w:r>
      <w:r w:rsidR="00A11FD6">
        <w:rPr>
          <w:color w:val="000000"/>
          <w:szCs w:val="22"/>
        </w:rPr>
        <w:t>Proliferatiivisen diabeettisen retinopatian ja</w:t>
      </w:r>
      <w:r w:rsidR="00A11FD6" w:rsidRPr="00926364">
        <w:rPr>
          <w:color w:val="000000"/>
          <w:szCs w:val="22"/>
        </w:rPr>
        <w:t xml:space="preserve"> </w:t>
      </w:r>
      <w:r w:rsidR="00A11FD6">
        <w:rPr>
          <w:color w:val="000000"/>
          <w:szCs w:val="22"/>
        </w:rPr>
        <w:t>v</w:t>
      </w:r>
      <w:r w:rsidRPr="00926364">
        <w:rPr>
          <w:color w:val="000000"/>
          <w:szCs w:val="22"/>
        </w:rPr>
        <w:t>erkkokalvon laskimotukoksen hoidossa hoitoväliä voidaan myös asteittain pidentää, mutta hoitovälien pituuden määrittämiseksi ei ole saatavilla riittäviä tietoja. Jos tauti jälleen muuttuu aktiiviseksi, on hoitovälejä lyhennettävä sen mukaisesti.</w:t>
      </w:r>
    </w:p>
    <w:p w14:paraId="396052DD" w14:textId="77777777" w:rsidR="009E10C1" w:rsidRPr="00926364" w:rsidRDefault="009E10C1" w:rsidP="00AF5D5C">
      <w:pPr>
        <w:suppressAutoHyphens/>
        <w:rPr>
          <w:color w:val="000000"/>
          <w:szCs w:val="22"/>
        </w:rPr>
      </w:pPr>
    </w:p>
    <w:p w14:paraId="3F57B529" w14:textId="77777777" w:rsidR="009E10C1" w:rsidRPr="00926364" w:rsidRDefault="000C713E" w:rsidP="00AF5D5C">
      <w:pPr>
        <w:suppressAutoHyphens/>
        <w:rPr>
          <w:color w:val="000000"/>
          <w:szCs w:val="22"/>
        </w:rPr>
      </w:pPr>
      <w:r>
        <w:t xml:space="preserve">Silmän suonikalvon uudissuonittumisen (CNV) aiheuttaman näkökyvyn heikkenemisen hoito on määriteltävä yksilöllisesti, taudin aktiivisuusasteen perusteella. Joillekin potilaille yksi pistos ensimmäisten 12 kuukauden aikana voi riittää, kun toiset puolestaan saattavat tarvita tiheämmin toistuvaa hoitoa, mukaan lukien kerran kuukaudessa annettavat pistokset. </w:t>
      </w:r>
      <w:r w:rsidRPr="00D82ED1">
        <w:t xml:space="preserve">Patologisesta likitaittoisuudesta (PM) johtuvan silmän suonikalvon uudissuonittumisen (CNV) aiheuttaman näkökyvyn heikkenemisen hoidossa moni potilas </w:t>
      </w:r>
      <w:r>
        <w:t xml:space="preserve">voi </w:t>
      </w:r>
      <w:r w:rsidRPr="00D82ED1">
        <w:t>tarvit</w:t>
      </w:r>
      <w:r>
        <w:t>a</w:t>
      </w:r>
      <w:r w:rsidRPr="00D82ED1">
        <w:t xml:space="preserve"> vain yhden tai kaksi pistosta ensimmäisen hoitovuotensa </w:t>
      </w:r>
      <w:r>
        <w:t xml:space="preserve">aikana </w:t>
      </w:r>
      <w:r w:rsidRPr="00D82ED1">
        <w:t>(ks. kohta</w:t>
      </w:r>
      <w:r>
        <w:t> </w:t>
      </w:r>
      <w:r w:rsidRPr="00D82ED1">
        <w:t>5.1).</w:t>
      </w:r>
    </w:p>
    <w:p w14:paraId="22CDCDAC" w14:textId="77777777" w:rsidR="00834C61" w:rsidRPr="00926364" w:rsidRDefault="00834C61" w:rsidP="00AF5D5C">
      <w:pPr>
        <w:suppressAutoHyphens/>
        <w:rPr>
          <w:color w:val="000000"/>
          <w:szCs w:val="22"/>
        </w:rPr>
      </w:pPr>
    </w:p>
    <w:p w14:paraId="4C5808EA" w14:textId="77777777" w:rsidR="00834C61" w:rsidRPr="00926364" w:rsidRDefault="00834C61" w:rsidP="00AF5D5C">
      <w:pPr>
        <w:keepNext/>
        <w:suppressAutoHyphens/>
        <w:rPr>
          <w:i/>
          <w:color w:val="000000"/>
          <w:szCs w:val="22"/>
        </w:rPr>
      </w:pPr>
      <w:r w:rsidRPr="00926364">
        <w:rPr>
          <w:i/>
          <w:color w:val="000000"/>
          <w:szCs w:val="22"/>
        </w:rPr>
        <w:t>Lucentis ja laserkoagulaatio diabeettisen makulaturvotuksen sekä verkkokalvon laskimohaaratukoksen (BRVO) aiheuttaman makulaturvotuksen hoidossa</w:t>
      </w:r>
    </w:p>
    <w:p w14:paraId="685AD325" w14:textId="77777777" w:rsidR="00834C61" w:rsidRPr="00926364" w:rsidRDefault="00834C61" w:rsidP="00AF5D5C">
      <w:pPr>
        <w:suppressAutoHyphens/>
        <w:rPr>
          <w:color w:val="000000"/>
          <w:szCs w:val="22"/>
        </w:rPr>
      </w:pPr>
      <w:r w:rsidRPr="00926364">
        <w:rPr>
          <w:color w:val="000000"/>
          <w:szCs w:val="22"/>
        </w:rPr>
        <w:t>Lucentis-valmisteen samanaikaisesta käytöstä laserkoagulaation kanssa on jonkin verran kokemusta (ks. kohta 5.1). Jos nämä hoidot annetaan samana päivänä, on Lucentis-hoito annettava aikaisintaan 30 minuuttia laserkoagulaation jälkeen. Lucentis-valmistetta voidaan antaa potilaille, jotka aiemmin ovat saaneet laserkoagulaatiohoitoa.</w:t>
      </w:r>
    </w:p>
    <w:p w14:paraId="7F631FFC" w14:textId="77777777" w:rsidR="00834C61" w:rsidRPr="00926364" w:rsidRDefault="00834C61" w:rsidP="00AF5D5C">
      <w:pPr>
        <w:suppressAutoHyphens/>
        <w:rPr>
          <w:color w:val="000000"/>
          <w:szCs w:val="22"/>
        </w:rPr>
      </w:pPr>
    </w:p>
    <w:p w14:paraId="18CEF5D1" w14:textId="77777777" w:rsidR="00834C61" w:rsidRPr="00926364" w:rsidRDefault="00834C61" w:rsidP="00AF5D5C">
      <w:pPr>
        <w:keepNext/>
        <w:suppressAutoHyphens/>
        <w:rPr>
          <w:i/>
          <w:color w:val="000000"/>
          <w:szCs w:val="22"/>
        </w:rPr>
      </w:pPr>
      <w:r w:rsidRPr="00926364">
        <w:rPr>
          <w:i/>
          <w:color w:val="000000"/>
          <w:szCs w:val="22"/>
        </w:rPr>
        <w:t xml:space="preserve">Lucentis-valmisteen ja </w:t>
      </w:r>
      <w:r w:rsidR="00437B0E">
        <w:rPr>
          <w:i/>
          <w:color w:val="000000"/>
          <w:szCs w:val="22"/>
        </w:rPr>
        <w:t>verteporfiinilla</w:t>
      </w:r>
      <w:r w:rsidR="00437B0E" w:rsidRPr="00926364">
        <w:rPr>
          <w:i/>
          <w:color w:val="000000"/>
          <w:szCs w:val="22"/>
        </w:rPr>
        <w:t xml:space="preserve"> </w:t>
      </w:r>
      <w:r w:rsidRPr="00926364">
        <w:rPr>
          <w:i/>
          <w:color w:val="000000"/>
          <w:szCs w:val="22"/>
        </w:rPr>
        <w:t>toteutetun fotodynaamisen hoidon käyttö patologisesta likitaittoisuudesta (PM) johtuvan silmän suonikalvon uudissuonittumisen (CNV) aiheuttaman näkökyvyn heikkenemisen hoitoon</w:t>
      </w:r>
    </w:p>
    <w:p w14:paraId="56B922B9" w14:textId="77777777" w:rsidR="00834C61" w:rsidRPr="00926364" w:rsidRDefault="00834C61" w:rsidP="00AF5D5C">
      <w:pPr>
        <w:suppressAutoHyphens/>
        <w:rPr>
          <w:color w:val="000000"/>
          <w:szCs w:val="22"/>
        </w:rPr>
      </w:pPr>
      <w:r w:rsidRPr="00926364">
        <w:rPr>
          <w:color w:val="000000"/>
          <w:szCs w:val="22"/>
        </w:rPr>
        <w:t xml:space="preserve">Kokemusta Lucentisin ja </w:t>
      </w:r>
      <w:r w:rsidR="00437B0E">
        <w:rPr>
          <w:color w:val="000000"/>
          <w:szCs w:val="22"/>
        </w:rPr>
        <w:t>verteporfiinin</w:t>
      </w:r>
      <w:r w:rsidR="00437B0E" w:rsidRPr="00926364">
        <w:rPr>
          <w:color w:val="000000"/>
          <w:szCs w:val="22"/>
        </w:rPr>
        <w:t xml:space="preserve"> </w:t>
      </w:r>
      <w:r w:rsidRPr="00926364">
        <w:rPr>
          <w:color w:val="000000"/>
          <w:szCs w:val="22"/>
        </w:rPr>
        <w:t>samanaikaisesta käytöstä ei ole.</w:t>
      </w:r>
    </w:p>
    <w:p w14:paraId="1775FE35" w14:textId="77777777" w:rsidR="00834C61" w:rsidRPr="00926364" w:rsidRDefault="00834C61" w:rsidP="00AF5D5C">
      <w:pPr>
        <w:suppressAutoHyphens/>
        <w:rPr>
          <w:color w:val="000000"/>
          <w:szCs w:val="22"/>
        </w:rPr>
      </w:pPr>
    </w:p>
    <w:p w14:paraId="24A5F96B" w14:textId="77777777" w:rsidR="00834C61" w:rsidRPr="00926364" w:rsidRDefault="00834C61" w:rsidP="00AF5D5C">
      <w:pPr>
        <w:keepNext/>
        <w:suppressAutoHyphens/>
        <w:rPr>
          <w:color w:val="000000"/>
          <w:szCs w:val="22"/>
          <w:u w:val="single"/>
        </w:rPr>
      </w:pPr>
      <w:r w:rsidRPr="00926364">
        <w:rPr>
          <w:color w:val="000000"/>
          <w:szCs w:val="22"/>
          <w:u w:val="single"/>
        </w:rPr>
        <w:t>Erityispotilasryhmät</w:t>
      </w:r>
    </w:p>
    <w:p w14:paraId="0E5E4043" w14:textId="77777777" w:rsidR="00437B0E" w:rsidRPr="009519C5" w:rsidRDefault="00437B0E" w:rsidP="00AF5D5C">
      <w:pPr>
        <w:keepNext/>
        <w:suppressAutoHyphens/>
        <w:rPr>
          <w:color w:val="000000"/>
          <w:szCs w:val="22"/>
        </w:rPr>
      </w:pPr>
    </w:p>
    <w:p w14:paraId="50D3FB44" w14:textId="77777777" w:rsidR="00834C61" w:rsidRPr="00926364" w:rsidRDefault="00834C61" w:rsidP="00AF5D5C">
      <w:pPr>
        <w:keepNext/>
        <w:suppressAutoHyphens/>
        <w:rPr>
          <w:i/>
          <w:color w:val="000000"/>
          <w:szCs w:val="22"/>
        </w:rPr>
      </w:pPr>
      <w:r w:rsidRPr="00926364">
        <w:rPr>
          <w:i/>
          <w:color w:val="000000"/>
          <w:szCs w:val="22"/>
        </w:rPr>
        <w:t>Maksan vajaatoiminta</w:t>
      </w:r>
    </w:p>
    <w:p w14:paraId="6F5B50FE" w14:textId="77777777" w:rsidR="00834C61" w:rsidRPr="00926364" w:rsidRDefault="00834C61" w:rsidP="00AF5D5C">
      <w:pPr>
        <w:rPr>
          <w:color w:val="000000"/>
          <w:szCs w:val="22"/>
        </w:rPr>
      </w:pPr>
      <w:r w:rsidRPr="00926364">
        <w:rPr>
          <w:color w:val="000000"/>
          <w:szCs w:val="22"/>
        </w:rPr>
        <w:t>Lucentis-valmisteen käyttöä ei ole tutkittu maksan vajaatoimintaa sairastavilla potilailla, mutta erityistoimenpiteet eivät ole tarpeen.</w:t>
      </w:r>
    </w:p>
    <w:p w14:paraId="1D3F12B1" w14:textId="77777777" w:rsidR="00834C61" w:rsidRPr="00926364" w:rsidRDefault="00834C61" w:rsidP="00AF5D5C">
      <w:pPr>
        <w:rPr>
          <w:color w:val="000000"/>
          <w:szCs w:val="22"/>
        </w:rPr>
      </w:pPr>
    </w:p>
    <w:p w14:paraId="17BCD1DE" w14:textId="77777777" w:rsidR="00834C61" w:rsidRPr="00926364" w:rsidRDefault="00834C61" w:rsidP="00AF5D5C">
      <w:pPr>
        <w:keepNext/>
        <w:suppressAutoHyphens/>
        <w:rPr>
          <w:i/>
          <w:color w:val="000000"/>
          <w:szCs w:val="22"/>
        </w:rPr>
      </w:pPr>
      <w:r w:rsidRPr="00926364">
        <w:rPr>
          <w:i/>
          <w:color w:val="000000"/>
          <w:szCs w:val="22"/>
        </w:rPr>
        <w:t>Munuaisten vajaatoiminta</w:t>
      </w:r>
    </w:p>
    <w:p w14:paraId="41CBE2A7" w14:textId="77777777" w:rsidR="00834C61" w:rsidRPr="00926364" w:rsidRDefault="00834C61" w:rsidP="00AF5D5C">
      <w:pPr>
        <w:rPr>
          <w:color w:val="000000"/>
          <w:szCs w:val="22"/>
        </w:rPr>
      </w:pPr>
      <w:r w:rsidRPr="00926364">
        <w:rPr>
          <w:color w:val="000000"/>
          <w:szCs w:val="22"/>
        </w:rPr>
        <w:t>Munuaisten vajaatoimintaa sairastavien potilaiden annosta ei tarvitse muuttaa (ks. kohta 5.2).</w:t>
      </w:r>
    </w:p>
    <w:p w14:paraId="45C2F291" w14:textId="77777777" w:rsidR="00834C61" w:rsidRPr="00926364" w:rsidRDefault="00834C61" w:rsidP="00AF5D5C">
      <w:pPr>
        <w:rPr>
          <w:color w:val="000000"/>
          <w:szCs w:val="22"/>
        </w:rPr>
      </w:pPr>
    </w:p>
    <w:p w14:paraId="62E06C9B" w14:textId="77777777" w:rsidR="00834C61" w:rsidRPr="00926364" w:rsidRDefault="00834C61" w:rsidP="00AF5D5C">
      <w:pPr>
        <w:keepNext/>
        <w:suppressAutoHyphens/>
        <w:rPr>
          <w:i/>
          <w:color w:val="000000"/>
          <w:szCs w:val="22"/>
        </w:rPr>
      </w:pPr>
      <w:r w:rsidRPr="00926364">
        <w:rPr>
          <w:i/>
          <w:color w:val="000000"/>
          <w:szCs w:val="22"/>
        </w:rPr>
        <w:t>Iäkkäät henkilöt</w:t>
      </w:r>
    </w:p>
    <w:p w14:paraId="56B35E88" w14:textId="7A6494A2" w:rsidR="00834C61" w:rsidRPr="00926364" w:rsidRDefault="00834C61" w:rsidP="00AF5D5C">
      <w:pPr>
        <w:rPr>
          <w:color w:val="000000"/>
          <w:szCs w:val="22"/>
        </w:rPr>
      </w:pPr>
      <w:r w:rsidRPr="00926364">
        <w:rPr>
          <w:color w:val="000000"/>
          <w:szCs w:val="22"/>
        </w:rPr>
        <w:t>Iäkkäiden henkilöiden annoksia ei tarvitse muuttaa. Yli 75-vuotiaista diabeettista makulaturvotusta sairastavista potilaista on rajallisesti tietoa.</w:t>
      </w:r>
    </w:p>
    <w:p w14:paraId="3A3E7AA6" w14:textId="77777777" w:rsidR="00834C61" w:rsidRPr="00926364" w:rsidRDefault="00834C61" w:rsidP="00AF5D5C">
      <w:pPr>
        <w:rPr>
          <w:i/>
          <w:color w:val="000000"/>
          <w:szCs w:val="22"/>
        </w:rPr>
      </w:pPr>
    </w:p>
    <w:p w14:paraId="09F3F3B9" w14:textId="77777777" w:rsidR="00834C61" w:rsidRPr="00926364" w:rsidRDefault="00834C61" w:rsidP="00AF5D5C">
      <w:pPr>
        <w:keepNext/>
        <w:suppressAutoHyphens/>
        <w:rPr>
          <w:i/>
          <w:color w:val="000000"/>
          <w:szCs w:val="22"/>
        </w:rPr>
      </w:pPr>
      <w:r w:rsidRPr="00926364">
        <w:rPr>
          <w:i/>
          <w:color w:val="000000"/>
          <w:szCs w:val="22"/>
        </w:rPr>
        <w:t>Pediatriset potilaat</w:t>
      </w:r>
    </w:p>
    <w:p w14:paraId="6ED9A345" w14:textId="7FA715B1" w:rsidR="00834C61" w:rsidRPr="00926364" w:rsidRDefault="00834C61" w:rsidP="00AF5D5C">
      <w:pPr>
        <w:suppressAutoHyphens/>
        <w:rPr>
          <w:color w:val="000000"/>
          <w:szCs w:val="22"/>
        </w:rPr>
      </w:pPr>
      <w:r w:rsidRPr="00926364">
        <w:rPr>
          <w:noProof/>
          <w:szCs w:val="24"/>
        </w:rPr>
        <w:t xml:space="preserve">Lucentis-valmisteen turvallisuutta ja tehoa lasten ja alle 18-vuotiaiden nuorten hoidossa ei ole varmistettu. </w:t>
      </w:r>
      <w:r w:rsidR="000C713E">
        <w:t>Nuorten, 12 - 17-vuotiaiden potilaiden silmän suonikalvon uudissuonittumisen (CNV) aiheuttama</w:t>
      </w:r>
      <w:r w:rsidR="00950500">
        <w:t>n</w:t>
      </w:r>
      <w:r w:rsidR="000C713E">
        <w:t xml:space="preserve"> näkökyvyn heikkenemisen hoidosta käytettävissä olevat tiedot on kuvattu kohdassa 5.1.</w:t>
      </w:r>
    </w:p>
    <w:p w14:paraId="2E598E92" w14:textId="77777777" w:rsidR="00834C61" w:rsidRPr="00926364" w:rsidRDefault="00834C61" w:rsidP="00AF5D5C">
      <w:pPr>
        <w:suppressAutoHyphens/>
        <w:rPr>
          <w:i/>
          <w:color w:val="000000"/>
          <w:szCs w:val="22"/>
          <w:u w:val="single"/>
        </w:rPr>
      </w:pPr>
    </w:p>
    <w:p w14:paraId="3CBF3E4C" w14:textId="77777777" w:rsidR="00834C61" w:rsidRPr="00926364" w:rsidRDefault="00834C61" w:rsidP="00AF5D5C">
      <w:pPr>
        <w:keepNext/>
        <w:suppressAutoHyphens/>
        <w:rPr>
          <w:color w:val="000000"/>
          <w:szCs w:val="22"/>
          <w:u w:val="single"/>
        </w:rPr>
      </w:pPr>
      <w:r w:rsidRPr="00926364">
        <w:rPr>
          <w:color w:val="000000"/>
          <w:szCs w:val="22"/>
          <w:u w:val="single"/>
        </w:rPr>
        <w:t>Antotapa</w:t>
      </w:r>
    </w:p>
    <w:p w14:paraId="0FC5B97C" w14:textId="77777777" w:rsidR="00437B0E" w:rsidRDefault="00437B0E" w:rsidP="00AF5D5C">
      <w:pPr>
        <w:keepNext/>
        <w:suppressAutoHyphens/>
        <w:rPr>
          <w:color w:val="000000"/>
          <w:szCs w:val="22"/>
        </w:rPr>
      </w:pPr>
    </w:p>
    <w:p w14:paraId="2F6995A7" w14:textId="77777777" w:rsidR="00834C61" w:rsidRPr="00926364" w:rsidRDefault="00834C61" w:rsidP="00AF5D5C">
      <w:pPr>
        <w:suppressAutoHyphens/>
        <w:rPr>
          <w:color w:val="000000"/>
          <w:szCs w:val="22"/>
        </w:rPr>
      </w:pPr>
      <w:r w:rsidRPr="00926364">
        <w:rPr>
          <w:color w:val="000000"/>
          <w:szCs w:val="22"/>
        </w:rPr>
        <w:t xml:space="preserve">Kertakäyttöinen </w:t>
      </w:r>
      <w:r w:rsidR="00021A17" w:rsidRPr="00926364">
        <w:rPr>
          <w:color w:val="000000"/>
          <w:szCs w:val="22"/>
        </w:rPr>
        <w:t>esitäytetty ruisku</w:t>
      </w:r>
      <w:r w:rsidRPr="00926364">
        <w:rPr>
          <w:color w:val="000000"/>
          <w:szCs w:val="22"/>
        </w:rPr>
        <w:t>. Tarkoitettu annettavaksi vain silmän lasiaiseen.</w:t>
      </w:r>
      <w:r w:rsidR="00021A17" w:rsidRPr="00926364">
        <w:rPr>
          <w:color w:val="000000"/>
          <w:szCs w:val="22"/>
        </w:rPr>
        <w:t xml:space="preserve"> Esitäytetty ruisku sisältää enemmän </w:t>
      </w:r>
      <w:r w:rsidR="00A04E05" w:rsidRPr="00926364">
        <w:rPr>
          <w:color w:val="000000"/>
          <w:szCs w:val="22"/>
        </w:rPr>
        <w:t xml:space="preserve">lääkettä </w:t>
      </w:r>
      <w:r w:rsidR="00021A17" w:rsidRPr="00926364">
        <w:rPr>
          <w:color w:val="000000"/>
          <w:szCs w:val="22"/>
        </w:rPr>
        <w:t xml:space="preserve">kuin 0,5 mg:n </w:t>
      </w:r>
      <w:r w:rsidR="0087718C" w:rsidRPr="00926364">
        <w:rPr>
          <w:color w:val="000000"/>
          <w:szCs w:val="22"/>
        </w:rPr>
        <w:t>suositus</w:t>
      </w:r>
      <w:r w:rsidR="00021A17" w:rsidRPr="00926364">
        <w:rPr>
          <w:color w:val="000000"/>
          <w:szCs w:val="22"/>
        </w:rPr>
        <w:t>annoksen. Esitäytetystä ruiskusta</w:t>
      </w:r>
      <w:r w:rsidR="00331688" w:rsidRPr="00926364">
        <w:rPr>
          <w:color w:val="000000"/>
          <w:szCs w:val="22"/>
        </w:rPr>
        <w:t xml:space="preserve"> </w:t>
      </w:r>
      <w:r w:rsidR="00E3709C" w:rsidRPr="00926364">
        <w:rPr>
          <w:color w:val="000000"/>
          <w:szCs w:val="22"/>
        </w:rPr>
        <w:t>saatavaa kokonaismäärää</w:t>
      </w:r>
      <w:r w:rsidR="00021A17" w:rsidRPr="00926364">
        <w:rPr>
          <w:color w:val="000000"/>
          <w:szCs w:val="22"/>
        </w:rPr>
        <w:t xml:space="preserve"> (</w:t>
      </w:r>
      <w:r w:rsidR="00BB2C87" w:rsidRPr="00926364">
        <w:rPr>
          <w:color w:val="000000"/>
          <w:szCs w:val="22"/>
        </w:rPr>
        <w:t>0,1 ml</w:t>
      </w:r>
      <w:r w:rsidR="00021A17" w:rsidRPr="00926364">
        <w:rPr>
          <w:color w:val="000000"/>
          <w:szCs w:val="22"/>
        </w:rPr>
        <w:t xml:space="preserve">) ei </w:t>
      </w:r>
      <w:r w:rsidR="00E3709C" w:rsidRPr="00926364">
        <w:rPr>
          <w:color w:val="000000"/>
          <w:szCs w:val="22"/>
        </w:rPr>
        <w:t>tule</w:t>
      </w:r>
      <w:r w:rsidR="00021A17" w:rsidRPr="00926364">
        <w:rPr>
          <w:color w:val="000000"/>
          <w:szCs w:val="22"/>
        </w:rPr>
        <w:t xml:space="preserve"> käyttää kokonaan. Liuosylimäärä on </w:t>
      </w:r>
      <w:r w:rsidR="00E3709C" w:rsidRPr="00926364">
        <w:rPr>
          <w:color w:val="000000"/>
          <w:szCs w:val="22"/>
        </w:rPr>
        <w:t>poistettava</w:t>
      </w:r>
      <w:r w:rsidR="00021A17" w:rsidRPr="00926364">
        <w:rPr>
          <w:color w:val="000000"/>
          <w:szCs w:val="22"/>
        </w:rPr>
        <w:t xml:space="preserve"> ennen annostelua. </w:t>
      </w:r>
      <w:r w:rsidR="00E3709C" w:rsidRPr="00926364">
        <w:rPr>
          <w:color w:val="000000"/>
          <w:szCs w:val="22"/>
        </w:rPr>
        <w:t xml:space="preserve">Esitäytetyn ruiskun kokonaismäärän injisointi </w:t>
      </w:r>
      <w:r w:rsidR="00EC279C" w:rsidRPr="00926364">
        <w:rPr>
          <w:color w:val="000000"/>
          <w:szCs w:val="22"/>
        </w:rPr>
        <w:t xml:space="preserve">silmään </w:t>
      </w:r>
      <w:r w:rsidR="00E3709C" w:rsidRPr="00926364">
        <w:rPr>
          <w:color w:val="000000"/>
          <w:szCs w:val="22"/>
        </w:rPr>
        <w:t>voi johtaa yliannostukseen</w:t>
      </w:r>
      <w:r w:rsidR="00021A17" w:rsidRPr="00926364">
        <w:rPr>
          <w:color w:val="000000"/>
          <w:szCs w:val="22"/>
        </w:rPr>
        <w:t xml:space="preserve">. </w:t>
      </w:r>
      <w:r w:rsidR="00D85605" w:rsidRPr="00926364">
        <w:rPr>
          <w:color w:val="000000"/>
          <w:szCs w:val="22"/>
        </w:rPr>
        <w:t xml:space="preserve">Poista ilmakuplat ja ylimääräinen lääkevalmiste painamalla mäntää hitaasti kunnes männän kuperan kärjen </w:t>
      </w:r>
      <w:r w:rsidR="00346131" w:rsidRPr="00926364">
        <w:rPr>
          <w:color w:val="000000"/>
          <w:szCs w:val="22"/>
        </w:rPr>
        <w:t>reuna</w:t>
      </w:r>
      <w:r w:rsidR="00D85605" w:rsidRPr="00926364">
        <w:rPr>
          <w:color w:val="000000"/>
          <w:szCs w:val="22"/>
        </w:rPr>
        <w:t xml:space="preserve"> </w:t>
      </w:r>
      <w:r w:rsidR="00867C51" w:rsidRPr="00926364">
        <w:rPr>
          <w:color w:val="000000"/>
          <w:szCs w:val="22"/>
        </w:rPr>
        <w:t>on ruiskussa olevan mustan annosviivan kohdalla (</w:t>
      </w:r>
      <w:r w:rsidR="00D85605" w:rsidRPr="00926364">
        <w:rPr>
          <w:color w:val="000000"/>
          <w:szCs w:val="22"/>
        </w:rPr>
        <w:t xml:space="preserve">vastaa </w:t>
      </w:r>
      <w:r w:rsidR="00BB2C87" w:rsidRPr="00926364">
        <w:rPr>
          <w:color w:val="000000"/>
          <w:szCs w:val="22"/>
        </w:rPr>
        <w:t xml:space="preserve">0,05 ml </w:t>
      </w:r>
      <w:r w:rsidR="00D85605" w:rsidRPr="00926364">
        <w:rPr>
          <w:color w:val="000000"/>
          <w:szCs w:val="22"/>
        </w:rPr>
        <w:t>eli 0,5</w:t>
      </w:r>
      <w:r w:rsidR="00F47B5F" w:rsidRPr="00926364">
        <w:rPr>
          <w:color w:val="000000"/>
          <w:szCs w:val="22"/>
        </w:rPr>
        <w:t> </w:t>
      </w:r>
      <w:r w:rsidR="00D85605" w:rsidRPr="00926364">
        <w:rPr>
          <w:color w:val="000000"/>
          <w:szCs w:val="22"/>
        </w:rPr>
        <w:t>mg ranibitsumabia).</w:t>
      </w:r>
    </w:p>
    <w:p w14:paraId="009EE5B6" w14:textId="77777777" w:rsidR="00834C61" w:rsidRPr="00926364" w:rsidRDefault="00834C61" w:rsidP="00AF5D5C">
      <w:pPr>
        <w:suppressAutoHyphens/>
        <w:rPr>
          <w:color w:val="000000"/>
          <w:szCs w:val="22"/>
        </w:rPr>
      </w:pPr>
    </w:p>
    <w:p w14:paraId="6ADF39E0" w14:textId="77777777" w:rsidR="00834C61" w:rsidRPr="00926364" w:rsidRDefault="00834C61" w:rsidP="00AF5D5C">
      <w:pPr>
        <w:suppressAutoHyphens/>
        <w:rPr>
          <w:color w:val="000000"/>
        </w:rPr>
      </w:pPr>
      <w:r w:rsidRPr="00926364">
        <w:rPr>
          <w:color w:val="000000"/>
          <w:szCs w:val="22"/>
        </w:rPr>
        <w:t>Lucentis-valmiste on tarkistettava silmämääräisesti ennen käyttöä mahdollisten hiukkasten tai värimuutoksien havaitsemiseksi.</w:t>
      </w:r>
    </w:p>
    <w:p w14:paraId="10BC4083" w14:textId="77777777" w:rsidR="00834C61" w:rsidRPr="00926364" w:rsidRDefault="00834C61" w:rsidP="00AF5D5C">
      <w:pPr>
        <w:suppressAutoHyphens/>
        <w:rPr>
          <w:color w:val="000000"/>
          <w:szCs w:val="22"/>
        </w:rPr>
      </w:pPr>
    </w:p>
    <w:p w14:paraId="2103A374" w14:textId="77777777" w:rsidR="00834C61" w:rsidRPr="00926364" w:rsidRDefault="00834C61" w:rsidP="00AF5D5C">
      <w:pPr>
        <w:rPr>
          <w:color w:val="000000"/>
          <w:szCs w:val="22"/>
        </w:rPr>
      </w:pPr>
      <w:r w:rsidRPr="00926364">
        <w:rPr>
          <w:color w:val="000000"/>
        </w:rPr>
        <w:t xml:space="preserve">Injektio on annettava aseptisissa olosuhteissa, mikä tarkoittaa kirurgista käsien desinfiointia, steriilien käsineiden, steriilien suojavaatteiden ja steriilin luomilevittimen (tai vastaavan) käyttöä ja tarvittaessa mahdollisuutta steriiliin parasenteesiin. Potilaan aiemmat yliherkkyysreaktiot on selvitettävä tarkoin ennen intravitreaalista toimenpidettä (ks. kohta 4.4). </w:t>
      </w:r>
      <w:r w:rsidRPr="00FD6700">
        <w:rPr>
          <w:color w:val="000000"/>
        </w:rPr>
        <w:t>Ennen injektiota silmä</w:t>
      </w:r>
      <w:r w:rsidR="003A6430" w:rsidRPr="00FD6700">
        <w:rPr>
          <w:color w:val="000000"/>
        </w:rPr>
        <w:t xml:space="preserve">ä </w:t>
      </w:r>
      <w:r w:rsidRPr="00FD6700">
        <w:rPr>
          <w:color w:val="000000"/>
        </w:rPr>
        <w:t>ympär</w:t>
      </w:r>
      <w:r w:rsidR="003A6430" w:rsidRPr="00FD6700">
        <w:rPr>
          <w:color w:val="000000"/>
        </w:rPr>
        <w:t xml:space="preserve">öivä </w:t>
      </w:r>
      <w:r w:rsidRPr="00FD6700">
        <w:rPr>
          <w:color w:val="000000"/>
        </w:rPr>
        <w:t xml:space="preserve">iho, silmäluomi ja silmän pinta </w:t>
      </w:r>
      <w:r w:rsidR="003A6430" w:rsidRPr="00FD6700">
        <w:rPr>
          <w:color w:val="000000"/>
        </w:rPr>
        <w:t>desinfioidaan laajakirjoisella paikallisella mikrobisidilla</w:t>
      </w:r>
      <w:r w:rsidRPr="00FD6700">
        <w:rPr>
          <w:color w:val="000000"/>
        </w:rPr>
        <w:t xml:space="preserve"> </w:t>
      </w:r>
      <w:r w:rsidR="00A328C1" w:rsidRPr="00FD6700">
        <w:rPr>
          <w:color w:val="000000"/>
        </w:rPr>
        <w:t>sekä</w:t>
      </w:r>
      <w:r w:rsidRPr="00FD6700">
        <w:rPr>
          <w:color w:val="000000"/>
        </w:rPr>
        <w:t xml:space="preserve"> annetaan riittävä puudutus </w:t>
      </w:r>
      <w:r w:rsidR="00A328C1" w:rsidRPr="00FD6700">
        <w:rPr>
          <w:color w:val="000000"/>
        </w:rPr>
        <w:t>paikallisen hoitokäytännön mukaisesti</w:t>
      </w:r>
      <w:r w:rsidRPr="00FD6700">
        <w:rPr>
          <w:color w:val="000000"/>
          <w:szCs w:val="22"/>
        </w:rPr>
        <w:t>.</w:t>
      </w:r>
    </w:p>
    <w:p w14:paraId="23A26605" w14:textId="77777777" w:rsidR="00834C61" w:rsidRPr="00926364" w:rsidRDefault="00834C61" w:rsidP="00AF5D5C">
      <w:pPr>
        <w:rPr>
          <w:color w:val="000000"/>
          <w:szCs w:val="22"/>
        </w:rPr>
      </w:pPr>
    </w:p>
    <w:p w14:paraId="28308F3B" w14:textId="77777777" w:rsidR="00834C61" w:rsidRPr="00926364" w:rsidRDefault="00834C61" w:rsidP="00AF5D5C">
      <w:pPr>
        <w:rPr>
          <w:color w:val="000000"/>
          <w:szCs w:val="22"/>
        </w:rPr>
      </w:pPr>
      <w:r w:rsidRPr="00926364">
        <w:rPr>
          <w:color w:val="000000"/>
          <w:szCs w:val="22"/>
        </w:rPr>
        <w:t>Lisätietoja Lucentis-injektionesteen käyttövalmiiksi saattamiseksi, ks. kohta 6.6.</w:t>
      </w:r>
    </w:p>
    <w:p w14:paraId="69F393DC" w14:textId="77777777" w:rsidR="00834C61" w:rsidRPr="00926364" w:rsidRDefault="00834C61" w:rsidP="00AF5D5C">
      <w:pPr>
        <w:rPr>
          <w:color w:val="000000"/>
          <w:szCs w:val="22"/>
        </w:rPr>
      </w:pPr>
    </w:p>
    <w:p w14:paraId="407C5F6D" w14:textId="77777777" w:rsidR="00834C61" w:rsidRPr="00926364" w:rsidRDefault="00834C61" w:rsidP="00AF5D5C">
      <w:pPr>
        <w:rPr>
          <w:color w:val="000000"/>
          <w:szCs w:val="22"/>
        </w:rPr>
      </w:pPr>
      <w:r w:rsidRPr="00926364">
        <w:rPr>
          <w:color w:val="000000"/>
          <w:szCs w:val="22"/>
        </w:rPr>
        <w:t>Injektioneula pistetään 3,5</w:t>
      </w:r>
      <w:r w:rsidRPr="00926364">
        <w:rPr>
          <w:color w:val="000000"/>
          <w:szCs w:val="22"/>
        </w:rPr>
        <w:noBreakHyphen/>
        <w:t>4,0 mm limbuksesta posteriorisesti lasiaiseen, vältetään horisontaalista meridiaania ja tähdätään silmämunan keskikohtaan. Annettava 0,05 ml:n määrä injisoidaan. Kovakalvon pistoskohtaa vaihdetaan seuraavissa injektioissa.</w:t>
      </w:r>
      <w:r w:rsidR="00381869" w:rsidRPr="00926364">
        <w:rPr>
          <w:color w:val="000000"/>
          <w:szCs w:val="22"/>
        </w:rPr>
        <w:t xml:space="preserve"> </w:t>
      </w:r>
      <w:r w:rsidR="00D85605" w:rsidRPr="00926364">
        <w:rPr>
          <w:color w:val="000000"/>
          <w:szCs w:val="22"/>
        </w:rPr>
        <w:t>Yhtä</w:t>
      </w:r>
      <w:r w:rsidR="00381869" w:rsidRPr="00926364">
        <w:rPr>
          <w:color w:val="000000"/>
          <w:szCs w:val="22"/>
        </w:rPr>
        <w:t xml:space="preserve"> esitäytetty</w:t>
      </w:r>
      <w:r w:rsidR="00D85605" w:rsidRPr="00926364">
        <w:rPr>
          <w:color w:val="000000"/>
          <w:szCs w:val="22"/>
        </w:rPr>
        <w:t>ä</w:t>
      </w:r>
      <w:r w:rsidR="00381869" w:rsidRPr="00926364">
        <w:rPr>
          <w:color w:val="000000"/>
          <w:szCs w:val="22"/>
        </w:rPr>
        <w:t xml:space="preserve"> ruisku</w:t>
      </w:r>
      <w:r w:rsidR="00D85605" w:rsidRPr="00926364">
        <w:rPr>
          <w:color w:val="000000"/>
          <w:szCs w:val="22"/>
        </w:rPr>
        <w:t>a</w:t>
      </w:r>
      <w:r w:rsidR="00381869" w:rsidRPr="00926364">
        <w:rPr>
          <w:color w:val="000000"/>
          <w:szCs w:val="22"/>
        </w:rPr>
        <w:t xml:space="preserve"> </w:t>
      </w:r>
      <w:r w:rsidR="00867C51" w:rsidRPr="00926364">
        <w:rPr>
          <w:color w:val="000000"/>
          <w:szCs w:val="22"/>
        </w:rPr>
        <w:t>tulee käyttää</w:t>
      </w:r>
      <w:r w:rsidR="00381869" w:rsidRPr="00926364">
        <w:rPr>
          <w:color w:val="000000"/>
          <w:szCs w:val="22"/>
        </w:rPr>
        <w:t xml:space="preserve"> vain yhden silmän hoitoon.</w:t>
      </w:r>
    </w:p>
    <w:p w14:paraId="7E659FC7" w14:textId="77777777" w:rsidR="00834C61" w:rsidRPr="00926364" w:rsidRDefault="00834C61" w:rsidP="00AF5D5C">
      <w:pPr>
        <w:suppressAutoHyphens/>
        <w:rPr>
          <w:noProof/>
          <w:color w:val="000000"/>
        </w:rPr>
      </w:pPr>
    </w:p>
    <w:p w14:paraId="1BAF8490" w14:textId="77777777" w:rsidR="00071870" w:rsidRPr="00926364" w:rsidRDefault="00071870" w:rsidP="00AF5D5C">
      <w:pPr>
        <w:keepNext/>
        <w:suppressAutoHyphens/>
        <w:ind w:left="567" w:hanging="567"/>
        <w:rPr>
          <w:b/>
          <w:noProof/>
          <w:color w:val="000000"/>
        </w:rPr>
      </w:pPr>
      <w:r w:rsidRPr="00926364">
        <w:rPr>
          <w:b/>
          <w:noProof/>
          <w:color w:val="000000"/>
        </w:rPr>
        <w:t>4.3</w:t>
      </w:r>
      <w:r w:rsidRPr="00926364">
        <w:rPr>
          <w:b/>
          <w:noProof/>
          <w:color w:val="000000"/>
        </w:rPr>
        <w:tab/>
        <w:t>Vasta-aiheet</w:t>
      </w:r>
    </w:p>
    <w:p w14:paraId="377D581D" w14:textId="77777777" w:rsidR="00071870" w:rsidRPr="00926364" w:rsidRDefault="00071870" w:rsidP="00AF5D5C">
      <w:pPr>
        <w:keepNext/>
        <w:suppressAutoHyphens/>
        <w:rPr>
          <w:noProof/>
          <w:color w:val="000000"/>
        </w:rPr>
      </w:pPr>
    </w:p>
    <w:p w14:paraId="5EAA152B" w14:textId="77777777" w:rsidR="00071870" w:rsidRPr="00926364" w:rsidRDefault="00071870" w:rsidP="00AF5D5C">
      <w:pPr>
        <w:suppressAutoHyphens/>
        <w:rPr>
          <w:noProof/>
          <w:color w:val="000000"/>
        </w:rPr>
      </w:pPr>
      <w:r w:rsidRPr="00926364">
        <w:rPr>
          <w:noProof/>
          <w:color w:val="000000"/>
        </w:rPr>
        <w:t xml:space="preserve">Yliherkkyys vaikuttavalle aineelle tai </w:t>
      </w:r>
      <w:r w:rsidRPr="00926364">
        <w:rPr>
          <w:noProof/>
          <w:szCs w:val="24"/>
        </w:rPr>
        <w:t>kohdassa</w:t>
      </w:r>
      <w:r w:rsidR="00DA07BA">
        <w:rPr>
          <w:noProof/>
          <w:szCs w:val="24"/>
        </w:rPr>
        <w:t> </w:t>
      </w:r>
      <w:r w:rsidRPr="00926364">
        <w:rPr>
          <w:noProof/>
          <w:szCs w:val="24"/>
        </w:rPr>
        <w:t xml:space="preserve">6.1 mainituille </w:t>
      </w:r>
      <w:r w:rsidRPr="00926364">
        <w:rPr>
          <w:noProof/>
          <w:color w:val="000000"/>
        </w:rPr>
        <w:t>apuaineille.</w:t>
      </w:r>
    </w:p>
    <w:p w14:paraId="3DFAFB26" w14:textId="77777777" w:rsidR="00071870" w:rsidRPr="00926364" w:rsidRDefault="00071870" w:rsidP="00AF5D5C">
      <w:pPr>
        <w:suppressAutoHyphens/>
        <w:rPr>
          <w:noProof/>
          <w:color w:val="000000"/>
        </w:rPr>
      </w:pPr>
    </w:p>
    <w:p w14:paraId="6081A331" w14:textId="77777777" w:rsidR="00071870" w:rsidRPr="00926364" w:rsidRDefault="00071870" w:rsidP="00AF5D5C">
      <w:pPr>
        <w:suppressAutoHyphens/>
        <w:rPr>
          <w:noProof/>
          <w:color w:val="000000"/>
        </w:rPr>
      </w:pPr>
      <w:r w:rsidRPr="00926364">
        <w:rPr>
          <w:noProof/>
          <w:color w:val="000000"/>
        </w:rPr>
        <w:t>Okulaarinen tai periokulaarinen infektio tai sen epäily.</w:t>
      </w:r>
    </w:p>
    <w:p w14:paraId="685E6617" w14:textId="77777777" w:rsidR="00071870" w:rsidRPr="00926364" w:rsidRDefault="00071870" w:rsidP="00AF5D5C">
      <w:pPr>
        <w:suppressAutoHyphens/>
        <w:rPr>
          <w:noProof/>
          <w:color w:val="000000"/>
        </w:rPr>
      </w:pPr>
    </w:p>
    <w:p w14:paraId="087F71A7" w14:textId="77777777" w:rsidR="00071870" w:rsidRPr="00926364" w:rsidRDefault="00071870" w:rsidP="00AF5D5C">
      <w:pPr>
        <w:suppressAutoHyphens/>
        <w:rPr>
          <w:noProof/>
          <w:color w:val="000000"/>
        </w:rPr>
      </w:pPr>
      <w:r w:rsidRPr="00926364">
        <w:rPr>
          <w:noProof/>
          <w:color w:val="000000"/>
        </w:rPr>
        <w:t>Vakava silmän sisäinen tulehdus.</w:t>
      </w:r>
    </w:p>
    <w:p w14:paraId="1C37B95C" w14:textId="77777777" w:rsidR="00071870" w:rsidRPr="00926364" w:rsidRDefault="00071870" w:rsidP="00AF5D5C">
      <w:pPr>
        <w:suppressAutoHyphens/>
        <w:rPr>
          <w:noProof/>
          <w:color w:val="000000"/>
        </w:rPr>
      </w:pPr>
    </w:p>
    <w:p w14:paraId="20CEBFE9" w14:textId="77777777" w:rsidR="00071870" w:rsidRPr="00926364" w:rsidRDefault="00071870" w:rsidP="00AF5D5C">
      <w:pPr>
        <w:keepNext/>
        <w:suppressAutoHyphens/>
        <w:ind w:left="567" w:hanging="567"/>
        <w:rPr>
          <w:noProof/>
          <w:color w:val="000000"/>
        </w:rPr>
      </w:pPr>
      <w:r w:rsidRPr="00926364">
        <w:rPr>
          <w:b/>
          <w:noProof/>
          <w:color w:val="000000"/>
        </w:rPr>
        <w:t>4.4</w:t>
      </w:r>
      <w:r w:rsidRPr="00926364">
        <w:rPr>
          <w:b/>
          <w:noProof/>
          <w:color w:val="000000"/>
        </w:rPr>
        <w:tab/>
        <w:t>Varoitukset ja käyttöön liittyvät varotoimet</w:t>
      </w:r>
    </w:p>
    <w:p w14:paraId="36A51E0B" w14:textId="1F2F9CD1" w:rsidR="00071870" w:rsidRDefault="00071870" w:rsidP="00AF5D5C">
      <w:pPr>
        <w:keepNext/>
        <w:suppressAutoHyphens/>
        <w:rPr>
          <w:noProof/>
          <w:color w:val="000000"/>
        </w:rPr>
      </w:pPr>
    </w:p>
    <w:p w14:paraId="094EF3B9" w14:textId="77777777" w:rsidR="00CA2996" w:rsidRDefault="00CA2996" w:rsidP="00AF5D5C">
      <w:pPr>
        <w:keepNext/>
        <w:suppressAutoHyphens/>
        <w:rPr>
          <w:noProof/>
          <w:color w:val="000000"/>
          <w:u w:val="single"/>
        </w:rPr>
      </w:pPr>
      <w:r>
        <w:rPr>
          <w:noProof/>
          <w:color w:val="000000"/>
          <w:u w:val="single"/>
        </w:rPr>
        <w:t>Jäljitettävyys</w:t>
      </w:r>
    </w:p>
    <w:p w14:paraId="34E8A4D9" w14:textId="77777777" w:rsidR="00CA2996" w:rsidRPr="00CC4F88" w:rsidRDefault="00CA2996" w:rsidP="00AF5D5C">
      <w:pPr>
        <w:keepNext/>
        <w:suppressAutoHyphens/>
        <w:rPr>
          <w:noProof/>
          <w:color w:val="000000"/>
        </w:rPr>
      </w:pPr>
    </w:p>
    <w:p w14:paraId="5C08EBDA" w14:textId="77777777" w:rsidR="00CA2996" w:rsidRPr="007C1F6B" w:rsidRDefault="00CA2996" w:rsidP="00AF5D5C">
      <w:pPr>
        <w:suppressAutoHyphens/>
        <w:rPr>
          <w:color w:val="000000"/>
          <w:szCs w:val="22"/>
        </w:rPr>
      </w:pPr>
      <w:r w:rsidRPr="007C1F6B">
        <w:rPr>
          <w:color w:val="000000"/>
          <w:szCs w:val="22"/>
        </w:rPr>
        <w:t>Biologisten lääkevalmisteiden jäljitettävyyden parantamiseksi on annetun valmisteen nimi ja eränumero dokumentoitava selkeästi</w:t>
      </w:r>
      <w:r>
        <w:rPr>
          <w:color w:val="000000"/>
          <w:szCs w:val="22"/>
        </w:rPr>
        <w:t>.</w:t>
      </w:r>
    </w:p>
    <w:p w14:paraId="7C3145C8" w14:textId="77777777" w:rsidR="00CA2996" w:rsidRPr="00926364" w:rsidRDefault="00CA2996" w:rsidP="00AF5D5C">
      <w:pPr>
        <w:suppressAutoHyphens/>
        <w:rPr>
          <w:noProof/>
          <w:color w:val="000000"/>
        </w:rPr>
      </w:pPr>
    </w:p>
    <w:p w14:paraId="777E6203" w14:textId="77777777" w:rsidR="00071870" w:rsidRPr="00926364" w:rsidRDefault="00071870" w:rsidP="00AF5D5C">
      <w:pPr>
        <w:keepNext/>
        <w:suppressAutoHyphens/>
        <w:rPr>
          <w:noProof/>
          <w:color w:val="000000"/>
          <w:u w:val="single"/>
        </w:rPr>
      </w:pPr>
      <w:r w:rsidRPr="00926364">
        <w:rPr>
          <w:noProof/>
          <w:color w:val="000000"/>
          <w:u w:val="single"/>
        </w:rPr>
        <w:t>Intravitreaalisen injektion antoon liittyvät reaktiot</w:t>
      </w:r>
    </w:p>
    <w:p w14:paraId="4682FB02" w14:textId="77777777" w:rsidR="00437B0E" w:rsidRDefault="00437B0E" w:rsidP="00AF5D5C">
      <w:pPr>
        <w:keepNext/>
        <w:rPr>
          <w:noProof/>
          <w:color w:val="000000"/>
        </w:rPr>
      </w:pPr>
    </w:p>
    <w:p w14:paraId="29E4678D" w14:textId="77777777" w:rsidR="00071870" w:rsidRPr="00926364" w:rsidRDefault="00071870" w:rsidP="00AF5D5C">
      <w:pPr>
        <w:rPr>
          <w:color w:val="000000"/>
          <w:szCs w:val="22"/>
        </w:rPr>
      </w:pPr>
      <w:r w:rsidRPr="00926364">
        <w:rPr>
          <w:noProof/>
          <w:color w:val="000000"/>
        </w:rPr>
        <w:t xml:space="preserve">Intravitreaali-injektioiden, myös Lucentis-injektioiden, yhteydessä on esiintynyt </w:t>
      </w:r>
      <w:r w:rsidRPr="00926364">
        <w:rPr>
          <w:color w:val="000000"/>
          <w:szCs w:val="22"/>
        </w:rPr>
        <w:t>endoftalmiittia, silmänsisäistä tulehdusta, regmatogeenistä verkkokalvon irtaumaa ja repeytymää sekä hoidosta johtuvaa traumaattista kaihia (ks. kohta 4.8). Asianmukaista aseptista injektiotekniikkaa on käytettävä aina, kun Lucentis-valmistetta annetaan. Lisäksi tilannetta tulee seurata viikon ajan injektion jälkeen, jotta mahdollisen infektion hoito voidaan aloittaa ajoissa. Potilaita neuvotaan ilmoittamaan viipymättä endoftalmiittiin tai muihin edellä mainittuihin viittaavista oireista.</w:t>
      </w:r>
    </w:p>
    <w:p w14:paraId="3A654E4F" w14:textId="77777777" w:rsidR="00071870" w:rsidRPr="00926364" w:rsidRDefault="00071870" w:rsidP="00AF5D5C">
      <w:pPr>
        <w:rPr>
          <w:color w:val="000000"/>
          <w:szCs w:val="22"/>
        </w:rPr>
      </w:pPr>
    </w:p>
    <w:p w14:paraId="5B7A0E7B" w14:textId="77777777" w:rsidR="00071870" w:rsidRPr="00926364" w:rsidRDefault="00071870" w:rsidP="00AF5D5C">
      <w:pPr>
        <w:keepNext/>
        <w:suppressAutoHyphens/>
        <w:rPr>
          <w:color w:val="000000"/>
          <w:szCs w:val="22"/>
          <w:u w:val="single"/>
        </w:rPr>
      </w:pPr>
      <w:r w:rsidRPr="00926364">
        <w:rPr>
          <w:color w:val="000000"/>
          <w:szCs w:val="22"/>
          <w:u w:val="single"/>
        </w:rPr>
        <w:t>Silmänsisäisen paineen nousu</w:t>
      </w:r>
    </w:p>
    <w:p w14:paraId="748A6018" w14:textId="77777777" w:rsidR="00437B0E" w:rsidRDefault="00437B0E" w:rsidP="00AF5D5C">
      <w:pPr>
        <w:keepNext/>
        <w:rPr>
          <w:color w:val="000000"/>
          <w:szCs w:val="22"/>
        </w:rPr>
      </w:pPr>
    </w:p>
    <w:p w14:paraId="7B9569A2" w14:textId="77777777" w:rsidR="00071870" w:rsidRPr="00926364" w:rsidRDefault="00071870" w:rsidP="00AF5D5C">
      <w:pPr>
        <w:rPr>
          <w:color w:val="000000"/>
          <w:szCs w:val="22"/>
        </w:rPr>
      </w:pPr>
      <w:r w:rsidRPr="00926364">
        <w:rPr>
          <w:color w:val="000000"/>
          <w:szCs w:val="22"/>
        </w:rPr>
        <w:t>Ohimenevää silmänpaineen (IOP) nousua on havaittu 60 minuutin kuluessa Lucentis-injektion annosta. Silmänpaineen jatkuvaa koholla pysymistä on myös havaittu (ks. kohta 4.8). Sekä silmänpainetta että näköhermon perfuusiota on tarkkailtava ja tarvittaessa hoidettava asianmukaisesti.</w:t>
      </w:r>
    </w:p>
    <w:p w14:paraId="2E0261DD" w14:textId="77777777" w:rsidR="00071870" w:rsidRDefault="00071870" w:rsidP="00AF5D5C">
      <w:pPr>
        <w:rPr>
          <w:color w:val="000000"/>
          <w:szCs w:val="22"/>
        </w:rPr>
      </w:pPr>
    </w:p>
    <w:p w14:paraId="2C71386C" w14:textId="77777777" w:rsidR="00437B0E" w:rsidRPr="00926364" w:rsidRDefault="00437B0E" w:rsidP="00AF5D5C">
      <w:pPr>
        <w:rPr>
          <w:color w:val="000000"/>
          <w:szCs w:val="22"/>
        </w:rPr>
      </w:pPr>
      <w:r>
        <w:rPr>
          <w:color w:val="000000"/>
          <w:szCs w:val="22"/>
        </w:rPr>
        <w:t>Potilaille on kerrottava näiden mahdollisten haittavaikutusten oireista, ja heidät on ohjeistettava kertomaan lääkärilleen, jos heillä ilmenee oireita, kuten silmäkipua tai lisääntynyttä epämukavuuden tunnetta silmässä, pahenevaa silmän punoitusta, näön hämärtymistä tai heikkenemistä, pienten hiukkasten määrä</w:t>
      </w:r>
      <w:r w:rsidRPr="00FD119E">
        <w:rPr>
          <w:color w:val="000000"/>
          <w:szCs w:val="22"/>
        </w:rPr>
        <w:t>n</w:t>
      </w:r>
      <w:r>
        <w:rPr>
          <w:color w:val="000000"/>
          <w:szCs w:val="22"/>
        </w:rPr>
        <w:t xml:space="preserve"> </w:t>
      </w:r>
      <w:r w:rsidRPr="00FD119E">
        <w:rPr>
          <w:color w:val="000000"/>
          <w:szCs w:val="22"/>
        </w:rPr>
        <w:t>lisääntymistä</w:t>
      </w:r>
      <w:r>
        <w:rPr>
          <w:color w:val="000000"/>
          <w:szCs w:val="22"/>
        </w:rPr>
        <w:t xml:space="preserve"> näkökentässä tai lisääntynyttä silmän valoherkkyyttä (ks. kohta 4.8).</w:t>
      </w:r>
    </w:p>
    <w:p w14:paraId="0E8E589C" w14:textId="77777777" w:rsidR="00437B0E" w:rsidRPr="00926364" w:rsidRDefault="00437B0E" w:rsidP="00AF5D5C">
      <w:pPr>
        <w:rPr>
          <w:color w:val="000000"/>
          <w:szCs w:val="22"/>
        </w:rPr>
      </w:pPr>
    </w:p>
    <w:p w14:paraId="05EA1631" w14:textId="77777777" w:rsidR="00071870" w:rsidRPr="00926364" w:rsidRDefault="00071870" w:rsidP="00AF5D5C">
      <w:pPr>
        <w:keepNext/>
        <w:rPr>
          <w:color w:val="000000"/>
          <w:szCs w:val="22"/>
          <w:u w:val="single"/>
        </w:rPr>
      </w:pPr>
      <w:r w:rsidRPr="00926364">
        <w:rPr>
          <w:color w:val="000000"/>
          <w:szCs w:val="22"/>
          <w:u w:val="single"/>
        </w:rPr>
        <w:t>Molempien silmien samanaikainen hoito</w:t>
      </w:r>
    </w:p>
    <w:p w14:paraId="00620E27" w14:textId="77777777" w:rsidR="00DA07BA" w:rsidRDefault="00DA07BA" w:rsidP="00AF5D5C">
      <w:pPr>
        <w:keepNext/>
        <w:rPr>
          <w:color w:val="000000"/>
          <w:szCs w:val="22"/>
        </w:rPr>
      </w:pPr>
    </w:p>
    <w:p w14:paraId="4CC5920F" w14:textId="77777777" w:rsidR="00071870" w:rsidRPr="00926364" w:rsidRDefault="00071870" w:rsidP="00AF5D5C">
      <w:pPr>
        <w:rPr>
          <w:color w:val="000000"/>
          <w:szCs w:val="22"/>
        </w:rPr>
      </w:pPr>
      <w:r w:rsidRPr="00926364">
        <w:rPr>
          <w:color w:val="000000"/>
          <w:szCs w:val="22"/>
        </w:rPr>
        <w:t>Rajoitettu tieto molempien silmien samanaikaisesta Lucentis-hoidosta (sisältäen annostelun saman päivän aikana) ei viittaa systeemisten haittavaikutusten riskin suurenemiseen verrattuna yhden silmän hoitoon.</w:t>
      </w:r>
    </w:p>
    <w:p w14:paraId="52812384" w14:textId="77777777" w:rsidR="00071870" w:rsidRPr="00926364" w:rsidRDefault="00071870" w:rsidP="00AF5D5C">
      <w:pPr>
        <w:rPr>
          <w:color w:val="000000"/>
          <w:szCs w:val="22"/>
        </w:rPr>
      </w:pPr>
    </w:p>
    <w:p w14:paraId="3F3C4D8E" w14:textId="77777777" w:rsidR="00071870" w:rsidRPr="00926364" w:rsidRDefault="00071870" w:rsidP="00AF5D5C">
      <w:pPr>
        <w:keepNext/>
        <w:rPr>
          <w:color w:val="000000"/>
          <w:szCs w:val="22"/>
          <w:u w:val="single"/>
        </w:rPr>
      </w:pPr>
      <w:r w:rsidRPr="00926364">
        <w:rPr>
          <w:color w:val="000000"/>
          <w:szCs w:val="22"/>
          <w:u w:val="single"/>
        </w:rPr>
        <w:t>Immunogeenisuus</w:t>
      </w:r>
    </w:p>
    <w:p w14:paraId="077808D2" w14:textId="77777777" w:rsidR="00437B0E" w:rsidRDefault="00437B0E" w:rsidP="00AF5D5C">
      <w:pPr>
        <w:keepNext/>
        <w:suppressAutoHyphens/>
        <w:rPr>
          <w:color w:val="000000"/>
          <w:szCs w:val="22"/>
        </w:rPr>
      </w:pPr>
    </w:p>
    <w:p w14:paraId="22F717AA" w14:textId="77777777" w:rsidR="00071870" w:rsidRPr="00926364" w:rsidRDefault="00071870" w:rsidP="00AF5D5C">
      <w:pPr>
        <w:suppressAutoHyphens/>
        <w:rPr>
          <w:color w:val="000000"/>
          <w:szCs w:val="22"/>
        </w:rPr>
      </w:pPr>
      <w:r w:rsidRPr="00926364">
        <w:rPr>
          <w:color w:val="000000"/>
          <w:szCs w:val="22"/>
        </w:rPr>
        <w:t>Lucentis-valmisteeseen voi liittyä immunogeenisuutta. Systeeminen altistus saattaa olla korkeampi diabeettista makulaturvotusta sairastavilla potilailla, joten tavallista suurempi riski yliherkkyysreaktioiden kehittymiselle tässä potilaspopulaatiossa ei ole poissuljettu. Potilaita on myös kehotettava ilmoittamaan, jos silmänsisäinen tulehdus pahenee, koska se voi olla kliininen merkki silmänsisäisten vasta-aineiden muodostumisesta.</w:t>
      </w:r>
    </w:p>
    <w:p w14:paraId="7C539126" w14:textId="77777777" w:rsidR="00071870" w:rsidRPr="00926364" w:rsidRDefault="00071870" w:rsidP="00AF5D5C">
      <w:pPr>
        <w:suppressAutoHyphens/>
        <w:rPr>
          <w:color w:val="000000"/>
          <w:szCs w:val="22"/>
        </w:rPr>
      </w:pPr>
    </w:p>
    <w:p w14:paraId="2CF44815" w14:textId="77777777" w:rsidR="00071870" w:rsidRPr="00926364" w:rsidRDefault="00071870" w:rsidP="00AF5D5C">
      <w:pPr>
        <w:keepNext/>
        <w:rPr>
          <w:noProof/>
          <w:color w:val="000000"/>
          <w:u w:val="single"/>
        </w:rPr>
      </w:pPr>
      <w:r w:rsidRPr="00926364">
        <w:rPr>
          <w:noProof/>
          <w:color w:val="000000"/>
          <w:u w:val="single"/>
        </w:rPr>
        <w:t>Muiden anti-VEGF-lääkkeiden (endoteelikasvutekijän estäjien) samanaikainen käyttö</w:t>
      </w:r>
    </w:p>
    <w:p w14:paraId="327E090C" w14:textId="77777777" w:rsidR="00437B0E" w:rsidRDefault="00437B0E" w:rsidP="00AF5D5C">
      <w:pPr>
        <w:keepNext/>
        <w:suppressAutoHyphens/>
        <w:rPr>
          <w:noProof/>
          <w:color w:val="000000"/>
        </w:rPr>
      </w:pPr>
    </w:p>
    <w:p w14:paraId="282DECC6" w14:textId="39417AF6" w:rsidR="00071870" w:rsidRPr="00926364" w:rsidRDefault="00071870" w:rsidP="00AF5D5C">
      <w:pPr>
        <w:suppressAutoHyphens/>
        <w:rPr>
          <w:noProof/>
          <w:color w:val="000000"/>
        </w:rPr>
      </w:pPr>
      <w:r w:rsidRPr="00926364">
        <w:rPr>
          <w:noProof/>
          <w:color w:val="000000"/>
        </w:rPr>
        <w:t>Lucentis-valmistetta ei saa antaa samanaikaisesti muiden anti-VEGF-lääkevalmisteiden (systeemisten tai silmälääkevalmisteiden) kanssa.</w:t>
      </w:r>
    </w:p>
    <w:p w14:paraId="04E1327D" w14:textId="77777777" w:rsidR="00071870" w:rsidRPr="00926364" w:rsidRDefault="00071870" w:rsidP="00AF5D5C">
      <w:pPr>
        <w:suppressAutoHyphens/>
        <w:rPr>
          <w:noProof/>
          <w:color w:val="000000"/>
        </w:rPr>
      </w:pPr>
    </w:p>
    <w:p w14:paraId="4E5A8E9F" w14:textId="77777777" w:rsidR="00071870" w:rsidRPr="00926364" w:rsidRDefault="00071870" w:rsidP="00AF5D5C">
      <w:pPr>
        <w:keepNext/>
        <w:rPr>
          <w:noProof/>
          <w:color w:val="000000"/>
          <w:u w:val="single"/>
        </w:rPr>
      </w:pPr>
      <w:r w:rsidRPr="00926364">
        <w:rPr>
          <w:noProof/>
          <w:color w:val="000000"/>
          <w:u w:val="single"/>
        </w:rPr>
        <w:t>Tilanteet, jolloin Lucentis-annosta ei tule antaa</w:t>
      </w:r>
    </w:p>
    <w:p w14:paraId="031E3FDC" w14:textId="77777777" w:rsidR="00437B0E" w:rsidRDefault="00437B0E" w:rsidP="00AF5D5C">
      <w:pPr>
        <w:keepNext/>
        <w:rPr>
          <w:noProof/>
          <w:color w:val="000000"/>
        </w:rPr>
      </w:pPr>
    </w:p>
    <w:p w14:paraId="3A848316" w14:textId="77777777" w:rsidR="00071870" w:rsidRPr="00926364" w:rsidRDefault="00071870" w:rsidP="00AF5D5C">
      <w:pPr>
        <w:keepNext/>
        <w:rPr>
          <w:noProof/>
          <w:color w:val="000000"/>
        </w:rPr>
      </w:pPr>
      <w:r w:rsidRPr="00926364">
        <w:rPr>
          <w:noProof/>
          <w:color w:val="000000"/>
        </w:rPr>
        <w:t>Lääkeannosta ei saa antaa eikä hoitoa jatkaa ennen seuraavaa lääkkeenottoajankohtaa, jos jokin seuraavista ilmenee:</w:t>
      </w:r>
    </w:p>
    <w:p w14:paraId="08A5A443" w14:textId="77777777" w:rsidR="00071870" w:rsidRPr="00926364" w:rsidRDefault="00071870" w:rsidP="00AF5D5C">
      <w:pPr>
        <w:numPr>
          <w:ilvl w:val="0"/>
          <w:numId w:val="33"/>
        </w:numPr>
        <w:tabs>
          <w:tab w:val="clear" w:pos="360"/>
          <w:tab w:val="num" w:pos="567"/>
        </w:tabs>
        <w:suppressAutoHyphens/>
        <w:ind w:left="567" w:hanging="567"/>
        <w:rPr>
          <w:noProof/>
          <w:color w:val="000000"/>
        </w:rPr>
      </w:pPr>
      <w:r w:rsidRPr="00926364">
        <w:rPr>
          <w:noProof/>
          <w:color w:val="000000"/>
        </w:rPr>
        <w:t>parhaan lasikorjatun näöntarkkuuden (best-corrected visual acuity, BCVA) heikkeneminen 30 kirjainta tai enemmän verrattuna edelliseen näöntarkkuuden tarkastukseen;</w:t>
      </w:r>
    </w:p>
    <w:p w14:paraId="559B4A79" w14:textId="77777777" w:rsidR="00071870" w:rsidRPr="00926364" w:rsidRDefault="00071870" w:rsidP="00AF5D5C">
      <w:pPr>
        <w:numPr>
          <w:ilvl w:val="0"/>
          <w:numId w:val="33"/>
        </w:numPr>
        <w:tabs>
          <w:tab w:val="clear" w:pos="360"/>
          <w:tab w:val="num" w:pos="567"/>
        </w:tabs>
        <w:suppressAutoHyphens/>
        <w:ind w:left="567" w:hanging="567"/>
        <w:rPr>
          <w:noProof/>
          <w:color w:val="000000"/>
        </w:rPr>
      </w:pPr>
      <w:r w:rsidRPr="00926364">
        <w:rPr>
          <w:noProof/>
          <w:color w:val="000000"/>
        </w:rPr>
        <w:t xml:space="preserve">silmänpaine </w:t>
      </w:r>
      <w:r w:rsidRPr="00926364">
        <w:rPr>
          <w:color w:val="000000"/>
        </w:rPr>
        <w:t>≥ 30 mmHg;</w:t>
      </w:r>
    </w:p>
    <w:p w14:paraId="4184DD46" w14:textId="77777777" w:rsidR="00071870" w:rsidRPr="00926364" w:rsidRDefault="00071870" w:rsidP="00AF5D5C">
      <w:pPr>
        <w:numPr>
          <w:ilvl w:val="0"/>
          <w:numId w:val="33"/>
        </w:numPr>
        <w:tabs>
          <w:tab w:val="clear" w:pos="360"/>
          <w:tab w:val="num" w:pos="567"/>
        </w:tabs>
        <w:suppressAutoHyphens/>
        <w:ind w:left="567" w:hanging="567"/>
        <w:rPr>
          <w:noProof/>
          <w:color w:val="000000"/>
        </w:rPr>
      </w:pPr>
      <w:r w:rsidRPr="00926364">
        <w:rPr>
          <w:color w:val="000000"/>
        </w:rPr>
        <w:t>verkkokalvoreikä;</w:t>
      </w:r>
    </w:p>
    <w:p w14:paraId="21298DB0" w14:textId="77777777" w:rsidR="00071870" w:rsidRPr="00926364" w:rsidRDefault="00071870" w:rsidP="00AF5D5C">
      <w:pPr>
        <w:numPr>
          <w:ilvl w:val="0"/>
          <w:numId w:val="33"/>
        </w:numPr>
        <w:tabs>
          <w:tab w:val="clear" w:pos="360"/>
          <w:tab w:val="num" w:pos="567"/>
        </w:tabs>
        <w:suppressAutoHyphens/>
        <w:ind w:left="567" w:hanging="567"/>
        <w:rPr>
          <w:noProof/>
          <w:color w:val="000000"/>
        </w:rPr>
      </w:pPr>
      <w:r w:rsidRPr="00926364">
        <w:rPr>
          <w:color w:val="000000"/>
        </w:rPr>
        <w:t>verkkokalvonalainen verenvuoto, joka ulottuu verkkokalvon keskikuoppaan (fovea) tai jos verenvuodon laajuus on ≥ 50 % leesion kokonaisalasta;</w:t>
      </w:r>
    </w:p>
    <w:p w14:paraId="522D68CF" w14:textId="77777777" w:rsidR="00071870" w:rsidRPr="00926364" w:rsidRDefault="00071870" w:rsidP="00AF5D5C">
      <w:pPr>
        <w:numPr>
          <w:ilvl w:val="0"/>
          <w:numId w:val="33"/>
        </w:numPr>
        <w:tabs>
          <w:tab w:val="clear" w:pos="360"/>
          <w:tab w:val="num" w:pos="567"/>
        </w:tabs>
        <w:suppressAutoHyphens/>
        <w:ind w:left="567" w:hanging="567"/>
        <w:rPr>
          <w:noProof/>
          <w:color w:val="000000"/>
        </w:rPr>
      </w:pPr>
      <w:r w:rsidRPr="00926364">
        <w:rPr>
          <w:color w:val="000000"/>
        </w:rPr>
        <w:t>suunniteltu tai tehty silmäleikkaus edeltävien tai seuraavien 28 vuorokauden aikana.</w:t>
      </w:r>
    </w:p>
    <w:p w14:paraId="331ABF2B" w14:textId="77777777" w:rsidR="00071870" w:rsidRPr="00926364" w:rsidRDefault="00071870" w:rsidP="00AF5D5C">
      <w:pPr>
        <w:suppressAutoHyphens/>
        <w:rPr>
          <w:color w:val="000000"/>
        </w:rPr>
      </w:pPr>
    </w:p>
    <w:p w14:paraId="242492AA" w14:textId="77777777" w:rsidR="00071870" w:rsidRPr="00926364" w:rsidRDefault="00071870" w:rsidP="00AF5D5C">
      <w:pPr>
        <w:keepNext/>
        <w:rPr>
          <w:color w:val="000000"/>
          <w:u w:val="single"/>
        </w:rPr>
      </w:pPr>
      <w:r w:rsidRPr="00926364">
        <w:rPr>
          <w:color w:val="000000"/>
          <w:u w:val="single"/>
        </w:rPr>
        <w:t>Verkkokalvon pigmenttiepiteelin repeytymä</w:t>
      </w:r>
    </w:p>
    <w:p w14:paraId="2A1B4685" w14:textId="77777777" w:rsidR="00437B0E" w:rsidRDefault="00437B0E" w:rsidP="00AF5D5C">
      <w:pPr>
        <w:keepNext/>
        <w:suppressAutoHyphens/>
        <w:rPr>
          <w:color w:val="000000"/>
        </w:rPr>
      </w:pPr>
    </w:p>
    <w:p w14:paraId="736D3015" w14:textId="77777777" w:rsidR="00071870" w:rsidRPr="00926364" w:rsidRDefault="00071870" w:rsidP="00AF5D5C">
      <w:pPr>
        <w:suppressAutoHyphens/>
        <w:rPr>
          <w:color w:val="000000"/>
        </w:rPr>
      </w:pPr>
      <w:r w:rsidRPr="00926364">
        <w:rPr>
          <w:color w:val="000000"/>
        </w:rPr>
        <w:t>Hoidettaessa kosteaa ikärappeumaa</w:t>
      </w:r>
      <w:r w:rsidR="000C713E" w:rsidRPr="009E021C">
        <w:t xml:space="preserve"> </w:t>
      </w:r>
      <w:r w:rsidR="000C713E">
        <w:t>ja mahdollisesti myös muita silmän suonikalvon uudissuonittumisen (CNV) muotoja</w:t>
      </w:r>
      <w:r w:rsidRPr="00926364">
        <w:rPr>
          <w:color w:val="000000"/>
        </w:rPr>
        <w:t xml:space="preserve">, VEGF-hoidon jälkeiseen verkkokalvon pigmenttiepiteelin repeytymän kehittymiseen liittyviä riskitekijöitä ovat laaja-alainen ja/tai korkea verkkokalvon pigmenttiepiteelin irtauma. Aloitettaessa </w:t>
      </w:r>
      <w:r w:rsidR="00437B0E">
        <w:rPr>
          <w:color w:val="000000"/>
        </w:rPr>
        <w:t>ranibitsumabi</w:t>
      </w:r>
      <w:r w:rsidRPr="00926364">
        <w:rPr>
          <w:color w:val="000000"/>
        </w:rPr>
        <w:t>hoitoa, varovaisuutta on noudatettava niiden potilaiden kohdalla, joilla on näitä verkkokalvon pigmenttiepiteelin repeytymän riskitekijöitä.</w:t>
      </w:r>
    </w:p>
    <w:p w14:paraId="3EDA98AE" w14:textId="77777777" w:rsidR="00071870" w:rsidRPr="00926364" w:rsidRDefault="00071870" w:rsidP="00AF5D5C">
      <w:pPr>
        <w:suppressAutoHyphens/>
        <w:rPr>
          <w:color w:val="000000"/>
        </w:rPr>
      </w:pPr>
    </w:p>
    <w:p w14:paraId="63201936" w14:textId="77777777" w:rsidR="00071870" w:rsidRPr="00926364" w:rsidRDefault="00071870" w:rsidP="00AF5D5C">
      <w:pPr>
        <w:keepNext/>
        <w:rPr>
          <w:color w:val="000000"/>
          <w:u w:val="single"/>
        </w:rPr>
      </w:pPr>
      <w:r w:rsidRPr="00926364">
        <w:rPr>
          <w:color w:val="000000"/>
          <w:u w:val="single"/>
        </w:rPr>
        <w:t>Regmatogeeninen verkkokalvon repeytymä tai makulan reikä</w:t>
      </w:r>
    </w:p>
    <w:p w14:paraId="617409D4" w14:textId="77777777" w:rsidR="00437B0E" w:rsidRDefault="00437B0E" w:rsidP="00AF5D5C">
      <w:pPr>
        <w:keepNext/>
        <w:suppressAutoHyphens/>
        <w:rPr>
          <w:color w:val="000000"/>
        </w:rPr>
      </w:pPr>
    </w:p>
    <w:p w14:paraId="3BA9E25B" w14:textId="77777777" w:rsidR="00071870" w:rsidRPr="00926364" w:rsidRDefault="00071870" w:rsidP="00AF5D5C">
      <w:pPr>
        <w:suppressAutoHyphens/>
        <w:rPr>
          <w:color w:val="000000"/>
        </w:rPr>
      </w:pPr>
      <w:r w:rsidRPr="00926364">
        <w:rPr>
          <w:color w:val="000000"/>
        </w:rPr>
        <w:t>Hoito on lopetettava, jos potilaalla on regmatogeeninen verkkokalvon repeytymä tai makulan 3. tai 4. asteen reikä.</w:t>
      </w:r>
    </w:p>
    <w:p w14:paraId="7F5D9CD0" w14:textId="77777777" w:rsidR="00071870" w:rsidRPr="00926364" w:rsidRDefault="00071870" w:rsidP="00AF5D5C">
      <w:pPr>
        <w:suppressAutoHyphens/>
        <w:rPr>
          <w:color w:val="000000"/>
        </w:rPr>
      </w:pPr>
    </w:p>
    <w:p w14:paraId="4555DD03" w14:textId="77777777" w:rsidR="00071870" w:rsidRPr="00926364" w:rsidRDefault="00071870" w:rsidP="00AF5D5C">
      <w:pPr>
        <w:keepNext/>
        <w:rPr>
          <w:color w:val="000000"/>
          <w:u w:val="single"/>
        </w:rPr>
      </w:pPr>
      <w:r w:rsidRPr="00926364">
        <w:rPr>
          <w:color w:val="000000"/>
          <w:u w:val="single"/>
        </w:rPr>
        <w:t>Potilasryhmät, joiden hoidosta on vain rajallisesti kokemusta</w:t>
      </w:r>
    </w:p>
    <w:p w14:paraId="0A0C82E7" w14:textId="77777777" w:rsidR="00437B0E" w:rsidRDefault="00437B0E" w:rsidP="00AF5D5C">
      <w:pPr>
        <w:keepNext/>
        <w:suppressAutoHyphens/>
        <w:rPr>
          <w:color w:val="000000"/>
        </w:rPr>
      </w:pPr>
    </w:p>
    <w:p w14:paraId="1D067DFC" w14:textId="794B5423" w:rsidR="00071870" w:rsidRPr="00926364" w:rsidRDefault="00071870" w:rsidP="00AF5D5C">
      <w:pPr>
        <w:suppressAutoHyphens/>
        <w:rPr>
          <w:color w:val="000000"/>
        </w:rPr>
      </w:pPr>
      <w:r w:rsidRPr="00926364">
        <w:rPr>
          <w:color w:val="000000"/>
        </w:rPr>
        <w:t xml:space="preserve">Tyypin I diabeteksen aiheuttaman makulaturvotuksen hoidosta on vain rajallisesti kokemusta. Lucentis-hoitoa ei ole tutkittu potilailla, jotka ovat aiemmin saaneet intravitreaali-injektioita; potilailla, joilla on jokin aktiivisessa vaiheessa oleva yleisinfektio; tai potilailla, joilla on muita samanaikaisia silmäsairauksia, kuten verkkokalvon irtauma tai reikä makulassa. Lucentisin käytöstä </w:t>
      </w:r>
      <w:r w:rsidR="00A11FD6">
        <w:rPr>
          <w:color w:val="000000"/>
        </w:rPr>
        <w:t>on rajallisesti kokemusta</w:t>
      </w:r>
      <w:r w:rsidR="00A11FD6" w:rsidRPr="00926364">
        <w:rPr>
          <w:color w:val="000000"/>
        </w:rPr>
        <w:t xml:space="preserve"> </w:t>
      </w:r>
      <w:r w:rsidRPr="00926364">
        <w:rPr>
          <w:color w:val="000000"/>
        </w:rPr>
        <w:t xml:space="preserve">sellaisten diabeetikkojen hoidossa, joiden HbA1c on yli </w:t>
      </w:r>
      <w:r w:rsidR="00A11FD6">
        <w:rPr>
          <w:bCs/>
          <w:iCs/>
          <w:color w:val="000000"/>
        </w:rPr>
        <w:t>108 mmol/mol (</w:t>
      </w:r>
      <w:r w:rsidRPr="00926364">
        <w:rPr>
          <w:color w:val="000000"/>
        </w:rPr>
        <w:t>12 %</w:t>
      </w:r>
      <w:r w:rsidR="00A11FD6">
        <w:rPr>
          <w:color w:val="000000"/>
        </w:rPr>
        <w:t>), eikä kokemusta ole sellaisten potilaiden hoidosta,</w:t>
      </w:r>
      <w:r w:rsidRPr="00926364">
        <w:rPr>
          <w:color w:val="000000"/>
        </w:rPr>
        <w:t xml:space="preserve"> joilla on kontrolloimaton hypertensio. Tällaisia potilaita hoitavien lääkäreiden on harkittava puuttuvien tietojen merkitystä.</w:t>
      </w:r>
    </w:p>
    <w:p w14:paraId="1D1BEA84" w14:textId="77777777" w:rsidR="00EE6B40" w:rsidRPr="00926364" w:rsidRDefault="00EE6B40" w:rsidP="00AF5D5C">
      <w:pPr>
        <w:suppressAutoHyphens/>
        <w:rPr>
          <w:color w:val="000000"/>
        </w:rPr>
      </w:pPr>
    </w:p>
    <w:p w14:paraId="530085BF" w14:textId="77777777" w:rsidR="00EE6B40" w:rsidRPr="00926364" w:rsidRDefault="00EE6B40" w:rsidP="00AF5D5C">
      <w:pPr>
        <w:suppressAutoHyphens/>
        <w:rPr>
          <w:color w:val="000000"/>
        </w:rPr>
      </w:pPr>
      <w:r w:rsidRPr="00926364">
        <w:rPr>
          <w:color w:val="000000"/>
        </w:rPr>
        <w:t>Tietoja ei ole riittävästi johtopäätösten tekemiseen Lucentis-hoidon tehosta potilailla, joilla on verkkokalvon laskimotukos ja kliinisiä merkkejä palautumattomasta iskeemisestä näön menetyksestä.</w:t>
      </w:r>
    </w:p>
    <w:p w14:paraId="5617C847" w14:textId="77777777" w:rsidR="00071870" w:rsidRPr="00926364" w:rsidRDefault="00071870" w:rsidP="00AF5D5C">
      <w:pPr>
        <w:suppressAutoHyphens/>
        <w:rPr>
          <w:color w:val="000000"/>
        </w:rPr>
      </w:pPr>
    </w:p>
    <w:p w14:paraId="696B281A" w14:textId="77777777" w:rsidR="00071870" w:rsidRPr="00926364" w:rsidRDefault="00071870" w:rsidP="00AF5D5C">
      <w:pPr>
        <w:suppressAutoHyphens/>
        <w:rPr>
          <w:color w:val="000000"/>
        </w:rPr>
      </w:pPr>
      <w:r w:rsidRPr="00926364">
        <w:rPr>
          <w:color w:val="000000"/>
        </w:rPr>
        <w:t xml:space="preserve">Tiedot Lucentis-valmisteen tehosta ovat rajalliset sellaisten patologisesta likitaittoisuudesta (PM) kärsivien potilaiden osalta, joiden aikaisempi verteporfiinilla suoritettu fotodynaaminen (vPDT) hoito on epäonnistunut. </w:t>
      </w:r>
      <w:r w:rsidRPr="00926364">
        <w:t>Tehon todettiin olevan yhtä hyvä potilailla, joilla oli fovean alla tai sen vieressä sijaitsevia leesioita. Tiedot sellaisten patologisesta likitaittoisuudesta (PM) kärsivien potilaiden osalta, joilla on fovean ulkopuolella sijaitsevia leesioita, ovat liian puutteelliset päätelmien tekemiseen Lucentis-hoidon tehosta näiden potilaiden hoidossa.</w:t>
      </w:r>
    </w:p>
    <w:p w14:paraId="4EEE6541" w14:textId="77777777" w:rsidR="00071870" w:rsidRPr="00926364" w:rsidRDefault="00071870" w:rsidP="00AF5D5C">
      <w:pPr>
        <w:suppressAutoHyphens/>
        <w:rPr>
          <w:color w:val="000000"/>
        </w:rPr>
      </w:pPr>
    </w:p>
    <w:p w14:paraId="2AAF5976" w14:textId="77777777" w:rsidR="00071870" w:rsidRPr="00926364" w:rsidRDefault="00071870" w:rsidP="00AF5D5C">
      <w:pPr>
        <w:keepNext/>
        <w:rPr>
          <w:color w:val="000000"/>
          <w:u w:val="single"/>
        </w:rPr>
      </w:pPr>
      <w:r w:rsidRPr="00926364">
        <w:rPr>
          <w:color w:val="000000"/>
          <w:u w:val="single"/>
        </w:rPr>
        <w:t>Systeemisiä haittavaikutuksia silmän lasiaiseen tapahtuneen annon jälkeen</w:t>
      </w:r>
    </w:p>
    <w:p w14:paraId="2407DE75" w14:textId="77777777" w:rsidR="00437B0E" w:rsidRDefault="00437B0E" w:rsidP="00AF5D5C">
      <w:pPr>
        <w:keepNext/>
        <w:suppressAutoHyphens/>
        <w:rPr>
          <w:color w:val="000000"/>
        </w:rPr>
      </w:pPr>
    </w:p>
    <w:p w14:paraId="5CEDF922" w14:textId="77777777" w:rsidR="00071870" w:rsidRPr="00926364" w:rsidRDefault="00071870" w:rsidP="00AF5D5C">
      <w:pPr>
        <w:suppressAutoHyphens/>
        <w:rPr>
          <w:color w:val="000000"/>
        </w:rPr>
      </w:pPr>
      <w:r w:rsidRPr="00926364">
        <w:rPr>
          <w:color w:val="000000"/>
        </w:rPr>
        <w:t>Systeemisiä haittavaikutuksia, mukaan lukien verenvuototapahtumia muualla kuin silmässä ja valtimotromboembolisia tapahtumia, on raportoitu VEGF-estäjien silmän lasiaiseen tapahtuneen annon jälkeen.</w:t>
      </w:r>
    </w:p>
    <w:p w14:paraId="307B63E5" w14:textId="77777777" w:rsidR="00071870" w:rsidRPr="00926364" w:rsidRDefault="00071870" w:rsidP="00AF5D5C">
      <w:pPr>
        <w:suppressAutoHyphens/>
        <w:rPr>
          <w:color w:val="000000"/>
        </w:rPr>
      </w:pPr>
    </w:p>
    <w:p w14:paraId="08B41A2B" w14:textId="77777777" w:rsidR="00071870" w:rsidRPr="00926364" w:rsidRDefault="00071870" w:rsidP="00AF5D5C">
      <w:pPr>
        <w:suppressAutoHyphens/>
        <w:rPr>
          <w:color w:val="000000"/>
        </w:rPr>
      </w:pPr>
      <w:r w:rsidRPr="00926364">
        <w:rPr>
          <w:color w:val="000000"/>
        </w:rPr>
        <w:t xml:space="preserve">Tietoja tämän hoidon turvallisuudesta diabeettista makulaturvotusta, </w:t>
      </w:r>
      <w:r w:rsidRPr="00926364">
        <w:rPr>
          <w:color w:val="000000"/>
          <w:szCs w:val="22"/>
        </w:rPr>
        <w:t xml:space="preserve">verkkokalvon laskimotukoksesta (RVO) johtuvaa makulaturvotusta ja patologisesta likitaittoisuudesta (PM) johtuvaa silmän suonikalvon uudissuonittumista (CNV) </w:t>
      </w:r>
      <w:r w:rsidRPr="00926364">
        <w:rPr>
          <w:color w:val="000000"/>
        </w:rPr>
        <w:t>sairastavilla potilailla, joilla on aiemmin ollut aivohalvaus tai ohimeneviä aivoverenkiertohäiriöitä, on vain rajallisesti. Varovaisuutta noudatettava tällaisia potilaita hoidettaessa (ks. kohta 4.8).</w:t>
      </w:r>
    </w:p>
    <w:p w14:paraId="005C8C29" w14:textId="77777777" w:rsidR="00071870" w:rsidRPr="00926364" w:rsidRDefault="00071870" w:rsidP="00AF5D5C">
      <w:pPr>
        <w:suppressAutoHyphens/>
        <w:rPr>
          <w:color w:val="000000"/>
        </w:rPr>
      </w:pPr>
    </w:p>
    <w:p w14:paraId="7979BEA2" w14:textId="77777777" w:rsidR="00071870" w:rsidRPr="00926364" w:rsidRDefault="00071870" w:rsidP="00AF5D5C">
      <w:pPr>
        <w:keepNext/>
        <w:suppressAutoHyphens/>
        <w:ind w:left="540" w:hanging="540"/>
        <w:rPr>
          <w:noProof/>
          <w:color w:val="000000"/>
        </w:rPr>
      </w:pPr>
      <w:r w:rsidRPr="00926364">
        <w:rPr>
          <w:b/>
          <w:noProof/>
          <w:color w:val="000000"/>
        </w:rPr>
        <w:t>4.5</w:t>
      </w:r>
      <w:r w:rsidRPr="00926364">
        <w:rPr>
          <w:b/>
          <w:noProof/>
          <w:color w:val="000000"/>
        </w:rPr>
        <w:tab/>
        <w:t>Yhteisvaikutukset muiden lääkevalmisteiden kanssa sekä muut yhteisvaikutukset</w:t>
      </w:r>
    </w:p>
    <w:p w14:paraId="4E934078" w14:textId="77777777" w:rsidR="00071870" w:rsidRPr="00926364" w:rsidRDefault="00071870" w:rsidP="00AF5D5C">
      <w:pPr>
        <w:keepNext/>
        <w:suppressAutoHyphens/>
        <w:rPr>
          <w:noProof/>
          <w:color w:val="000000"/>
        </w:rPr>
      </w:pPr>
    </w:p>
    <w:p w14:paraId="021D07F3" w14:textId="77777777" w:rsidR="00071870" w:rsidRPr="00926364" w:rsidRDefault="00071870" w:rsidP="00AF5D5C">
      <w:pPr>
        <w:suppressAutoHyphens/>
        <w:rPr>
          <w:noProof/>
          <w:color w:val="000000"/>
        </w:rPr>
      </w:pPr>
      <w:r w:rsidRPr="00926364">
        <w:rPr>
          <w:noProof/>
          <w:color w:val="000000"/>
        </w:rPr>
        <w:t>Varsinaisia yhteisvaikutustutkimuksia ei ole tehty.</w:t>
      </w:r>
    </w:p>
    <w:p w14:paraId="2EC6AC47" w14:textId="77777777" w:rsidR="00071870" w:rsidRPr="00926364" w:rsidRDefault="00071870" w:rsidP="00AF5D5C">
      <w:pPr>
        <w:suppressAutoHyphens/>
        <w:rPr>
          <w:noProof/>
          <w:color w:val="000000"/>
        </w:rPr>
      </w:pPr>
    </w:p>
    <w:p w14:paraId="16CBDFB6" w14:textId="77777777" w:rsidR="00071870" w:rsidRPr="00926364" w:rsidRDefault="00071870" w:rsidP="00AF5D5C">
      <w:pPr>
        <w:suppressAutoHyphens/>
        <w:rPr>
          <w:noProof/>
          <w:color w:val="000000"/>
        </w:rPr>
      </w:pPr>
      <w:r w:rsidRPr="00926364">
        <w:rPr>
          <w:noProof/>
          <w:color w:val="000000"/>
        </w:rPr>
        <w:t>Verteporfiinilla tehostetun fotodynaamisen hoidon (PDT) ja Lucentis-valmisteen käyttö liitännäislääkityksenä ikään liittyvän verkkokalvon kostean makulan rappeuman ja patologisen likitaittoisuuden (PM) hoitoon, ks. kohta 5.1.</w:t>
      </w:r>
    </w:p>
    <w:p w14:paraId="26521146" w14:textId="77777777" w:rsidR="00071870" w:rsidRPr="00926364" w:rsidRDefault="00071870" w:rsidP="00AF5D5C">
      <w:pPr>
        <w:suppressAutoHyphens/>
        <w:rPr>
          <w:noProof/>
          <w:color w:val="000000"/>
        </w:rPr>
      </w:pPr>
    </w:p>
    <w:p w14:paraId="356D8133" w14:textId="77777777" w:rsidR="00071870" w:rsidRPr="00926364" w:rsidRDefault="00071870" w:rsidP="00AF5D5C">
      <w:pPr>
        <w:suppressAutoHyphens/>
        <w:rPr>
          <w:noProof/>
          <w:color w:val="000000"/>
        </w:rPr>
      </w:pPr>
      <w:r w:rsidRPr="00926364">
        <w:rPr>
          <w:noProof/>
          <w:color w:val="000000"/>
        </w:rPr>
        <w:t xml:space="preserve">Laserkoagulaation ja Lucentis-valmisteen käyttö liitännäishoitona diabeettisessä makulaturvotuksessa ja </w:t>
      </w:r>
      <w:r w:rsidRPr="00926364">
        <w:rPr>
          <w:color w:val="000000"/>
        </w:rPr>
        <w:t>verkkokalvon laskimohaaratukoksessa</w:t>
      </w:r>
      <w:r w:rsidRPr="00926364">
        <w:rPr>
          <w:noProof/>
          <w:color w:val="000000"/>
        </w:rPr>
        <w:t>, ks. kohdat 4.2 ja 5.1.</w:t>
      </w:r>
    </w:p>
    <w:p w14:paraId="4502420A" w14:textId="77777777" w:rsidR="00071870" w:rsidRPr="00926364" w:rsidRDefault="00071870" w:rsidP="00AF5D5C">
      <w:pPr>
        <w:suppressAutoHyphens/>
        <w:rPr>
          <w:noProof/>
          <w:color w:val="000000"/>
        </w:rPr>
      </w:pPr>
    </w:p>
    <w:p w14:paraId="02AC6289" w14:textId="77777777" w:rsidR="00071870" w:rsidRPr="00926364" w:rsidRDefault="00071870" w:rsidP="00AF5D5C">
      <w:pPr>
        <w:suppressAutoHyphens/>
        <w:rPr>
          <w:noProof/>
          <w:color w:val="000000"/>
        </w:rPr>
      </w:pPr>
      <w:r w:rsidRPr="00926364">
        <w:rPr>
          <w:color w:val="000000"/>
          <w:szCs w:val="22"/>
        </w:rPr>
        <w:t>Diabeettisen makulaturvotuksen (DME) aiheuttaman näkökyvyn heikkenemisen hoidossa suoritetuissa kliinisissä tutkimuksissa samanaikainen tiatsolidinedionihoito ei vaikuttanut Lucentis-hoitoa saaneiden potilaiden näöntarkkuutta tai keskeisen makulan paksuutta (CSFT) koskeviin tuloksiin.</w:t>
      </w:r>
    </w:p>
    <w:p w14:paraId="2A4CE0A3" w14:textId="77777777" w:rsidR="00071870" w:rsidRPr="00926364" w:rsidRDefault="00071870" w:rsidP="00AF5D5C">
      <w:pPr>
        <w:suppressAutoHyphens/>
        <w:rPr>
          <w:noProof/>
          <w:color w:val="000000"/>
        </w:rPr>
      </w:pPr>
    </w:p>
    <w:p w14:paraId="62528FE7" w14:textId="77777777" w:rsidR="00071870" w:rsidRPr="00926364" w:rsidRDefault="00071870" w:rsidP="00AF5D5C">
      <w:pPr>
        <w:keepNext/>
        <w:suppressAutoHyphens/>
        <w:ind w:left="567" w:hanging="567"/>
        <w:rPr>
          <w:b/>
          <w:noProof/>
          <w:color w:val="000000"/>
        </w:rPr>
      </w:pPr>
      <w:r w:rsidRPr="00926364">
        <w:rPr>
          <w:b/>
          <w:noProof/>
          <w:color w:val="000000"/>
        </w:rPr>
        <w:t>4.6</w:t>
      </w:r>
      <w:r w:rsidRPr="00926364">
        <w:rPr>
          <w:b/>
          <w:noProof/>
          <w:color w:val="000000"/>
        </w:rPr>
        <w:tab/>
      </w:r>
      <w:r w:rsidR="00437B0E">
        <w:rPr>
          <w:b/>
          <w:noProof/>
          <w:color w:val="000000"/>
        </w:rPr>
        <w:t>Hedelmällisyys</w:t>
      </w:r>
      <w:r w:rsidRPr="00926364">
        <w:rPr>
          <w:b/>
          <w:noProof/>
          <w:color w:val="000000"/>
        </w:rPr>
        <w:t>, raskaus ja imetys</w:t>
      </w:r>
    </w:p>
    <w:p w14:paraId="146774BA" w14:textId="77777777" w:rsidR="00071870" w:rsidRPr="00926364" w:rsidRDefault="00071870" w:rsidP="00AF5D5C">
      <w:pPr>
        <w:keepNext/>
        <w:suppressAutoHyphens/>
        <w:rPr>
          <w:noProof/>
          <w:color w:val="000000"/>
        </w:rPr>
      </w:pPr>
    </w:p>
    <w:p w14:paraId="5FF5B4F2" w14:textId="77777777" w:rsidR="00071870" w:rsidRPr="00926364" w:rsidRDefault="00071870" w:rsidP="00AF5D5C">
      <w:pPr>
        <w:keepNext/>
        <w:suppressAutoHyphens/>
        <w:rPr>
          <w:noProof/>
          <w:color w:val="000000"/>
          <w:u w:val="single"/>
        </w:rPr>
      </w:pPr>
      <w:r w:rsidRPr="00926364">
        <w:rPr>
          <w:noProof/>
          <w:color w:val="000000"/>
          <w:u w:val="single"/>
        </w:rPr>
        <w:t>Hedelmällisessä iässä olevat naiset/ehkäisy naisille</w:t>
      </w:r>
    </w:p>
    <w:p w14:paraId="702B9CA6" w14:textId="77777777" w:rsidR="00D71B0C" w:rsidRDefault="00D71B0C" w:rsidP="00AF5D5C">
      <w:pPr>
        <w:keepNext/>
        <w:rPr>
          <w:noProof/>
          <w:color w:val="000000"/>
        </w:rPr>
      </w:pPr>
    </w:p>
    <w:p w14:paraId="54258C5B" w14:textId="77777777" w:rsidR="00071870" w:rsidRPr="00926364" w:rsidRDefault="00071870" w:rsidP="00AF5D5C">
      <w:pPr>
        <w:rPr>
          <w:noProof/>
          <w:color w:val="000000"/>
        </w:rPr>
      </w:pPr>
      <w:r w:rsidRPr="00926364">
        <w:rPr>
          <w:noProof/>
          <w:color w:val="000000"/>
        </w:rPr>
        <w:t>Hedelmällisessä iässä olevien naisten on käytettävä tehokasta ehkäisyä hoidon aikana.</w:t>
      </w:r>
    </w:p>
    <w:p w14:paraId="3F86693B" w14:textId="77777777" w:rsidR="00071870" w:rsidRPr="00926364" w:rsidRDefault="00071870" w:rsidP="00AF5D5C">
      <w:pPr>
        <w:rPr>
          <w:noProof/>
          <w:color w:val="000000"/>
        </w:rPr>
      </w:pPr>
    </w:p>
    <w:p w14:paraId="227FE509" w14:textId="77777777" w:rsidR="00071870" w:rsidRPr="00926364" w:rsidRDefault="00071870" w:rsidP="00AF5D5C">
      <w:pPr>
        <w:keepNext/>
        <w:suppressAutoHyphens/>
        <w:rPr>
          <w:noProof/>
          <w:color w:val="000000"/>
          <w:u w:val="single"/>
        </w:rPr>
      </w:pPr>
      <w:r w:rsidRPr="00926364">
        <w:rPr>
          <w:noProof/>
          <w:color w:val="000000"/>
          <w:u w:val="single"/>
        </w:rPr>
        <w:t>Raskaus</w:t>
      </w:r>
    </w:p>
    <w:p w14:paraId="1F8253A0" w14:textId="77777777" w:rsidR="00D71B0C" w:rsidRDefault="00D71B0C" w:rsidP="00AF5D5C">
      <w:pPr>
        <w:keepNext/>
        <w:rPr>
          <w:noProof/>
          <w:color w:val="000000"/>
        </w:rPr>
      </w:pPr>
    </w:p>
    <w:p w14:paraId="65CEF44B" w14:textId="77777777" w:rsidR="00071870" w:rsidRPr="00926364" w:rsidRDefault="00071870" w:rsidP="00AF5D5C">
      <w:pPr>
        <w:rPr>
          <w:noProof/>
          <w:color w:val="000000"/>
        </w:rPr>
      </w:pPr>
      <w:r w:rsidRPr="00926364">
        <w:rPr>
          <w:noProof/>
          <w:color w:val="000000"/>
        </w:rPr>
        <w:t xml:space="preserve">Ranibitsumabille altistuneista raskauksista ei ole kliinisiä tietoja. </w:t>
      </w:r>
      <w:r w:rsidRPr="00926364">
        <w:rPr>
          <w:color w:val="000000"/>
          <w:szCs w:val="22"/>
        </w:rPr>
        <w:t>Eläinkokeissa cynomolgus-apinoilla ei ole havaittu suoria tai epäsuoria haitallisia vaikutuksia raskauteen tai alkion/sikiön kehitykseen (ks. kohta 5.3). Systeeminen altistuminen ranibitsumabille on vähäistä intraokulaarisen annon jälkeen, mutta ranibitsumabin vaikutusmekanismin perusteella se voi olla teratogeeninen ja alkio-/sikiötoksinen. Sen vuoksi ranibitsumabia ei saa käyttää raskauden aikana, ellei odotettavissa oleva hyöty ole suurempi kuin sikiölle mahdollisesti aiheutuva haitta. Ranibitsumabihoitoa saaneiden, raskautta toivovien naisten suositellaan odottavan ainakin 3 kuukautta viimeisen ranibitsumabiannoksen jälkeen ennen kuin he yrittävät tulla raskaaksi.</w:t>
      </w:r>
    </w:p>
    <w:p w14:paraId="4F7ED2E9" w14:textId="77777777" w:rsidR="00071870" w:rsidRPr="00926364" w:rsidRDefault="00071870" w:rsidP="00AF5D5C">
      <w:pPr>
        <w:rPr>
          <w:color w:val="000000"/>
        </w:rPr>
      </w:pPr>
    </w:p>
    <w:p w14:paraId="4F6E238A" w14:textId="77777777" w:rsidR="00071870" w:rsidRPr="00926364" w:rsidRDefault="00071870" w:rsidP="00AF5D5C">
      <w:pPr>
        <w:keepNext/>
        <w:suppressAutoHyphens/>
        <w:rPr>
          <w:color w:val="000000"/>
        </w:rPr>
      </w:pPr>
      <w:r w:rsidRPr="00926364">
        <w:rPr>
          <w:color w:val="000000"/>
          <w:u w:val="single"/>
        </w:rPr>
        <w:t>Imetys</w:t>
      </w:r>
    </w:p>
    <w:p w14:paraId="4F563861" w14:textId="77777777" w:rsidR="00D71B0C" w:rsidRDefault="00D71B0C" w:rsidP="00AF5D5C">
      <w:pPr>
        <w:keepNext/>
        <w:rPr>
          <w:color w:val="000000"/>
        </w:rPr>
      </w:pPr>
    </w:p>
    <w:p w14:paraId="39BDB383" w14:textId="0F71D9DF" w:rsidR="00071870" w:rsidRPr="00926364" w:rsidRDefault="009F39D9" w:rsidP="00AF5D5C">
      <w:pPr>
        <w:rPr>
          <w:color w:val="000000"/>
        </w:rPr>
      </w:pPr>
      <w:r w:rsidRPr="009F39D9">
        <w:rPr>
          <w:color w:val="000000"/>
        </w:rPr>
        <w:t xml:space="preserve">Saatavilla olevien </w:t>
      </w:r>
      <w:r w:rsidR="00304AAD">
        <w:rPr>
          <w:color w:val="000000"/>
        </w:rPr>
        <w:t>hyvin vähäisten</w:t>
      </w:r>
      <w:r w:rsidRPr="009F39D9">
        <w:rPr>
          <w:color w:val="000000"/>
        </w:rPr>
        <w:t xml:space="preserve"> tietojen perusteella </w:t>
      </w:r>
      <w:r w:rsidR="00304AAD">
        <w:rPr>
          <w:color w:val="000000"/>
        </w:rPr>
        <w:t xml:space="preserve">pieniä määriä </w:t>
      </w:r>
      <w:r w:rsidRPr="009F39D9">
        <w:rPr>
          <w:color w:val="000000"/>
        </w:rPr>
        <w:t>ranibitsumabi</w:t>
      </w:r>
      <w:r w:rsidR="00304AAD">
        <w:rPr>
          <w:color w:val="000000"/>
        </w:rPr>
        <w:t>a</w:t>
      </w:r>
      <w:r w:rsidRPr="009F39D9">
        <w:rPr>
          <w:color w:val="000000"/>
        </w:rPr>
        <w:t xml:space="preserve"> </w:t>
      </w:r>
      <w:r w:rsidR="00304AAD">
        <w:rPr>
          <w:color w:val="000000"/>
        </w:rPr>
        <w:t xml:space="preserve">saattaa </w:t>
      </w:r>
      <w:r w:rsidRPr="009F39D9">
        <w:rPr>
          <w:color w:val="000000"/>
        </w:rPr>
        <w:t>eritty</w:t>
      </w:r>
      <w:r w:rsidR="00304AAD">
        <w:rPr>
          <w:color w:val="000000"/>
        </w:rPr>
        <w:t>ä</w:t>
      </w:r>
      <w:r w:rsidRPr="009F39D9">
        <w:rPr>
          <w:color w:val="000000"/>
        </w:rPr>
        <w:t xml:space="preserve"> ihmisen rintamaitoon. Ei ole tietoja ranibitsumabin vaikutuksista vastasyntyneeseen/imeväiseen</w:t>
      </w:r>
      <w:r w:rsidR="00304AAD">
        <w:rPr>
          <w:color w:val="000000"/>
        </w:rPr>
        <w:t>.</w:t>
      </w:r>
      <w:r w:rsidRPr="009F39D9">
        <w:rPr>
          <w:color w:val="000000"/>
        </w:rPr>
        <w:t xml:space="preserve"> Varotoimena Lucentis-</w:t>
      </w:r>
      <w:r>
        <w:rPr>
          <w:color w:val="000000"/>
        </w:rPr>
        <w:t>h</w:t>
      </w:r>
      <w:r w:rsidR="00071870" w:rsidRPr="00926364">
        <w:rPr>
          <w:color w:val="000000"/>
        </w:rPr>
        <w:t>oidon aikana ei ole suositeltavaa imettää.</w:t>
      </w:r>
    </w:p>
    <w:p w14:paraId="3D9C6D00" w14:textId="77777777" w:rsidR="00071870" w:rsidRPr="00926364" w:rsidRDefault="00071870" w:rsidP="00AF5D5C">
      <w:pPr>
        <w:rPr>
          <w:color w:val="000000"/>
        </w:rPr>
      </w:pPr>
    </w:p>
    <w:p w14:paraId="350E6C9F" w14:textId="77777777" w:rsidR="00071870" w:rsidRPr="00926364" w:rsidRDefault="00071870" w:rsidP="00AF5D5C">
      <w:pPr>
        <w:keepNext/>
        <w:suppressAutoHyphens/>
        <w:rPr>
          <w:color w:val="000000"/>
          <w:u w:val="single"/>
        </w:rPr>
      </w:pPr>
      <w:r w:rsidRPr="00926364">
        <w:rPr>
          <w:color w:val="000000"/>
          <w:u w:val="single"/>
        </w:rPr>
        <w:t>Hedelmällisyys</w:t>
      </w:r>
    </w:p>
    <w:p w14:paraId="0569DE84" w14:textId="77777777" w:rsidR="00D71B0C" w:rsidRDefault="00D71B0C" w:rsidP="00AF5D5C">
      <w:pPr>
        <w:suppressAutoHyphens/>
        <w:rPr>
          <w:color w:val="000000"/>
        </w:rPr>
      </w:pPr>
    </w:p>
    <w:p w14:paraId="498A1DC2" w14:textId="77777777" w:rsidR="00071870" w:rsidRPr="00926364" w:rsidRDefault="00071870" w:rsidP="00AF5D5C">
      <w:pPr>
        <w:suppressAutoHyphens/>
        <w:rPr>
          <w:color w:val="000000"/>
        </w:rPr>
      </w:pPr>
      <w:r w:rsidRPr="00926364">
        <w:rPr>
          <w:color w:val="000000"/>
        </w:rPr>
        <w:t>Tiedot mahdollisista vaikutuksista hedelmällisyyteen puuttuvat.</w:t>
      </w:r>
    </w:p>
    <w:p w14:paraId="52A470F8" w14:textId="77777777" w:rsidR="00071870" w:rsidRPr="00926364" w:rsidRDefault="00071870" w:rsidP="00AF5D5C">
      <w:pPr>
        <w:rPr>
          <w:color w:val="000000"/>
        </w:rPr>
      </w:pPr>
    </w:p>
    <w:p w14:paraId="098EBD9A" w14:textId="47F81778" w:rsidR="00071870" w:rsidRPr="00926364" w:rsidRDefault="00071870" w:rsidP="00AF5D5C">
      <w:pPr>
        <w:keepNext/>
        <w:suppressAutoHyphens/>
        <w:ind w:left="567" w:hanging="567"/>
        <w:rPr>
          <w:color w:val="000000"/>
        </w:rPr>
      </w:pPr>
      <w:r w:rsidRPr="00926364">
        <w:rPr>
          <w:b/>
          <w:color w:val="000000"/>
        </w:rPr>
        <w:t>4.7</w:t>
      </w:r>
      <w:r w:rsidRPr="00926364">
        <w:rPr>
          <w:b/>
          <w:color w:val="000000"/>
        </w:rPr>
        <w:tab/>
        <w:t>Vaikutus ajokykyyn ja koneidenkäyttökykyyn</w:t>
      </w:r>
    </w:p>
    <w:p w14:paraId="440C78D0" w14:textId="77777777" w:rsidR="00071870" w:rsidRPr="00926364" w:rsidRDefault="00071870" w:rsidP="00AF5D5C">
      <w:pPr>
        <w:keepNext/>
        <w:suppressAutoHyphens/>
        <w:rPr>
          <w:color w:val="000000"/>
        </w:rPr>
      </w:pPr>
    </w:p>
    <w:p w14:paraId="2D83A26C" w14:textId="13A92D4A" w:rsidR="00071870" w:rsidRPr="00926364" w:rsidRDefault="00D71B0C" w:rsidP="00AF5D5C">
      <w:pPr>
        <w:rPr>
          <w:color w:val="000000"/>
        </w:rPr>
      </w:pPr>
      <w:r>
        <w:rPr>
          <w:color w:val="000000"/>
        </w:rPr>
        <w:t>H</w:t>
      </w:r>
      <w:r w:rsidR="00071870" w:rsidRPr="00926364">
        <w:rPr>
          <w:color w:val="000000"/>
        </w:rPr>
        <w:t>oitotoimenpide voi aiheuttaa tilapäisiä näköhäiriöitä, jotka voivat vaikuttaa ajokykyyn tai koneidenkäyttökykyyn (ks. kohta 4.8). Jos potilaalla on tilapäisten näköhäiriöiden merkkejä, hän ei saa ajaa eikä käyttää koneita ennen kuin ne häviävät.</w:t>
      </w:r>
    </w:p>
    <w:p w14:paraId="2DFAE16D" w14:textId="77777777" w:rsidR="00071870" w:rsidRPr="00926364" w:rsidRDefault="00071870" w:rsidP="00AF5D5C">
      <w:pPr>
        <w:suppressAutoHyphens/>
        <w:rPr>
          <w:color w:val="000000"/>
        </w:rPr>
      </w:pPr>
    </w:p>
    <w:p w14:paraId="0CA6E46C" w14:textId="77777777" w:rsidR="00071870" w:rsidRPr="00926364" w:rsidRDefault="00071870" w:rsidP="00AF5D5C">
      <w:pPr>
        <w:keepNext/>
        <w:suppressAutoHyphens/>
        <w:ind w:left="567" w:hanging="567"/>
        <w:rPr>
          <w:b/>
          <w:color w:val="000000"/>
        </w:rPr>
      </w:pPr>
      <w:r w:rsidRPr="00926364">
        <w:rPr>
          <w:b/>
          <w:color w:val="000000"/>
        </w:rPr>
        <w:t>4.8</w:t>
      </w:r>
      <w:r w:rsidRPr="00926364">
        <w:rPr>
          <w:b/>
          <w:color w:val="000000"/>
        </w:rPr>
        <w:tab/>
        <w:t>Haittavaikutukset</w:t>
      </w:r>
    </w:p>
    <w:p w14:paraId="7995C432" w14:textId="77777777" w:rsidR="00071870" w:rsidRPr="00926364" w:rsidRDefault="00071870" w:rsidP="00AF5D5C">
      <w:pPr>
        <w:keepNext/>
        <w:suppressAutoHyphens/>
        <w:rPr>
          <w:color w:val="000000"/>
        </w:rPr>
      </w:pPr>
    </w:p>
    <w:p w14:paraId="01949E84" w14:textId="77777777" w:rsidR="00071870" w:rsidRPr="00926364" w:rsidRDefault="00071870" w:rsidP="00AF5D5C">
      <w:pPr>
        <w:keepNext/>
        <w:suppressAutoHyphens/>
        <w:rPr>
          <w:noProof/>
          <w:color w:val="000000"/>
          <w:u w:val="single"/>
        </w:rPr>
      </w:pPr>
      <w:r w:rsidRPr="00926364">
        <w:rPr>
          <w:noProof/>
          <w:color w:val="000000"/>
          <w:u w:val="single"/>
        </w:rPr>
        <w:t>Turvallisuusprofiilin yhteenveto</w:t>
      </w:r>
    </w:p>
    <w:p w14:paraId="3D91D43E" w14:textId="77777777" w:rsidR="00FF24F6" w:rsidRDefault="00FF24F6" w:rsidP="00AF5D5C">
      <w:pPr>
        <w:keepNext/>
        <w:rPr>
          <w:color w:val="000000"/>
          <w:szCs w:val="22"/>
        </w:rPr>
      </w:pPr>
    </w:p>
    <w:p w14:paraId="1E882166" w14:textId="77777777" w:rsidR="00071870" w:rsidRPr="00926364" w:rsidRDefault="00071870" w:rsidP="00AF5D5C">
      <w:pPr>
        <w:rPr>
          <w:color w:val="000000"/>
          <w:szCs w:val="22"/>
        </w:rPr>
      </w:pPr>
      <w:r w:rsidRPr="00926364">
        <w:rPr>
          <w:color w:val="000000"/>
          <w:szCs w:val="22"/>
        </w:rPr>
        <w:t>Suurin osa Lucentis-valmisteen annon jälkeen raportoiduista haittavaikutuksista liittyvät intravitreaalisen injektion antoon.</w:t>
      </w:r>
    </w:p>
    <w:p w14:paraId="677600F2" w14:textId="77777777" w:rsidR="00071870" w:rsidRPr="00926364" w:rsidRDefault="00071870" w:rsidP="00AF5D5C">
      <w:pPr>
        <w:rPr>
          <w:color w:val="000000"/>
          <w:szCs w:val="22"/>
        </w:rPr>
      </w:pPr>
    </w:p>
    <w:p w14:paraId="350F3B47" w14:textId="77777777" w:rsidR="00071870" w:rsidRDefault="00071870" w:rsidP="00AF5D5C">
      <w:pPr>
        <w:rPr>
          <w:color w:val="000000"/>
          <w:szCs w:val="22"/>
        </w:rPr>
      </w:pPr>
      <w:r w:rsidRPr="00926364">
        <w:rPr>
          <w:color w:val="000000"/>
          <w:szCs w:val="22"/>
        </w:rPr>
        <w:t>Kaikista yleisimmin Lucentis-injektion jälkeen raportoidut silmään liittyvät haittavaikutukset ovat: silmäkipu, silmän verekkyys, kohonnut silmänsisäinen paine, lasiaisen tulehdus, lasiaisirtauma, verkkokalvoverenvuoto, näköhäiriöt, lasiaiskellujat, sidekalvon verenvuoto, silmä-ärsytys, vierasesineen tunne silmässä, lisääntynyt kyynelnesteen eritys, luomitulehdus, kuivasilmäisyys ja silmän kutina.</w:t>
      </w:r>
    </w:p>
    <w:p w14:paraId="2461D3D5" w14:textId="77777777" w:rsidR="00FA5C66" w:rsidRPr="00926364" w:rsidRDefault="00FA5C66" w:rsidP="00AF5D5C">
      <w:pPr>
        <w:rPr>
          <w:color w:val="000000"/>
          <w:szCs w:val="22"/>
        </w:rPr>
      </w:pPr>
    </w:p>
    <w:p w14:paraId="58085F54" w14:textId="77777777" w:rsidR="00071870" w:rsidRPr="00926364" w:rsidRDefault="00071870" w:rsidP="00AF5D5C">
      <w:pPr>
        <w:rPr>
          <w:color w:val="000000"/>
          <w:szCs w:val="22"/>
        </w:rPr>
      </w:pPr>
      <w:r w:rsidRPr="00926364">
        <w:rPr>
          <w:color w:val="000000"/>
          <w:szCs w:val="22"/>
        </w:rPr>
        <w:t>Kaikista yleisimmät raportoidut silmään liittymättömät haittavaikutukset ovat päänsärky, nenänielutulehdus ja nivelkivut.</w:t>
      </w:r>
    </w:p>
    <w:p w14:paraId="543E0842" w14:textId="77777777" w:rsidR="00071870" w:rsidRPr="00926364" w:rsidRDefault="00071870" w:rsidP="00AF5D5C">
      <w:pPr>
        <w:rPr>
          <w:color w:val="000000"/>
          <w:szCs w:val="22"/>
        </w:rPr>
      </w:pPr>
    </w:p>
    <w:p w14:paraId="6ACFB7A5" w14:textId="77777777" w:rsidR="00071870" w:rsidRPr="00926364" w:rsidRDefault="00071870" w:rsidP="00AF5D5C">
      <w:pPr>
        <w:rPr>
          <w:color w:val="000000"/>
          <w:szCs w:val="22"/>
        </w:rPr>
      </w:pPr>
      <w:r w:rsidRPr="00926364">
        <w:rPr>
          <w:color w:val="000000"/>
          <w:szCs w:val="22"/>
        </w:rPr>
        <w:t>Harvemmin raportoituja, mutta vakavampia haittavaikutuksia ovat endoftalmiitti, sokeutuminen, verkkokalvon irtauma ja repeytymä sekä hoidosta johtuva traumaattinen kaihi (ks. kohta 4.4).</w:t>
      </w:r>
    </w:p>
    <w:p w14:paraId="3DC535D2" w14:textId="77777777" w:rsidR="00071870" w:rsidRPr="00926364" w:rsidRDefault="00071870" w:rsidP="00AF5D5C">
      <w:pPr>
        <w:rPr>
          <w:color w:val="000000"/>
          <w:szCs w:val="22"/>
        </w:rPr>
      </w:pPr>
    </w:p>
    <w:p w14:paraId="51AE7CF3" w14:textId="77777777" w:rsidR="00071870" w:rsidRPr="00926364" w:rsidRDefault="00071870" w:rsidP="00AF5D5C">
      <w:pPr>
        <w:rPr>
          <w:color w:val="000000"/>
          <w:szCs w:val="22"/>
        </w:rPr>
      </w:pPr>
      <w:r w:rsidRPr="00926364">
        <w:rPr>
          <w:color w:val="000000"/>
          <w:szCs w:val="22"/>
        </w:rPr>
        <w:t>Yhteenveto kliinisissä tutkimuksissa Lucentis-valmisteen annon jälkeen esiintyneistä haittavaikutuksista on esitetty alla olevassa taulukossa.</w:t>
      </w:r>
    </w:p>
    <w:p w14:paraId="2DFC50F1" w14:textId="77777777" w:rsidR="00071870" w:rsidRPr="00926364" w:rsidRDefault="00071870" w:rsidP="00AF5D5C">
      <w:pPr>
        <w:rPr>
          <w:color w:val="000000"/>
          <w:szCs w:val="22"/>
        </w:rPr>
      </w:pPr>
    </w:p>
    <w:p w14:paraId="43B9FF26" w14:textId="77777777" w:rsidR="00071870" w:rsidRPr="00926364" w:rsidRDefault="00071870" w:rsidP="00AF5D5C">
      <w:pPr>
        <w:keepNext/>
        <w:suppressAutoHyphens/>
        <w:rPr>
          <w:color w:val="000000"/>
          <w:szCs w:val="22"/>
          <w:u w:val="single"/>
          <w:vertAlign w:val="superscript"/>
        </w:rPr>
      </w:pPr>
      <w:r w:rsidRPr="00926364">
        <w:rPr>
          <w:color w:val="000000"/>
          <w:szCs w:val="22"/>
          <w:u w:val="single"/>
        </w:rPr>
        <w:t>Taulukkomuotoinen yhteenveto haittavaikutuksista</w:t>
      </w:r>
      <w:r w:rsidRPr="00926364">
        <w:rPr>
          <w:color w:val="000000"/>
          <w:szCs w:val="22"/>
          <w:u w:val="single"/>
          <w:vertAlign w:val="superscript"/>
        </w:rPr>
        <w:t>#</w:t>
      </w:r>
    </w:p>
    <w:p w14:paraId="517E273A" w14:textId="77777777" w:rsidR="00FA5C66" w:rsidRDefault="00FA5C66" w:rsidP="00AF5D5C">
      <w:pPr>
        <w:keepNext/>
        <w:rPr>
          <w:color w:val="000000"/>
          <w:szCs w:val="22"/>
        </w:rPr>
      </w:pPr>
    </w:p>
    <w:p w14:paraId="6FB3AE6A" w14:textId="619A7B1C" w:rsidR="00071870" w:rsidRPr="00926364" w:rsidRDefault="00071870" w:rsidP="00AF5D5C">
      <w:pPr>
        <w:rPr>
          <w:color w:val="000000"/>
          <w:szCs w:val="22"/>
        </w:rPr>
      </w:pPr>
      <w:r w:rsidRPr="00926364">
        <w:rPr>
          <w:color w:val="000000"/>
          <w:szCs w:val="22"/>
        </w:rPr>
        <w:t>Haittavaikutukset on lueteltu elinluokan ja esiintyvyyden mukaan seuraavan luokituksen mukaisesti: hyvin yleinen (≥ 1/10), yleinen (≥ 1/100, &lt; 1/10), melko harvinainen (≥ 1/1 000, &lt; 1/100), harvinainen (≥ 1/10</w:t>
      </w:r>
      <w:r w:rsidRPr="00926364">
        <w:rPr>
          <w:color w:val="000000"/>
        </w:rPr>
        <w:t> </w:t>
      </w:r>
      <w:r w:rsidRPr="00926364">
        <w:rPr>
          <w:color w:val="000000"/>
          <w:szCs w:val="22"/>
        </w:rPr>
        <w:t>000, &lt; 1/1</w:t>
      </w:r>
      <w:r w:rsidRPr="00926364">
        <w:rPr>
          <w:color w:val="000000"/>
        </w:rPr>
        <w:t> </w:t>
      </w:r>
      <w:r w:rsidRPr="00926364">
        <w:rPr>
          <w:color w:val="000000"/>
          <w:szCs w:val="22"/>
        </w:rPr>
        <w:t xml:space="preserve">000), hyvin harvinainen (&lt; 1/10 000), tuntematon (koska saatavissa oleva tieto ei riitä </w:t>
      </w:r>
      <w:r w:rsidR="005625AB">
        <w:rPr>
          <w:color w:val="000000"/>
          <w:szCs w:val="22"/>
        </w:rPr>
        <w:t xml:space="preserve">esiintyvyyden </w:t>
      </w:r>
      <w:r w:rsidRPr="00926364">
        <w:rPr>
          <w:color w:val="000000"/>
          <w:szCs w:val="22"/>
        </w:rPr>
        <w:t xml:space="preserve">arviointiin). </w:t>
      </w:r>
      <w:r w:rsidRPr="00926364">
        <w:rPr>
          <w:noProof/>
          <w:color w:val="000000"/>
        </w:rPr>
        <w:t>Haittavaikutukset on esitetty kussakin yleisyysluokassa haittavaikutuksen vakavuuden mukaan alenevassa järjestyksessä.</w:t>
      </w:r>
    </w:p>
    <w:p w14:paraId="5B370A3F" w14:textId="77777777" w:rsidR="00071870" w:rsidRPr="00926364" w:rsidRDefault="00071870" w:rsidP="00AF5D5C"/>
    <w:tbl>
      <w:tblPr>
        <w:tblW w:w="9322" w:type="dxa"/>
        <w:tblInd w:w="-34" w:type="dxa"/>
        <w:tblLook w:val="01E0" w:firstRow="1" w:lastRow="1" w:firstColumn="1" w:lastColumn="1" w:noHBand="0" w:noVBand="0"/>
      </w:tblPr>
      <w:tblGrid>
        <w:gridCol w:w="3261"/>
        <w:gridCol w:w="6061"/>
      </w:tblGrid>
      <w:tr w:rsidR="00071870" w:rsidRPr="00926364" w14:paraId="6F9543CD" w14:textId="77777777" w:rsidTr="00D241D2">
        <w:trPr>
          <w:cantSplit/>
        </w:trPr>
        <w:tc>
          <w:tcPr>
            <w:tcW w:w="3261" w:type="dxa"/>
          </w:tcPr>
          <w:p w14:paraId="699108E6" w14:textId="77777777" w:rsidR="00071870" w:rsidRPr="00926364" w:rsidRDefault="00071870" w:rsidP="00AF5D5C">
            <w:pPr>
              <w:pStyle w:val="Text"/>
              <w:keepNext/>
              <w:suppressAutoHyphens/>
              <w:spacing w:before="0"/>
              <w:jc w:val="left"/>
              <w:rPr>
                <w:bCs/>
                <w:color w:val="000000"/>
                <w:sz w:val="22"/>
                <w:szCs w:val="22"/>
                <w:lang w:val="en-GB"/>
              </w:rPr>
            </w:pPr>
            <w:proofErr w:type="spellStart"/>
            <w:r w:rsidRPr="00926364">
              <w:rPr>
                <w:bCs/>
                <w:color w:val="000000"/>
                <w:sz w:val="22"/>
                <w:szCs w:val="22"/>
                <w:lang w:val="en-GB"/>
              </w:rPr>
              <w:t>Infektiot</w:t>
            </w:r>
            <w:proofErr w:type="spellEnd"/>
          </w:p>
        </w:tc>
        <w:tc>
          <w:tcPr>
            <w:tcW w:w="6061" w:type="dxa"/>
          </w:tcPr>
          <w:p w14:paraId="7C0F3C9D" w14:textId="77777777" w:rsidR="00071870" w:rsidRPr="00926364" w:rsidRDefault="00071870" w:rsidP="00AF5D5C">
            <w:pPr>
              <w:pStyle w:val="Text"/>
              <w:keepNext/>
              <w:suppressAutoHyphens/>
              <w:spacing w:before="0"/>
              <w:jc w:val="left"/>
              <w:rPr>
                <w:color w:val="000000"/>
                <w:sz w:val="22"/>
                <w:szCs w:val="22"/>
                <w:lang w:val="en-GB"/>
              </w:rPr>
            </w:pPr>
          </w:p>
        </w:tc>
      </w:tr>
      <w:tr w:rsidR="00071870" w:rsidRPr="00926364" w14:paraId="6B4743C8" w14:textId="77777777" w:rsidTr="00D241D2">
        <w:trPr>
          <w:cantSplit/>
        </w:trPr>
        <w:tc>
          <w:tcPr>
            <w:tcW w:w="3261" w:type="dxa"/>
          </w:tcPr>
          <w:p w14:paraId="4C56F78C" w14:textId="77777777" w:rsidR="00071870" w:rsidRPr="00926364" w:rsidRDefault="00071870" w:rsidP="00AF5D5C">
            <w:pPr>
              <w:pStyle w:val="Text"/>
              <w:keepNext/>
              <w:suppressAutoHyphens/>
              <w:spacing w:before="0"/>
              <w:jc w:val="left"/>
              <w:rPr>
                <w:b/>
                <w:bCs/>
                <w:color w:val="000000"/>
                <w:sz w:val="22"/>
                <w:szCs w:val="22"/>
                <w:lang w:val="en-GB"/>
              </w:rPr>
            </w:pPr>
            <w:r w:rsidRPr="00926364">
              <w:rPr>
                <w:bCs/>
                <w:i/>
                <w:color w:val="000000"/>
                <w:sz w:val="22"/>
                <w:szCs w:val="22"/>
                <w:lang w:val="en-GB"/>
              </w:rPr>
              <w:t xml:space="preserve">Hyvin </w:t>
            </w:r>
            <w:proofErr w:type="spellStart"/>
            <w:r w:rsidRPr="00926364">
              <w:rPr>
                <w:bCs/>
                <w:i/>
                <w:color w:val="000000"/>
                <w:sz w:val="22"/>
                <w:szCs w:val="22"/>
                <w:lang w:val="en-GB"/>
              </w:rPr>
              <w:t>yleiset</w:t>
            </w:r>
            <w:proofErr w:type="spellEnd"/>
          </w:p>
        </w:tc>
        <w:tc>
          <w:tcPr>
            <w:tcW w:w="6061" w:type="dxa"/>
          </w:tcPr>
          <w:p w14:paraId="3F639B3D" w14:textId="77777777" w:rsidR="00071870" w:rsidRPr="00926364" w:rsidRDefault="00071870" w:rsidP="00AF5D5C">
            <w:pPr>
              <w:pStyle w:val="Text"/>
              <w:keepNext/>
              <w:suppressAutoHyphens/>
              <w:spacing w:before="0"/>
              <w:jc w:val="left"/>
              <w:rPr>
                <w:color w:val="000000"/>
                <w:sz w:val="22"/>
                <w:szCs w:val="22"/>
                <w:lang w:val="en-GB"/>
              </w:rPr>
            </w:pPr>
            <w:proofErr w:type="spellStart"/>
            <w:r w:rsidRPr="00926364">
              <w:rPr>
                <w:color w:val="000000"/>
                <w:sz w:val="22"/>
                <w:szCs w:val="22"/>
                <w:lang w:val="en-GB"/>
              </w:rPr>
              <w:t>Nasofaryngiitti</w:t>
            </w:r>
            <w:proofErr w:type="spellEnd"/>
          </w:p>
        </w:tc>
      </w:tr>
      <w:tr w:rsidR="00071870" w:rsidRPr="00926364" w14:paraId="04121389" w14:textId="77777777" w:rsidTr="00D241D2">
        <w:trPr>
          <w:cantSplit/>
        </w:trPr>
        <w:tc>
          <w:tcPr>
            <w:tcW w:w="3261" w:type="dxa"/>
          </w:tcPr>
          <w:p w14:paraId="28003A95" w14:textId="77777777" w:rsidR="00071870" w:rsidRPr="00926364" w:rsidRDefault="00071870" w:rsidP="00AF5D5C">
            <w:pPr>
              <w:pStyle w:val="Text"/>
              <w:spacing w:before="0"/>
              <w:jc w:val="left"/>
              <w:rPr>
                <w:b/>
                <w:bCs/>
                <w:color w:val="000000"/>
                <w:sz w:val="22"/>
                <w:szCs w:val="22"/>
                <w:lang w:val="en-GB"/>
              </w:rPr>
            </w:pPr>
            <w:proofErr w:type="spellStart"/>
            <w:r w:rsidRPr="00926364">
              <w:rPr>
                <w:bCs/>
                <w:i/>
                <w:color w:val="000000"/>
                <w:sz w:val="22"/>
                <w:szCs w:val="22"/>
                <w:lang w:val="en-GB"/>
              </w:rPr>
              <w:t>Yleiset</w:t>
            </w:r>
            <w:proofErr w:type="spellEnd"/>
          </w:p>
        </w:tc>
        <w:tc>
          <w:tcPr>
            <w:tcW w:w="6061" w:type="dxa"/>
          </w:tcPr>
          <w:p w14:paraId="2BD42166" w14:textId="77777777" w:rsidR="00071870" w:rsidRPr="00926364" w:rsidRDefault="00071870" w:rsidP="00AF5D5C">
            <w:pPr>
              <w:pStyle w:val="Text"/>
              <w:spacing w:before="0"/>
              <w:jc w:val="left"/>
              <w:rPr>
                <w:color w:val="000000"/>
                <w:sz w:val="22"/>
                <w:szCs w:val="22"/>
                <w:lang w:val="en-GB"/>
              </w:rPr>
            </w:pPr>
            <w:r w:rsidRPr="00926364">
              <w:rPr>
                <w:color w:val="000000"/>
                <w:sz w:val="22"/>
                <w:szCs w:val="22"/>
                <w:lang w:val="en-GB"/>
              </w:rPr>
              <w:t>Virtsatieinfektio*</w:t>
            </w:r>
          </w:p>
        </w:tc>
      </w:tr>
      <w:tr w:rsidR="00071870" w:rsidRPr="00926364" w14:paraId="7902119D" w14:textId="77777777" w:rsidTr="00D241D2">
        <w:trPr>
          <w:cantSplit/>
        </w:trPr>
        <w:tc>
          <w:tcPr>
            <w:tcW w:w="3261" w:type="dxa"/>
          </w:tcPr>
          <w:p w14:paraId="44841B34" w14:textId="77777777" w:rsidR="00071870" w:rsidRPr="00926364" w:rsidRDefault="00071870" w:rsidP="00AF5D5C">
            <w:pPr>
              <w:pStyle w:val="Text"/>
              <w:spacing w:before="0"/>
              <w:jc w:val="left"/>
              <w:rPr>
                <w:b/>
                <w:bCs/>
                <w:color w:val="000000"/>
                <w:sz w:val="22"/>
                <w:szCs w:val="22"/>
                <w:lang w:val="en-GB"/>
              </w:rPr>
            </w:pPr>
          </w:p>
        </w:tc>
        <w:tc>
          <w:tcPr>
            <w:tcW w:w="6061" w:type="dxa"/>
          </w:tcPr>
          <w:p w14:paraId="1B1468B8" w14:textId="77777777" w:rsidR="00071870" w:rsidRPr="00926364" w:rsidRDefault="00071870" w:rsidP="00AF5D5C">
            <w:pPr>
              <w:pStyle w:val="Text"/>
              <w:spacing w:before="0"/>
              <w:jc w:val="left"/>
              <w:rPr>
                <w:color w:val="000000"/>
                <w:sz w:val="22"/>
                <w:szCs w:val="22"/>
                <w:lang w:val="en-GB"/>
              </w:rPr>
            </w:pPr>
          </w:p>
        </w:tc>
      </w:tr>
      <w:tr w:rsidR="00071870" w:rsidRPr="00926364" w14:paraId="05211BDE" w14:textId="77777777" w:rsidTr="00D241D2">
        <w:trPr>
          <w:cantSplit/>
        </w:trPr>
        <w:tc>
          <w:tcPr>
            <w:tcW w:w="3261" w:type="dxa"/>
          </w:tcPr>
          <w:p w14:paraId="5F6AABC5" w14:textId="77777777" w:rsidR="00071870" w:rsidRPr="00926364" w:rsidRDefault="00071870" w:rsidP="00AF5D5C">
            <w:pPr>
              <w:pStyle w:val="Text"/>
              <w:keepNext/>
              <w:suppressAutoHyphens/>
              <w:spacing w:before="0"/>
              <w:jc w:val="left"/>
              <w:rPr>
                <w:bCs/>
                <w:color w:val="000000"/>
                <w:sz w:val="22"/>
                <w:szCs w:val="22"/>
                <w:lang w:val="en-GB"/>
              </w:rPr>
            </w:pPr>
            <w:r w:rsidRPr="00926364">
              <w:rPr>
                <w:bCs/>
                <w:color w:val="000000"/>
                <w:sz w:val="22"/>
                <w:szCs w:val="22"/>
                <w:lang w:val="en-GB"/>
              </w:rPr>
              <w:t xml:space="preserve">Veri </w:t>
            </w:r>
            <w:proofErr w:type="spellStart"/>
            <w:r w:rsidRPr="00926364">
              <w:rPr>
                <w:bCs/>
                <w:color w:val="000000"/>
                <w:sz w:val="22"/>
                <w:szCs w:val="22"/>
                <w:lang w:val="en-GB"/>
              </w:rPr>
              <w:t>ja</w:t>
            </w:r>
            <w:proofErr w:type="spellEnd"/>
            <w:r w:rsidRPr="00926364">
              <w:rPr>
                <w:bCs/>
                <w:color w:val="000000"/>
                <w:sz w:val="22"/>
                <w:szCs w:val="22"/>
                <w:lang w:val="en-GB"/>
              </w:rPr>
              <w:t xml:space="preserve"> </w:t>
            </w:r>
            <w:proofErr w:type="spellStart"/>
            <w:r w:rsidRPr="00926364">
              <w:rPr>
                <w:bCs/>
                <w:color w:val="000000"/>
                <w:sz w:val="22"/>
                <w:szCs w:val="22"/>
                <w:lang w:val="en-GB"/>
              </w:rPr>
              <w:t>imukudos</w:t>
            </w:r>
            <w:proofErr w:type="spellEnd"/>
          </w:p>
        </w:tc>
        <w:tc>
          <w:tcPr>
            <w:tcW w:w="6061" w:type="dxa"/>
          </w:tcPr>
          <w:p w14:paraId="1A4C8899" w14:textId="77777777" w:rsidR="00071870" w:rsidRPr="00926364" w:rsidRDefault="00071870" w:rsidP="00AF5D5C">
            <w:pPr>
              <w:pStyle w:val="Text"/>
              <w:keepNext/>
              <w:suppressAutoHyphens/>
              <w:spacing w:before="0"/>
              <w:jc w:val="left"/>
              <w:rPr>
                <w:color w:val="000000"/>
                <w:sz w:val="22"/>
                <w:szCs w:val="22"/>
                <w:lang w:val="en-GB"/>
              </w:rPr>
            </w:pPr>
          </w:p>
        </w:tc>
      </w:tr>
      <w:tr w:rsidR="00071870" w:rsidRPr="00926364" w14:paraId="2615C3CA" w14:textId="77777777" w:rsidTr="00D241D2">
        <w:trPr>
          <w:cantSplit/>
        </w:trPr>
        <w:tc>
          <w:tcPr>
            <w:tcW w:w="3261" w:type="dxa"/>
          </w:tcPr>
          <w:p w14:paraId="6236D5A9" w14:textId="77777777" w:rsidR="00071870" w:rsidRPr="00926364" w:rsidRDefault="00071870" w:rsidP="00AF5D5C">
            <w:pPr>
              <w:pStyle w:val="Text"/>
              <w:spacing w:before="0"/>
              <w:jc w:val="left"/>
              <w:rPr>
                <w:b/>
                <w:bCs/>
                <w:color w:val="000000"/>
                <w:sz w:val="22"/>
                <w:szCs w:val="22"/>
                <w:lang w:val="en-GB"/>
              </w:rPr>
            </w:pPr>
            <w:proofErr w:type="spellStart"/>
            <w:r w:rsidRPr="00926364">
              <w:rPr>
                <w:bCs/>
                <w:i/>
                <w:color w:val="000000"/>
                <w:sz w:val="22"/>
                <w:szCs w:val="22"/>
                <w:lang w:val="en-GB"/>
              </w:rPr>
              <w:t>Yleiset</w:t>
            </w:r>
            <w:proofErr w:type="spellEnd"/>
          </w:p>
        </w:tc>
        <w:tc>
          <w:tcPr>
            <w:tcW w:w="6061" w:type="dxa"/>
          </w:tcPr>
          <w:p w14:paraId="6CAF8F35" w14:textId="77777777" w:rsidR="00071870" w:rsidRPr="00926364" w:rsidRDefault="00071870" w:rsidP="00AF5D5C">
            <w:pPr>
              <w:pStyle w:val="Text"/>
              <w:spacing w:before="0"/>
              <w:jc w:val="left"/>
              <w:rPr>
                <w:color w:val="000000"/>
                <w:sz w:val="22"/>
                <w:szCs w:val="22"/>
                <w:lang w:val="en-GB"/>
              </w:rPr>
            </w:pPr>
            <w:proofErr w:type="spellStart"/>
            <w:r w:rsidRPr="00926364">
              <w:rPr>
                <w:color w:val="000000"/>
                <w:sz w:val="22"/>
                <w:szCs w:val="22"/>
                <w:lang w:val="en-GB"/>
              </w:rPr>
              <w:t>Anemia</w:t>
            </w:r>
            <w:proofErr w:type="spellEnd"/>
          </w:p>
        </w:tc>
      </w:tr>
      <w:tr w:rsidR="00071870" w:rsidRPr="00926364" w14:paraId="47D2EB5F" w14:textId="77777777" w:rsidTr="00D241D2">
        <w:trPr>
          <w:cantSplit/>
        </w:trPr>
        <w:tc>
          <w:tcPr>
            <w:tcW w:w="3261" w:type="dxa"/>
          </w:tcPr>
          <w:p w14:paraId="2C04E6A3" w14:textId="77777777" w:rsidR="00071870" w:rsidRPr="00926364" w:rsidRDefault="00071870" w:rsidP="00AF5D5C">
            <w:pPr>
              <w:pStyle w:val="Text"/>
              <w:spacing w:before="0"/>
              <w:jc w:val="left"/>
              <w:rPr>
                <w:b/>
                <w:bCs/>
                <w:color w:val="000000"/>
                <w:sz w:val="22"/>
                <w:szCs w:val="22"/>
                <w:lang w:val="en-GB"/>
              </w:rPr>
            </w:pPr>
          </w:p>
        </w:tc>
        <w:tc>
          <w:tcPr>
            <w:tcW w:w="6061" w:type="dxa"/>
          </w:tcPr>
          <w:p w14:paraId="5310D547" w14:textId="77777777" w:rsidR="00071870" w:rsidRPr="00926364" w:rsidRDefault="00071870" w:rsidP="00AF5D5C">
            <w:pPr>
              <w:pStyle w:val="Text"/>
              <w:spacing w:before="0"/>
              <w:jc w:val="left"/>
              <w:rPr>
                <w:color w:val="000000"/>
                <w:sz w:val="22"/>
                <w:szCs w:val="22"/>
                <w:lang w:val="en-GB"/>
              </w:rPr>
            </w:pPr>
          </w:p>
        </w:tc>
      </w:tr>
      <w:tr w:rsidR="00071870" w:rsidRPr="00926364" w14:paraId="436D673C" w14:textId="77777777" w:rsidTr="00D241D2">
        <w:trPr>
          <w:cantSplit/>
        </w:trPr>
        <w:tc>
          <w:tcPr>
            <w:tcW w:w="3261" w:type="dxa"/>
          </w:tcPr>
          <w:p w14:paraId="019C688B" w14:textId="77777777" w:rsidR="00071870" w:rsidRPr="00926364" w:rsidRDefault="00071870" w:rsidP="00AF5D5C">
            <w:pPr>
              <w:pStyle w:val="Text"/>
              <w:keepNext/>
              <w:suppressAutoHyphens/>
              <w:spacing w:before="0"/>
              <w:jc w:val="left"/>
              <w:rPr>
                <w:bCs/>
                <w:color w:val="000000"/>
                <w:sz w:val="22"/>
                <w:szCs w:val="22"/>
                <w:lang w:val="en-GB"/>
              </w:rPr>
            </w:pPr>
            <w:proofErr w:type="spellStart"/>
            <w:r w:rsidRPr="00926364">
              <w:rPr>
                <w:iCs/>
                <w:color w:val="000000"/>
                <w:sz w:val="22"/>
                <w:szCs w:val="22"/>
                <w:lang w:val="en-GB"/>
              </w:rPr>
              <w:t>Immuunijärjestelmä</w:t>
            </w:r>
            <w:proofErr w:type="spellEnd"/>
          </w:p>
        </w:tc>
        <w:tc>
          <w:tcPr>
            <w:tcW w:w="6061" w:type="dxa"/>
          </w:tcPr>
          <w:p w14:paraId="6863457B" w14:textId="77777777" w:rsidR="00071870" w:rsidRPr="00926364" w:rsidRDefault="00071870" w:rsidP="00AF5D5C">
            <w:pPr>
              <w:pStyle w:val="Text"/>
              <w:keepNext/>
              <w:suppressAutoHyphens/>
              <w:spacing w:before="0"/>
              <w:jc w:val="left"/>
              <w:rPr>
                <w:color w:val="000000"/>
                <w:sz w:val="22"/>
                <w:szCs w:val="22"/>
                <w:lang w:val="en-GB"/>
              </w:rPr>
            </w:pPr>
          </w:p>
        </w:tc>
      </w:tr>
      <w:tr w:rsidR="00071870" w:rsidRPr="00926364" w14:paraId="6A554998" w14:textId="77777777" w:rsidTr="00D241D2">
        <w:trPr>
          <w:cantSplit/>
        </w:trPr>
        <w:tc>
          <w:tcPr>
            <w:tcW w:w="3261" w:type="dxa"/>
          </w:tcPr>
          <w:p w14:paraId="571E4F26" w14:textId="77777777" w:rsidR="00071870" w:rsidRPr="00926364" w:rsidRDefault="00071870" w:rsidP="00AF5D5C">
            <w:pPr>
              <w:pStyle w:val="Text"/>
              <w:spacing w:before="0"/>
              <w:jc w:val="left"/>
              <w:rPr>
                <w:b/>
                <w:bCs/>
                <w:color w:val="000000"/>
                <w:sz w:val="22"/>
                <w:szCs w:val="22"/>
                <w:lang w:val="en-GB"/>
              </w:rPr>
            </w:pPr>
            <w:proofErr w:type="spellStart"/>
            <w:r w:rsidRPr="00926364">
              <w:rPr>
                <w:bCs/>
                <w:i/>
                <w:color w:val="000000"/>
                <w:sz w:val="22"/>
                <w:szCs w:val="22"/>
                <w:lang w:val="en-GB"/>
              </w:rPr>
              <w:t>Yleiset</w:t>
            </w:r>
            <w:proofErr w:type="spellEnd"/>
          </w:p>
        </w:tc>
        <w:tc>
          <w:tcPr>
            <w:tcW w:w="6061" w:type="dxa"/>
          </w:tcPr>
          <w:p w14:paraId="40CF434A" w14:textId="77777777" w:rsidR="00071870" w:rsidRPr="00926364" w:rsidRDefault="00071870" w:rsidP="00AF5D5C">
            <w:pPr>
              <w:pStyle w:val="Text"/>
              <w:spacing w:before="0"/>
              <w:jc w:val="left"/>
              <w:rPr>
                <w:color w:val="000000"/>
                <w:sz w:val="22"/>
                <w:szCs w:val="22"/>
                <w:lang w:val="en-GB"/>
              </w:rPr>
            </w:pPr>
            <w:proofErr w:type="spellStart"/>
            <w:r w:rsidRPr="00926364">
              <w:rPr>
                <w:color w:val="000000"/>
                <w:sz w:val="22"/>
                <w:szCs w:val="22"/>
                <w:lang w:val="en-GB"/>
              </w:rPr>
              <w:t>Yliherkkyys</w:t>
            </w:r>
            <w:proofErr w:type="spellEnd"/>
          </w:p>
        </w:tc>
      </w:tr>
      <w:tr w:rsidR="00071870" w:rsidRPr="00926364" w14:paraId="25CEFF49" w14:textId="77777777" w:rsidTr="00D241D2">
        <w:trPr>
          <w:cantSplit/>
        </w:trPr>
        <w:tc>
          <w:tcPr>
            <w:tcW w:w="3261" w:type="dxa"/>
          </w:tcPr>
          <w:p w14:paraId="64F532A5" w14:textId="77777777" w:rsidR="00071870" w:rsidRPr="00926364" w:rsidRDefault="00071870" w:rsidP="00AF5D5C">
            <w:pPr>
              <w:pStyle w:val="Text"/>
              <w:spacing w:before="0"/>
              <w:jc w:val="left"/>
              <w:rPr>
                <w:b/>
                <w:bCs/>
                <w:color w:val="000000"/>
                <w:sz w:val="22"/>
                <w:szCs w:val="22"/>
                <w:lang w:val="en-GB"/>
              </w:rPr>
            </w:pPr>
          </w:p>
        </w:tc>
        <w:tc>
          <w:tcPr>
            <w:tcW w:w="6061" w:type="dxa"/>
          </w:tcPr>
          <w:p w14:paraId="2DA4C965" w14:textId="77777777" w:rsidR="00071870" w:rsidRPr="00926364" w:rsidRDefault="00071870" w:rsidP="00AF5D5C">
            <w:pPr>
              <w:pStyle w:val="Text"/>
              <w:spacing w:before="0"/>
              <w:jc w:val="left"/>
              <w:rPr>
                <w:color w:val="000000"/>
                <w:sz w:val="22"/>
                <w:szCs w:val="22"/>
                <w:lang w:val="en-GB"/>
              </w:rPr>
            </w:pPr>
          </w:p>
        </w:tc>
      </w:tr>
      <w:tr w:rsidR="00071870" w:rsidRPr="00926364" w14:paraId="0C911D2D" w14:textId="77777777" w:rsidTr="00D241D2">
        <w:trPr>
          <w:cantSplit/>
        </w:trPr>
        <w:tc>
          <w:tcPr>
            <w:tcW w:w="3261" w:type="dxa"/>
          </w:tcPr>
          <w:p w14:paraId="112453F6" w14:textId="77777777" w:rsidR="00071870" w:rsidRPr="00926364" w:rsidRDefault="00071870" w:rsidP="00AF5D5C">
            <w:pPr>
              <w:pStyle w:val="Text"/>
              <w:keepNext/>
              <w:suppressAutoHyphens/>
              <w:spacing w:before="0"/>
              <w:jc w:val="left"/>
              <w:rPr>
                <w:bCs/>
                <w:color w:val="000000"/>
                <w:sz w:val="22"/>
                <w:szCs w:val="22"/>
                <w:lang w:val="en-GB"/>
              </w:rPr>
            </w:pPr>
            <w:proofErr w:type="spellStart"/>
            <w:r w:rsidRPr="00926364">
              <w:rPr>
                <w:iCs/>
                <w:color w:val="000000"/>
                <w:sz w:val="22"/>
                <w:szCs w:val="22"/>
                <w:lang w:val="en-GB"/>
              </w:rPr>
              <w:t>Psyykkiset</w:t>
            </w:r>
            <w:proofErr w:type="spellEnd"/>
            <w:r w:rsidRPr="00926364">
              <w:rPr>
                <w:iCs/>
                <w:color w:val="000000"/>
                <w:sz w:val="22"/>
                <w:szCs w:val="22"/>
                <w:lang w:val="en-GB"/>
              </w:rPr>
              <w:t xml:space="preserve"> </w:t>
            </w:r>
            <w:proofErr w:type="spellStart"/>
            <w:r w:rsidRPr="00926364">
              <w:rPr>
                <w:iCs/>
                <w:color w:val="000000"/>
                <w:sz w:val="22"/>
                <w:szCs w:val="22"/>
                <w:lang w:val="en-GB"/>
              </w:rPr>
              <w:t>häiriöt</w:t>
            </w:r>
            <w:proofErr w:type="spellEnd"/>
          </w:p>
        </w:tc>
        <w:tc>
          <w:tcPr>
            <w:tcW w:w="6061" w:type="dxa"/>
          </w:tcPr>
          <w:p w14:paraId="39B5BFF0" w14:textId="77777777" w:rsidR="00071870" w:rsidRPr="00926364" w:rsidRDefault="00071870" w:rsidP="00AF5D5C">
            <w:pPr>
              <w:pStyle w:val="Text"/>
              <w:keepNext/>
              <w:suppressAutoHyphens/>
              <w:spacing w:before="0"/>
              <w:jc w:val="left"/>
              <w:rPr>
                <w:color w:val="000000"/>
                <w:sz w:val="22"/>
                <w:szCs w:val="22"/>
                <w:lang w:val="en-GB"/>
              </w:rPr>
            </w:pPr>
          </w:p>
        </w:tc>
      </w:tr>
      <w:tr w:rsidR="00071870" w:rsidRPr="00926364" w14:paraId="4D8229E5" w14:textId="77777777" w:rsidTr="00D241D2">
        <w:trPr>
          <w:cantSplit/>
        </w:trPr>
        <w:tc>
          <w:tcPr>
            <w:tcW w:w="3261" w:type="dxa"/>
          </w:tcPr>
          <w:p w14:paraId="361909A9" w14:textId="77777777" w:rsidR="00071870" w:rsidRPr="00926364" w:rsidRDefault="00071870" w:rsidP="00AF5D5C">
            <w:pPr>
              <w:pStyle w:val="Text"/>
              <w:spacing w:before="0"/>
              <w:jc w:val="left"/>
              <w:rPr>
                <w:b/>
                <w:bCs/>
                <w:color w:val="000000"/>
                <w:sz w:val="22"/>
                <w:szCs w:val="22"/>
                <w:lang w:val="en-GB"/>
              </w:rPr>
            </w:pPr>
            <w:proofErr w:type="spellStart"/>
            <w:r w:rsidRPr="00926364">
              <w:rPr>
                <w:bCs/>
                <w:i/>
                <w:color w:val="000000"/>
                <w:sz w:val="22"/>
                <w:szCs w:val="22"/>
                <w:lang w:val="en-GB"/>
              </w:rPr>
              <w:t>Yleiset</w:t>
            </w:r>
            <w:proofErr w:type="spellEnd"/>
          </w:p>
        </w:tc>
        <w:tc>
          <w:tcPr>
            <w:tcW w:w="6061" w:type="dxa"/>
          </w:tcPr>
          <w:p w14:paraId="799468B7" w14:textId="77777777" w:rsidR="00071870" w:rsidRPr="00926364" w:rsidRDefault="00071870" w:rsidP="00AF5D5C">
            <w:pPr>
              <w:pStyle w:val="Text"/>
              <w:spacing w:before="0"/>
              <w:jc w:val="left"/>
              <w:rPr>
                <w:color w:val="000000"/>
                <w:sz w:val="22"/>
                <w:szCs w:val="22"/>
                <w:lang w:val="en-GB"/>
              </w:rPr>
            </w:pPr>
            <w:proofErr w:type="spellStart"/>
            <w:r w:rsidRPr="00926364">
              <w:rPr>
                <w:color w:val="000000"/>
                <w:sz w:val="22"/>
                <w:szCs w:val="22"/>
                <w:lang w:val="en-GB"/>
              </w:rPr>
              <w:t>Ahdistuneisuus</w:t>
            </w:r>
            <w:proofErr w:type="spellEnd"/>
          </w:p>
        </w:tc>
      </w:tr>
      <w:tr w:rsidR="00071870" w:rsidRPr="00926364" w14:paraId="467747B6" w14:textId="77777777" w:rsidTr="00D241D2">
        <w:trPr>
          <w:cantSplit/>
        </w:trPr>
        <w:tc>
          <w:tcPr>
            <w:tcW w:w="3261" w:type="dxa"/>
          </w:tcPr>
          <w:p w14:paraId="158E01F2" w14:textId="77777777" w:rsidR="00071870" w:rsidRPr="00926364" w:rsidRDefault="00071870" w:rsidP="00AF5D5C">
            <w:pPr>
              <w:pStyle w:val="Text"/>
              <w:spacing w:before="0"/>
              <w:jc w:val="left"/>
              <w:rPr>
                <w:b/>
                <w:bCs/>
                <w:color w:val="000000"/>
                <w:sz w:val="22"/>
                <w:szCs w:val="22"/>
                <w:lang w:val="en-GB"/>
              </w:rPr>
            </w:pPr>
          </w:p>
        </w:tc>
        <w:tc>
          <w:tcPr>
            <w:tcW w:w="6061" w:type="dxa"/>
          </w:tcPr>
          <w:p w14:paraId="03ED6CE5" w14:textId="77777777" w:rsidR="00071870" w:rsidRPr="00926364" w:rsidRDefault="00071870" w:rsidP="00AF5D5C">
            <w:pPr>
              <w:pStyle w:val="Text"/>
              <w:spacing w:before="0"/>
              <w:jc w:val="left"/>
              <w:rPr>
                <w:color w:val="000000"/>
                <w:sz w:val="22"/>
                <w:szCs w:val="22"/>
                <w:lang w:val="en-GB"/>
              </w:rPr>
            </w:pPr>
          </w:p>
        </w:tc>
      </w:tr>
      <w:tr w:rsidR="00071870" w:rsidRPr="00926364" w14:paraId="67FD89FF" w14:textId="77777777" w:rsidTr="00D241D2">
        <w:trPr>
          <w:cantSplit/>
        </w:trPr>
        <w:tc>
          <w:tcPr>
            <w:tcW w:w="3261" w:type="dxa"/>
          </w:tcPr>
          <w:p w14:paraId="6906E5A2" w14:textId="77777777" w:rsidR="00071870" w:rsidRPr="00926364" w:rsidRDefault="00071870" w:rsidP="00AF5D5C">
            <w:pPr>
              <w:pStyle w:val="Text"/>
              <w:keepNext/>
              <w:suppressAutoHyphens/>
              <w:spacing w:before="0"/>
              <w:jc w:val="left"/>
              <w:rPr>
                <w:bCs/>
                <w:color w:val="000000"/>
                <w:sz w:val="22"/>
                <w:szCs w:val="22"/>
                <w:lang w:val="en-GB"/>
              </w:rPr>
            </w:pPr>
            <w:proofErr w:type="spellStart"/>
            <w:r w:rsidRPr="00926364">
              <w:rPr>
                <w:iCs/>
                <w:color w:val="000000"/>
                <w:sz w:val="22"/>
                <w:szCs w:val="22"/>
                <w:lang w:val="en-GB"/>
              </w:rPr>
              <w:t>Hermosto</w:t>
            </w:r>
            <w:proofErr w:type="spellEnd"/>
          </w:p>
        </w:tc>
        <w:tc>
          <w:tcPr>
            <w:tcW w:w="6061" w:type="dxa"/>
          </w:tcPr>
          <w:p w14:paraId="48A473DC" w14:textId="77777777" w:rsidR="00071870" w:rsidRPr="00926364" w:rsidRDefault="00071870" w:rsidP="00AF5D5C">
            <w:pPr>
              <w:pStyle w:val="Text"/>
              <w:keepNext/>
              <w:suppressAutoHyphens/>
              <w:spacing w:before="0"/>
              <w:jc w:val="left"/>
              <w:rPr>
                <w:color w:val="000000"/>
                <w:sz w:val="22"/>
                <w:szCs w:val="22"/>
                <w:lang w:val="en-GB"/>
              </w:rPr>
            </w:pPr>
          </w:p>
        </w:tc>
      </w:tr>
      <w:tr w:rsidR="00071870" w:rsidRPr="00926364" w14:paraId="0078D778" w14:textId="77777777" w:rsidTr="00D241D2">
        <w:trPr>
          <w:cantSplit/>
        </w:trPr>
        <w:tc>
          <w:tcPr>
            <w:tcW w:w="3261" w:type="dxa"/>
          </w:tcPr>
          <w:p w14:paraId="04A3FBFE" w14:textId="77777777" w:rsidR="00071870" w:rsidRPr="00926364" w:rsidRDefault="00071870" w:rsidP="00AF5D5C">
            <w:pPr>
              <w:pStyle w:val="Text"/>
              <w:spacing w:before="0"/>
              <w:jc w:val="left"/>
              <w:rPr>
                <w:b/>
                <w:bCs/>
                <w:color w:val="000000"/>
                <w:sz w:val="22"/>
                <w:szCs w:val="22"/>
                <w:lang w:val="en-GB"/>
              </w:rPr>
            </w:pPr>
            <w:r w:rsidRPr="00926364">
              <w:rPr>
                <w:i/>
                <w:color w:val="000000"/>
                <w:sz w:val="22"/>
                <w:szCs w:val="22"/>
                <w:lang w:val="en-GB"/>
              </w:rPr>
              <w:t xml:space="preserve">Hyvin </w:t>
            </w:r>
            <w:proofErr w:type="spellStart"/>
            <w:r w:rsidRPr="00926364">
              <w:rPr>
                <w:i/>
                <w:color w:val="000000"/>
                <w:sz w:val="22"/>
                <w:szCs w:val="22"/>
                <w:lang w:val="en-GB"/>
              </w:rPr>
              <w:t>yleiset</w:t>
            </w:r>
            <w:proofErr w:type="spellEnd"/>
          </w:p>
        </w:tc>
        <w:tc>
          <w:tcPr>
            <w:tcW w:w="6061" w:type="dxa"/>
          </w:tcPr>
          <w:p w14:paraId="2206F885" w14:textId="77777777" w:rsidR="00071870" w:rsidRPr="00926364" w:rsidRDefault="00071870" w:rsidP="00AF5D5C">
            <w:pPr>
              <w:pStyle w:val="Text"/>
              <w:spacing w:before="0"/>
              <w:jc w:val="left"/>
              <w:rPr>
                <w:color w:val="000000"/>
                <w:sz w:val="22"/>
                <w:szCs w:val="22"/>
                <w:lang w:val="en-GB"/>
              </w:rPr>
            </w:pPr>
            <w:proofErr w:type="spellStart"/>
            <w:r w:rsidRPr="00926364">
              <w:rPr>
                <w:color w:val="000000"/>
                <w:sz w:val="22"/>
                <w:szCs w:val="22"/>
                <w:lang w:val="en-GB"/>
              </w:rPr>
              <w:t>Päänsärky</w:t>
            </w:r>
            <w:proofErr w:type="spellEnd"/>
          </w:p>
        </w:tc>
      </w:tr>
      <w:tr w:rsidR="00071870" w:rsidRPr="00926364" w14:paraId="6A0C9053" w14:textId="77777777" w:rsidTr="00D241D2">
        <w:trPr>
          <w:cantSplit/>
        </w:trPr>
        <w:tc>
          <w:tcPr>
            <w:tcW w:w="3261" w:type="dxa"/>
          </w:tcPr>
          <w:p w14:paraId="36EEBF35" w14:textId="77777777" w:rsidR="00071870" w:rsidRPr="00926364" w:rsidRDefault="00071870" w:rsidP="00AF5D5C">
            <w:pPr>
              <w:pStyle w:val="Text"/>
              <w:spacing w:before="0"/>
              <w:jc w:val="left"/>
              <w:rPr>
                <w:b/>
                <w:bCs/>
                <w:color w:val="000000"/>
                <w:sz w:val="22"/>
                <w:szCs w:val="22"/>
                <w:lang w:val="en-GB"/>
              </w:rPr>
            </w:pPr>
          </w:p>
        </w:tc>
        <w:tc>
          <w:tcPr>
            <w:tcW w:w="6061" w:type="dxa"/>
          </w:tcPr>
          <w:p w14:paraId="002A18F8" w14:textId="77777777" w:rsidR="00071870" w:rsidRPr="00926364" w:rsidRDefault="00071870" w:rsidP="00AF5D5C">
            <w:pPr>
              <w:pStyle w:val="Text"/>
              <w:spacing w:before="0"/>
              <w:jc w:val="left"/>
              <w:rPr>
                <w:color w:val="000000"/>
                <w:sz w:val="22"/>
                <w:szCs w:val="22"/>
                <w:lang w:val="en-GB"/>
              </w:rPr>
            </w:pPr>
          </w:p>
        </w:tc>
      </w:tr>
      <w:tr w:rsidR="00071870" w:rsidRPr="00926364" w14:paraId="77E63080" w14:textId="77777777" w:rsidTr="00D241D2">
        <w:trPr>
          <w:cantSplit/>
        </w:trPr>
        <w:tc>
          <w:tcPr>
            <w:tcW w:w="3261" w:type="dxa"/>
          </w:tcPr>
          <w:p w14:paraId="7F099CC3" w14:textId="77777777" w:rsidR="00071870" w:rsidRPr="00926364" w:rsidRDefault="00071870" w:rsidP="00AF5D5C">
            <w:pPr>
              <w:pStyle w:val="Text"/>
              <w:keepNext/>
              <w:suppressAutoHyphens/>
              <w:spacing w:before="0"/>
              <w:jc w:val="left"/>
              <w:rPr>
                <w:iCs/>
                <w:color w:val="000000"/>
                <w:sz w:val="22"/>
                <w:szCs w:val="22"/>
                <w:lang w:val="en-GB"/>
              </w:rPr>
            </w:pPr>
            <w:proofErr w:type="spellStart"/>
            <w:r w:rsidRPr="00926364">
              <w:rPr>
                <w:iCs/>
                <w:color w:val="000000"/>
                <w:sz w:val="22"/>
                <w:szCs w:val="22"/>
                <w:lang w:val="en-GB"/>
              </w:rPr>
              <w:t>Silmät</w:t>
            </w:r>
            <w:proofErr w:type="spellEnd"/>
          </w:p>
        </w:tc>
        <w:tc>
          <w:tcPr>
            <w:tcW w:w="6061" w:type="dxa"/>
          </w:tcPr>
          <w:p w14:paraId="2ECFE08C" w14:textId="77777777" w:rsidR="00071870" w:rsidRPr="00926364" w:rsidRDefault="00071870" w:rsidP="00AF5D5C">
            <w:pPr>
              <w:pStyle w:val="Text"/>
              <w:keepNext/>
              <w:suppressAutoHyphens/>
              <w:spacing w:before="0"/>
              <w:jc w:val="left"/>
              <w:rPr>
                <w:color w:val="000000"/>
                <w:sz w:val="22"/>
                <w:szCs w:val="22"/>
                <w:lang w:val="en-GB"/>
              </w:rPr>
            </w:pPr>
          </w:p>
        </w:tc>
      </w:tr>
      <w:tr w:rsidR="00071870" w:rsidRPr="00926364" w14:paraId="21B54F7C" w14:textId="77777777" w:rsidTr="00D241D2">
        <w:trPr>
          <w:cantSplit/>
        </w:trPr>
        <w:tc>
          <w:tcPr>
            <w:tcW w:w="3261" w:type="dxa"/>
          </w:tcPr>
          <w:p w14:paraId="54DF8FF1" w14:textId="77777777" w:rsidR="00071870" w:rsidRPr="00926364" w:rsidRDefault="00071870" w:rsidP="00AF5D5C">
            <w:pPr>
              <w:pStyle w:val="Text"/>
              <w:keepNext/>
              <w:suppressAutoHyphens/>
              <w:spacing w:before="0"/>
              <w:jc w:val="left"/>
              <w:rPr>
                <w:i/>
                <w:color w:val="000000"/>
                <w:sz w:val="22"/>
                <w:szCs w:val="22"/>
                <w:lang w:val="en-GB"/>
              </w:rPr>
            </w:pPr>
            <w:r w:rsidRPr="00926364">
              <w:rPr>
                <w:i/>
                <w:color w:val="000000"/>
                <w:sz w:val="22"/>
                <w:szCs w:val="22"/>
                <w:lang w:val="en-GB"/>
              </w:rPr>
              <w:t xml:space="preserve">Hyvin </w:t>
            </w:r>
            <w:proofErr w:type="spellStart"/>
            <w:r w:rsidRPr="00926364">
              <w:rPr>
                <w:i/>
                <w:color w:val="000000"/>
                <w:sz w:val="22"/>
                <w:szCs w:val="22"/>
                <w:lang w:val="en-GB"/>
              </w:rPr>
              <w:t>yleiset</w:t>
            </w:r>
            <w:proofErr w:type="spellEnd"/>
          </w:p>
        </w:tc>
        <w:tc>
          <w:tcPr>
            <w:tcW w:w="6061" w:type="dxa"/>
          </w:tcPr>
          <w:p w14:paraId="1FA1EAB1" w14:textId="77777777" w:rsidR="00071870" w:rsidRPr="00926364" w:rsidRDefault="00071870" w:rsidP="00AF5D5C">
            <w:pPr>
              <w:pStyle w:val="Text"/>
              <w:keepNext/>
              <w:suppressAutoHyphens/>
              <w:spacing w:before="0"/>
              <w:jc w:val="left"/>
              <w:rPr>
                <w:color w:val="000000"/>
                <w:sz w:val="22"/>
                <w:szCs w:val="22"/>
                <w:lang w:val="fi-FI"/>
              </w:rPr>
            </w:pPr>
            <w:r w:rsidRPr="00926364">
              <w:rPr>
                <w:color w:val="000000"/>
                <w:sz w:val="22"/>
                <w:szCs w:val="22"/>
                <w:lang w:val="fi-FI"/>
              </w:rPr>
              <w:t>Vitreiitti, lasiaisirtauma, verkkokalvon verenvuoto, näköhäiriöt, silmäkipu, lasiaissamentumat, sidekalvon verenvuoto, silmän ärsytys, roskan tunne silmässä, kyynelnesteen erityksen lisääntyminen, luomitulehdus, silmien kuivuminen, silmän verekkyys, silmien kutina.</w:t>
            </w:r>
          </w:p>
        </w:tc>
      </w:tr>
      <w:tr w:rsidR="00071870" w:rsidRPr="00926364" w14:paraId="11D643D1" w14:textId="77777777" w:rsidTr="00D241D2">
        <w:trPr>
          <w:cantSplit/>
        </w:trPr>
        <w:tc>
          <w:tcPr>
            <w:tcW w:w="3261" w:type="dxa"/>
          </w:tcPr>
          <w:p w14:paraId="43B710F4" w14:textId="77777777" w:rsidR="00071870" w:rsidRPr="00926364" w:rsidRDefault="00071870" w:rsidP="00AF5D5C">
            <w:pPr>
              <w:pStyle w:val="Text"/>
              <w:keepNext/>
              <w:suppressAutoHyphens/>
              <w:spacing w:before="0"/>
              <w:jc w:val="left"/>
              <w:rPr>
                <w:i/>
                <w:color w:val="000000"/>
                <w:sz w:val="22"/>
                <w:szCs w:val="22"/>
                <w:lang w:val="fi-FI"/>
              </w:rPr>
            </w:pPr>
            <w:r w:rsidRPr="00926364">
              <w:rPr>
                <w:i/>
                <w:color w:val="000000"/>
                <w:sz w:val="22"/>
                <w:szCs w:val="22"/>
                <w:lang w:val="fi-FI"/>
              </w:rPr>
              <w:t>Yleiset</w:t>
            </w:r>
          </w:p>
        </w:tc>
        <w:tc>
          <w:tcPr>
            <w:tcW w:w="6061" w:type="dxa"/>
          </w:tcPr>
          <w:p w14:paraId="6112305D" w14:textId="77777777" w:rsidR="00071870" w:rsidRPr="00926364" w:rsidRDefault="00071870" w:rsidP="00AF5D5C">
            <w:pPr>
              <w:pStyle w:val="Text"/>
              <w:keepNext/>
              <w:suppressAutoHyphens/>
              <w:spacing w:before="0"/>
              <w:jc w:val="left"/>
              <w:rPr>
                <w:color w:val="000000"/>
                <w:sz w:val="22"/>
                <w:szCs w:val="22"/>
                <w:lang w:val="fi-FI"/>
              </w:rPr>
            </w:pPr>
            <w:r w:rsidRPr="00926364">
              <w:rPr>
                <w:color w:val="000000"/>
                <w:sz w:val="22"/>
                <w:szCs w:val="22"/>
                <w:lang w:val="fi-FI"/>
              </w:rPr>
              <w:t>Verkkokalvon rappeuma, verkkokalvon sairaudet, verkkokalvon irtauma, verkkokalvon repeytymä, verkkokalvon pigmenttiepiteelin irtoaminen, verkkokalvon pigmenttiepiteelin repeytymä, näöntarkkuuden heikkeneminen, lasiaisen verenvuoto, lasiaissairaudet, uveiitti, iriitti, iridosykliitti, harmaakaihi, kapselinalainen kaihi, takakapselin samentuma, pilkukas sarveiskalvontulehdus, sarveiskalvon naarmut, etukammion valotie, näön sumeneminen, injektiokohdan verenvuoto, silmän verenvuoto, sidekalvotulehdus, allerginen sidekalvotulehdus, silmien rähmiminen, fotopsia, valonarkuus, silmävaivat, silmäluomen turvotus, silmäluomen kipu, sidekalvon verekkyys.</w:t>
            </w:r>
          </w:p>
        </w:tc>
      </w:tr>
      <w:tr w:rsidR="00071870" w:rsidRPr="00926364" w14:paraId="4BCBF74D" w14:textId="77777777" w:rsidTr="00D241D2">
        <w:trPr>
          <w:cantSplit/>
        </w:trPr>
        <w:tc>
          <w:tcPr>
            <w:tcW w:w="3261" w:type="dxa"/>
          </w:tcPr>
          <w:p w14:paraId="63F46F35" w14:textId="77777777" w:rsidR="00071870" w:rsidRPr="00926364" w:rsidRDefault="00071870" w:rsidP="00AF5D5C">
            <w:pPr>
              <w:pStyle w:val="Text"/>
              <w:spacing w:before="0"/>
              <w:jc w:val="left"/>
              <w:rPr>
                <w:i/>
                <w:color w:val="000000"/>
                <w:sz w:val="22"/>
                <w:szCs w:val="22"/>
                <w:lang w:val="fi-FI"/>
              </w:rPr>
            </w:pPr>
            <w:r w:rsidRPr="00926364">
              <w:rPr>
                <w:i/>
                <w:color w:val="000000"/>
                <w:sz w:val="22"/>
                <w:szCs w:val="22"/>
                <w:lang w:val="fi-FI"/>
              </w:rPr>
              <w:t>Melko harvinaiset</w:t>
            </w:r>
          </w:p>
        </w:tc>
        <w:tc>
          <w:tcPr>
            <w:tcW w:w="6061" w:type="dxa"/>
          </w:tcPr>
          <w:p w14:paraId="335B2CA1" w14:textId="77777777" w:rsidR="00071870" w:rsidRPr="00926364" w:rsidRDefault="00071870" w:rsidP="00AF5D5C">
            <w:pPr>
              <w:pStyle w:val="Text"/>
              <w:spacing w:before="0"/>
              <w:jc w:val="left"/>
              <w:rPr>
                <w:color w:val="000000"/>
                <w:sz w:val="22"/>
                <w:szCs w:val="22"/>
                <w:lang w:val="fi-FI"/>
              </w:rPr>
            </w:pPr>
            <w:r w:rsidRPr="00926364">
              <w:rPr>
                <w:color w:val="000000"/>
                <w:sz w:val="22"/>
                <w:szCs w:val="22"/>
                <w:lang w:val="fi-FI"/>
              </w:rPr>
              <w:t>Sokeutuminen, endoftalmiitti, etukammion märkäsakka, etukammioverenvuoto, keratopatia, värikalvon kiinnitakertuminen, sarveiskalvon saostumat, sarveiskalvon turvotus, sarveiskalvon arpijuovat, injektiokohdan kipu, injektiokohdan ärsytys, poikkeavat tuntemukset silmässä, silmäluomen ärsytys.</w:t>
            </w:r>
          </w:p>
        </w:tc>
      </w:tr>
      <w:tr w:rsidR="00071870" w:rsidRPr="00926364" w14:paraId="4BB6BE07" w14:textId="77777777" w:rsidTr="00D241D2">
        <w:trPr>
          <w:cantSplit/>
        </w:trPr>
        <w:tc>
          <w:tcPr>
            <w:tcW w:w="3261" w:type="dxa"/>
          </w:tcPr>
          <w:p w14:paraId="6ADB2481" w14:textId="77777777" w:rsidR="00071870" w:rsidRPr="00926364" w:rsidRDefault="00071870" w:rsidP="00AF5D5C">
            <w:pPr>
              <w:pStyle w:val="Text"/>
              <w:spacing w:before="0"/>
              <w:jc w:val="left"/>
              <w:rPr>
                <w:i/>
                <w:color w:val="000000"/>
                <w:sz w:val="22"/>
                <w:szCs w:val="22"/>
                <w:lang w:val="fi-FI"/>
              </w:rPr>
            </w:pPr>
          </w:p>
        </w:tc>
        <w:tc>
          <w:tcPr>
            <w:tcW w:w="6061" w:type="dxa"/>
          </w:tcPr>
          <w:p w14:paraId="74145967" w14:textId="77777777" w:rsidR="00071870" w:rsidRPr="00926364" w:rsidRDefault="00071870" w:rsidP="00AF5D5C">
            <w:pPr>
              <w:pStyle w:val="Text"/>
              <w:spacing w:before="0"/>
              <w:jc w:val="left"/>
              <w:rPr>
                <w:color w:val="000000"/>
                <w:sz w:val="22"/>
                <w:szCs w:val="22"/>
                <w:lang w:val="fi-FI"/>
              </w:rPr>
            </w:pPr>
          </w:p>
        </w:tc>
      </w:tr>
      <w:tr w:rsidR="00071870" w:rsidRPr="00926364" w14:paraId="1CEDCA35" w14:textId="77777777" w:rsidTr="00D241D2">
        <w:trPr>
          <w:cantSplit/>
        </w:trPr>
        <w:tc>
          <w:tcPr>
            <w:tcW w:w="9322" w:type="dxa"/>
            <w:gridSpan w:val="2"/>
          </w:tcPr>
          <w:p w14:paraId="3CA4E4E4" w14:textId="77777777" w:rsidR="00071870" w:rsidRPr="00926364" w:rsidRDefault="00071870" w:rsidP="00AF5D5C">
            <w:pPr>
              <w:pStyle w:val="Text"/>
              <w:keepNext/>
              <w:suppressAutoHyphens/>
              <w:spacing w:before="0"/>
              <w:jc w:val="left"/>
              <w:rPr>
                <w:color w:val="000000"/>
                <w:sz w:val="22"/>
                <w:szCs w:val="22"/>
                <w:lang w:val="fi-FI"/>
              </w:rPr>
            </w:pPr>
            <w:r w:rsidRPr="00926364">
              <w:rPr>
                <w:iCs/>
                <w:color w:val="000000"/>
                <w:sz w:val="22"/>
                <w:szCs w:val="22"/>
                <w:lang w:val="fi-FI"/>
              </w:rPr>
              <w:t>Hengityselimet, rintakehä ja välikarsina</w:t>
            </w:r>
          </w:p>
        </w:tc>
      </w:tr>
      <w:tr w:rsidR="00071870" w:rsidRPr="00926364" w14:paraId="548097CE" w14:textId="77777777" w:rsidTr="00D241D2">
        <w:trPr>
          <w:cantSplit/>
        </w:trPr>
        <w:tc>
          <w:tcPr>
            <w:tcW w:w="3261" w:type="dxa"/>
          </w:tcPr>
          <w:p w14:paraId="697322C0" w14:textId="77777777" w:rsidR="00071870" w:rsidRPr="00926364" w:rsidRDefault="00071870" w:rsidP="00AF5D5C">
            <w:pPr>
              <w:pStyle w:val="Text"/>
              <w:spacing w:before="0"/>
              <w:jc w:val="left"/>
              <w:rPr>
                <w:i/>
                <w:color w:val="000000"/>
                <w:sz w:val="22"/>
                <w:szCs w:val="22"/>
                <w:lang w:val="fi-FI"/>
              </w:rPr>
            </w:pPr>
            <w:r w:rsidRPr="00926364">
              <w:rPr>
                <w:i/>
                <w:color w:val="000000"/>
                <w:sz w:val="22"/>
                <w:szCs w:val="22"/>
                <w:lang w:val="fi-FI"/>
              </w:rPr>
              <w:t>Yleiset</w:t>
            </w:r>
          </w:p>
        </w:tc>
        <w:tc>
          <w:tcPr>
            <w:tcW w:w="6061" w:type="dxa"/>
          </w:tcPr>
          <w:p w14:paraId="0109153E" w14:textId="77777777" w:rsidR="00071870" w:rsidRPr="00926364" w:rsidRDefault="00071870" w:rsidP="00AF5D5C">
            <w:pPr>
              <w:pStyle w:val="Text"/>
              <w:spacing w:before="0"/>
              <w:jc w:val="left"/>
              <w:rPr>
                <w:color w:val="000000"/>
                <w:sz w:val="22"/>
                <w:szCs w:val="22"/>
                <w:lang w:val="fi-FI"/>
              </w:rPr>
            </w:pPr>
            <w:r w:rsidRPr="00926364">
              <w:rPr>
                <w:color w:val="000000"/>
                <w:sz w:val="22"/>
                <w:szCs w:val="22"/>
                <w:lang w:val="fi-FI"/>
              </w:rPr>
              <w:t>Yskä</w:t>
            </w:r>
          </w:p>
        </w:tc>
      </w:tr>
      <w:tr w:rsidR="00071870" w:rsidRPr="00926364" w14:paraId="4B020F59" w14:textId="77777777" w:rsidTr="00D241D2">
        <w:trPr>
          <w:cantSplit/>
        </w:trPr>
        <w:tc>
          <w:tcPr>
            <w:tcW w:w="3261" w:type="dxa"/>
          </w:tcPr>
          <w:p w14:paraId="644CA116" w14:textId="77777777" w:rsidR="00071870" w:rsidRPr="00926364" w:rsidRDefault="00071870" w:rsidP="00AF5D5C">
            <w:pPr>
              <w:pStyle w:val="Text"/>
              <w:spacing w:before="0"/>
              <w:jc w:val="left"/>
              <w:rPr>
                <w:i/>
                <w:color w:val="000000"/>
                <w:sz w:val="22"/>
                <w:szCs w:val="22"/>
                <w:lang w:val="fi-FI"/>
              </w:rPr>
            </w:pPr>
          </w:p>
        </w:tc>
        <w:tc>
          <w:tcPr>
            <w:tcW w:w="6061" w:type="dxa"/>
          </w:tcPr>
          <w:p w14:paraId="6ACCB9D5" w14:textId="77777777" w:rsidR="00071870" w:rsidRPr="00926364" w:rsidRDefault="00071870" w:rsidP="00AF5D5C">
            <w:pPr>
              <w:pStyle w:val="Text"/>
              <w:spacing w:before="0"/>
              <w:jc w:val="left"/>
              <w:rPr>
                <w:color w:val="000000"/>
                <w:sz w:val="22"/>
                <w:szCs w:val="22"/>
                <w:lang w:val="fi-FI"/>
              </w:rPr>
            </w:pPr>
          </w:p>
        </w:tc>
      </w:tr>
      <w:tr w:rsidR="00071870" w:rsidRPr="00926364" w14:paraId="4531A1C4" w14:textId="77777777" w:rsidTr="00D241D2">
        <w:trPr>
          <w:cantSplit/>
        </w:trPr>
        <w:tc>
          <w:tcPr>
            <w:tcW w:w="3261" w:type="dxa"/>
          </w:tcPr>
          <w:p w14:paraId="2913A39F" w14:textId="77777777" w:rsidR="00071870" w:rsidRPr="00926364" w:rsidRDefault="00071870" w:rsidP="00AF5D5C">
            <w:pPr>
              <w:pStyle w:val="Text"/>
              <w:keepNext/>
              <w:suppressAutoHyphens/>
              <w:spacing w:before="0"/>
              <w:jc w:val="left"/>
              <w:rPr>
                <w:iCs/>
                <w:color w:val="000000"/>
                <w:sz w:val="22"/>
                <w:szCs w:val="22"/>
                <w:lang w:val="fi-FI"/>
              </w:rPr>
            </w:pPr>
            <w:r w:rsidRPr="00926364">
              <w:rPr>
                <w:iCs/>
                <w:color w:val="000000"/>
                <w:sz w:val="22"/>
                <w:szCs w:val="22"/>
                <w:lang w:val="fi-FI"/>
              </w:rPr>
              <w:t>Ruoansulatuselimistö</w:t>
            </w:r>
          </w:p>
        </w:tc>
        <w:tc>
          <w:tcPr>
            <w:tcW w:w="6061" w:type="dxa"/>
          </w:tcPr>
          <w:p w14:paraId="7178DFE1" w14:textId="77777777" w:rsidR="00071870" w:rsidRPr="00926364" w:rsidRDefault="00071870" w:rsidP="00AF5D5C">
            <w:pPr>
              <w:pStyle w:val="Text"/>
              <w:keepNext/>
              <w:suppressAutoHyphens/>
              <w:spacing w:before="0"/>
              <w:jc w:val="left"/>
              <w:rPr>
                <w:iCs/>
                <w:color w:val="000000"/>
                <w:sz w:val="22"/>
                <w:szCs w:val="22"/>
                <w:lang w:val="fi-FI"/>
              </w:rPr>
            </w:pPr>
          </w:p>
        </w:tc>
      </w:tr>
      <w:tr w:rsidR="00071870" w:rsidRPr="00926364" w14:paraId="04F25012" w14:textId="77777777" w:rsidTr="00D241D2">
        <w:trPr>
          <w:cantSplit/>
        </w:trPr>
        <w:tc>
          <w:tcPr>
            <w:tcW w:w="3261" w:type="dxa"/>
          </w:tcPr>
          <w:p w14:paraId="1C17ACC1" w14:textId="77777777" w:rsidR="00071870" w:rsidRPr="00926364" w:rsidRDefault="00071870" w:rsidP="00AF5D5C">
            <w:pPr>
              <w:pStyle w:val="Text"/>
              <w:spacing w:before="0"/>
              <w:jc w:val="left"/>
              <w:rPr>
                <w:i/>
                <w:color w:val="000000"/>
                <w:sz w:val="22"/>
                <w:szCs w:val="22"/>
                <w:lang w:val="fi-FI"/>
              </w:rPr>
            </w:pPr>
            <w:r w:rsidRPr="00926364">
              <w:rPr>
                <w:i/>
                <w:color w:val="000000"/>
                <w:sz w:val="22"/>
                <w:szCs w:val="22"/>
                <w:lang w:val="fi-FI"/>
              </w:rPr>
              <w:t>Yleiset</w:t>
            </w:r>
          </w:p>
        </w:tc>
        <w:tc>
          <w:tcPr>
            <w:tcW w:w="6061" w:type="dxa"/>
          </w:tcPr>
          <w:p w14:paraId="534B25B4" w14:textId="77777777" w:rsidR="00071870" w:rsidRPr="00926364" w:rsidRDefault="00071870" w:rsidP="00AF5D5C">
            <w:pPr>
              <w:pStyle w:val="Text"/>
              <w:spacing w:before="0"/>
              <w:jc w:val="left"/>
              <w:rPr>
                <w:color w:val="000000"/>
                <w:sz w:val="22"/>
                <w:szCs w:val="22"/>
                <w:lang w:val="fi-FI"/>
              </w:rPr>
            </w:pPr>
            <w:r w:rsidRPr="00926364">
              <w:rPr>
                <w:color w:val="000000"/>
                <w:sz w:val="22"/>
                <w:szCs w:val="22"/>
                <w:lang w:val="fi-FI"/>
              </w:rPr>
              <w:t>Pahoinvointi</w:t>
            </w:r>
          </w:p>
        </w:tc>
      </w:tr>
      <w:tr w:rsidR="00071870" w:rsidRPr="00926364" w14:paraId="3DF128CA" w14:textId="77777777" w:rsidTr="00D241D2">
        <w:trPr>
          <w:cantSplit/>
        </w:trPr>
        <w:tc>
          <w:tcPr>
            <w:tcW w:w="3261" w:type="dxa"/>
          </w:tcPr>
          <w:p w14:paraId="5EF688AC" w14:textId="77777777" w:rsidR="00071870" w:rsidRPr="00926364" w:rsidRDefault="00071870" w:rsidP="00AF5D5C">
            <w:pPr>
              <w:pStyle w:val="Text"/>
              <w:spacing w:before="0"/>
              <w:jc w:val="left"/>
              <w:rPr>
                <w:i/>
                <w:color w:val="000000"/>
                <w:sz w:val="22"/>
                <w:szCs w:val="22"/>
                <w:lang w:val="fi-FI"/>
              </w:rPr>
            </w:pPr>
          </w:p>
        </w:tc>
        <w:tc>
          <w:tcPr>
            <w:tcW w:w="6061" w:type="dxa"/>
          </w:tcPr>
          <w:p w14:paraId="32E608ED" w14:textId="77777777" w:rsidR="00071870" w:rsidRPr="00926364" w:rsidRDefault="00071870" w:rsidP="00AF5D5C">
            <w:pPr>
              <w:pStyle w:val="Text"/>
              <w:spacing w:before="0"/>
              <w:jc w:val="left"/>
              <w:rPr>
                <w:color w:val="000000"/>
                <w:sz w:val="22"/>
                <w:szCs w:val="22"/>
                <w:lang w:val="fi-FI"/>
              </w:rPr>
            </w:pPr>
          </w:p>
        </w:tc>
      </w:tr>
      <w:tr w:rsidR="00071870" w:rsidRPr="00926364" w14:paraId="65F7BED7" w14:textId="77777777" w:rsidTr="00D241D2">
        <w:trPr>
          <w:cantSplit/>
        </w:trPr>
        <w:tc>
          <w:tcPr>
            <w:tcW w:w="9322" w:type="dxa"/>
            <w:gridSpan w:val="2"/>
          </w:tcPr>
          <w:p w14:paraId="67B6AC2A" w14:textId="77777777" w:rsidR="00071870" w:rsidRPr="00926364" w:rsidRDefault="00071870" w:rsidP="00AF5D5C">
            <w:pPr>
              <w:pStyle w:val="Text"/>
              <w:keepNext/>
              <w:suppressAutoHyphens/>
              <w:spacing w:before="0"/>
              <w:jc w:val="left"/>
              <w:rPr>
                <w:color w:val="000000"/>
                <w:sz w:val="22"/>
                <w:szCs w:val="22"/>
                <w:lang w:val="fi-FI"/>
              </w:rPr>
            </w:pPr>
            <w:r w:rsidRPr="00926364">
              <w:rPr>
                <w:iCs/>
                <w:color w:val="000000"/>
                <w:sz w:val="22"/>
                <w:szCs w:val="22"/>
                <w:lang w:val="fi-FI"/>
              </w:rPr>
              <w:t>Iho ja ihonalainen kudos</w:t>
            </w:r>
          </w:p>
        </w:tc>
      </w:tr>
      <w:tr w:rsidR="00071870" w:rsidRPr="00926364" w14:paraId="5AD249BC" w14:textId="77777777" w:rsidTr="00D241D2">
        <w:trPr>
          <w:cantSplit/>
        </w:trPr>
        <w:tc>
          <w:tcPr>
            <w:tcW w:w="3261" w:type="dxa"/>
          </w:tcPr>
          <w:p w14:paraId="6C613A69" w14:textId="77777777" w:rsidR="00071870" w:rsidRPr="00926364" w:rsidRDefault="00071870" w:rsidP="00AF5D5C">
            <w:pPr>
              <w:pStyle w:val="Text"/>
              <w:spacing w:before="0"/>
              <w:jc w:val="left"/>
              <w:rPr>
                <w:i/>
                <w:color w:val="000000"/>
                <w:sz w:val="22"/>
                <w:szCs w:val="22"/>
                <w:lang w:val="fi-FI"/>
              </w:rPr>
            </w:pPr>
            <w:r w:rsidRPr="00926364">
              <w:rPr>
                <w:i/>
                <w:color w:val="000000"/>
                <w:sz w:val="22"/>
                <w:szCs w:val="22"/>
                <w:lang w:val="fi-FI"/>
              </w:rPr>
              <w:t>Yleiset</w:t>
            </w:r>
          </w:p>
        </w:tc>
        <w:tc>
          <w:tcPr>
            <w:tcW w:w="6061" w:type="dxa"/>
          </w:tcPr>
          <w:p w14:paraId="690AB518" w14:textId="77777777" w:rsidR="00071870" w:rsidRPr="00926364" w:rsidRDefault="00071870" w:rsidP="00AF5D5C">
            <w:pPr>
              <w:pStyle w:val="Text"/>
              <w:spacing w:before="0"/>
              <w:jc w:val="left"/>
              <w:rPr>
                <w:color w:val="000000"/>
                <w:sz w:val="22"/>
                <w:szCs w:val="22"/>
                <w:lang w:val="fi-FI"/>
              </w:rPr>
            </w:pPr>
            <w:r w:rsidRPr="00926364">
              <w:rPr>
                <w:color w:val="000000"/>
                <w:sz w:val="22"/>
                <w:szCs w:val="22"/>
                <w:lang w:val="fi-FI"/>
              </w:rPr>
              <w:t>Allergiset reaktiot (ihottuma, nokkosihottuma, kutina, punoitus)</w:t>
            </w:r>
          </w:p>
        </w:tc>
      </w:tr>
      <w:tr w:rsidR="00071870" w:rsidRPr="00926364" w14:paraId="57A9B169" w14:textId="77777777" w:rsidTr="00D241D2">
        <w:trPr>
          <w:cantSplit/>
        </w:trPr>
        <w:tc>
          <w:tcPr>
            <w:tcW w:w="3261" w:type="dxa"/>
          </w:tcPr>
          <w:p w14:paraId="5063A057" w14:textId="77777777" w:rsidR="00071870" w:rsidRPr="00926364" w:rsidRDefault="00071870" w:rsidP="00AF5D5C">
            <w:pPr>
              <w:pStyle w:val="Text"/>
              <w:spacing w:before="0"/>
              <w:jc w:val="left"/>
              <w:rPr>
                <w:i/>
                <w:color w:val="000000"/>
                <w:sz w:val="22"/>
                <w:szCs w:val="22"/>
                <w:lang w:val="fi-FI"/>
              </w:rPr>
            </w:pPr>
          </w:p>
        </w:tc>
        <w:tc>
          <w:tcPr>
            <w:tcW w:w="6061" w:type="dxa"/>
          </w:tcPr>
          <w:p w14:paraId="190B0ACA" w14:textId="77777777" w:rsidR="00071870" w:rsidRPr="00926364" w:rsidRDefault="00071870" w:rsidP="00AF5D5C">
            <w:pPr>
              <w:pStyle w:val="Text"/>
              <w:spacing w:before="0"/>
              <w:jc w:val="left"/>
              <w:rPr>
                <w:color w:val="000000"/>
                <w:sz w:val="22"/>
                <w:szCs w:val="22"/>
                <w:lang w:val="fi-FI"/>
              </w:rPr>
            </w:pPr>
          </w:p>
        </w:tc>
      </w:tr>
      <w:tr w:rsidR="00071870" w:rsidRPr="00926364" w14:paraId="604210B2" w14:textId="77777777" w:rsidTr="00D241D2">
        <w:trPr>
          <w:cantSplit/>
        </w:trPr>
        <w:tc>
          <w:tcPr>
            <w:tcW w:w="9322" w:type="dxa"/>
            <w:gridSpan w:val="2"/>
          </w:tcPr>
          <w:p w14:paraId="2407F4AB" w14:textId="77777777" w:rsidR="00071870" w:rsidRPr="00926364" w:rsidRDefault="00071870" w:rsidP="00AF5D5C">
            <w:pPr>
              <w:pStyle w:val="Text"/>
              <w:keepNext/>
              <w:suppressAutoHyphens/>
              <w:spacing w:before="0"/>
              <w:jc w:val="left"/>
              <w:rPr>
                <w:color w:val="000000"/>
                <w:sz w:val="22"/>
                <w:szCs w:val="22"/>
                <w:lang w:val="fi-FI"/>
              </w:rPr>
            </w:pPr>
            <w:r w:rsidRPr="00926364">
              <w:rPr>
                <w:iCs/>
                <w:color w:val="000000"/>
                <w:sz w:val="22"/>
                <w:szCs w:val="22"/>
                <w:lang w:val="fi-FI"/>
              </w:rPr>
              <w:t>Luusto, lihakset ja sidekudos</w:t>
            </w:r>
          </w:p>
        </w:tc>
      </w:tr>
      <w:tr w:rsidR="00071870" w:rsidRPr="00926364" w14:paraId="50DE8D84" w14:textId="77777777" w:rsidTr="00D241D2">
        <w:trPr>
          <w:cantSplit/>
        </w:trPr>
        <w:tc>
          <w:tcPr>
            <w:tcW w:w="3261" w:type="dxa"/>
          </w:tcPr>
          <w:p w14:paraId="61876EEE" w14:textId="77777777" w:rsidR="00071870" w:rsidRPr="00926364" w:rsidRDefault="00071870" w:rsidP="00AF5D5C">
            <w:pPr>
              <w:pStyle w:val="Text"/>
              <w:spacing w:before="0"/>
              <w:jc w:val="left"/>
              <w:rPr>
                <w:i/>
                <w:color w:val="000000"/>
                <w:sz w:val="22"/>
                <w:szCs w:val="22"/>
                <w:lang w:val="fi-FI"/>
              </w:rPr>
            </w:pPr>
            <w:r w:rsidRPr="00926364">
              <w:rPr>
                <w:i/>
                <w:color w:val="000000"/>
                <w:sz w:val="22"/>
                <w:szCs w:val="22"/>
                <w:lang w:val="fi-FI"/>
              </w:rPr>
              <w:t>Hyvin yleiset</w:t>
            </w:r>
          </w:p>
        </w:tc>
        <w:tc>
          <w:tcPr>
            <w:tcW w:w="6061" w:type="dxa"/>
          </w:tcPr>
          <w:p w14:paraId="23B77A60" w14:textId="77777777" w:rsidR="00071870" w:rsidRPr="00926364" w:rsidRDefault="00071870" w:rsidP="00AF5D5C">
            <w:pPr>
              <w:pStyle w:val="Text"/>
              <w:spacing w:before="0"/>
              <w:jc w:val="left"/>
              <w:rPr>
                <w:color w:val="000000"/>
                <w:sz w:val="22"/>
                <w:szCs w:val="22"/>
                <w:lang w:val="fi-FI"/>
              </w:rPr>
            </w:pPr>
            <w:r w:rsidRPr="00926364">
              <w:rPr>
                <w:color w:val="000000"/>
                <w:sz w:val="22"/>
                <w:szCs w:val="22"/>
                <w:lang w:val="fi-FI"/>
              </w:rPr>
              <w:t>Nivelkipu</w:t>
            </w:r>
          </w:p>
        </w:tc>
      </w:tr>
      <w:tr w:rsidR="00071870" w:rsidRPr="00926364" w14:paraId="4A14F9EE" w14:textId="77777777" w:rsidTr="00D241D2">
        <w:trPr>
          <w:cantSplit/>
        </w:trPr>
        <w:tc>
          <w:tcPr>
            <w:tcW w:w="3261" w:type="dxa"/>
          </w:tcPr>
          <w:p w14:paraId="04E7D63A" w14:textId="77777777" w:rsidR="00071870" w:rsidRPr="00926364" w:rsidRDefault="00071870" w:rsidP="00AF5D5C">
            <w:pPr>
              <w:pStyle w:val="Text"/>
              <w:spacing w:before="0"/>
              <w:jc w:val="left"/>
              <w:rPr>
                <w:i/>
                <w:color w:val="000000"/>
                <w:sz w:val="22"/>
                <w:szCs w:val="22"/>
                <w:lang w:val="fi-FI"/>
              </w:rPr>
            </w:pPr>
          </w:p>
        </w:tc>
        <w:tc>
          <w:tcPr>
            <w:tcW w:w="6061" w:type="dxa"/>
          </w:tcPr>
          <w:p w14:paraId="4D12174E" w14:textId="77777777" w:rsidR="00071870" w:rsidRPr="00926364" w:rsidRDefault="00071870" w:rsidP="00AF5D5C">
            <w:pPr>
              <w:pStyle w:val="Text"/>
              <w:spacing w:before="0"/>
              <w:jc w:val="left"/>
              <w:rPr>
                <w:color w:val="000000"/>
                <w:sz w:val="22"/>
                <w:szCs w:val="22"/>
                <w:lang w:val="fi-FI"/>
              </w:rPr>
            </w:pPr>
          </w:p>
        </w:tc>
      </w:tr>
      <w:tr w:rsidR="00071870" w:rsidRPr="00926364" w14:paraId="2D4AA5A6" w14:textId="77777777" w:rsidTr="00D241D2">
        <w:trPr>
          <w:cantSplit/>
        </w:trPr>
        <w:tc>
          <w:tcPr>
            <w:tcW w:w="3261" w:type="dxa"/>
          </w:tcPr>
          <w:p w14:paraId="21C4FD33" w14:textId="77777777" w:rsidR="00071870" w:rsidRPr="00926364" w:rsidRDefault="00071870" w:rsidP="00AF5D5C">
            <w:pPr>
              <w:pStyle w:val="Text"/>
              <w:keepNext/>
              <w:suppressAutoHyphens/>
              <w:spacing w:before="0"/>
              <w:jc w:val="left"/>
              <w:rPr>
                <w:i/>
                <w:color w:val="000000"/>
                <w:sz w:val="22"/>
                <w:szCs w:val="22"/>
                <w:lang w:val="fi-FI"/>
              </w:rPr>
            </w:pPr>
            <w:r w:rsidRPr="00926364">
              <w:rPr>
                <w:iCs/>
                <w:color w:val="000000"/>
                <w:sz w:val="22"/>
                <w:szCs w:val="22"/>
                <w:lang w:val="fi-FI"/>
              </w:rPr>
              <w:t>Tutkimukset</w:t>
            </w:r>
          </w:p>
        </w:tc>
        <w:tc>
          <w:tcPr>
            <w:tcW w:w="6061" w:type="dxa"/>
          </w:tcPr>
          <w:p w14:paraId="1D3249EC" w14:textId="77777777" w:rsidR="00071870" w:rsidRPr="00926364" w:rsidRDefault="00071870" w:rsidP="00AF5D5C">
            <w:pPr>
              <w:pStyle w:val="Text"/>
              <w:keepNext/>
              <w:suppressAutoHyphens/>
              <w:spacing w:before="0"/>
              <w:jc w:val="left"/>
              <w:rPr>
                <w:color w:val="000000"/>
                <w:sz w:val="22"/>
                <w:szCs w:val="22"/>
                <w:lang w:val="fi-FI"/>
              </w:rPr>
            </w:pPr>
          </w:p>
        </w:tc>
      </w:tr>
      <w:tr w:rsidR="00071870" w:rsidRPr="00926364" w14:paraId="7BE6E46C" w14:textId="77777777" w:rsidTr="00D241D2">
        <w:trPr>
          <w:cantSplit/>
        </w:trPr>
        <w:tc>
          <w:tcPr>
            <w:tcW w:w="3261" w:type="dxa"/>
          </w:tcPr>
          <w:p w14:paraId="23C18CA6" w14:textId="77777777" w:rsidR="00071870" w:rsidRPr="00926364" w:rsidRDefault="00071870" w:rsidP="00AF5D5C">
            <w:pPr>
              <w:pStyle w:val="Text"/>
              <w:keepNext/>
              <w:suppressAutoHyphens/>
              <w:spacing w:before="0"/>
              <w:jc w:val="left"/>
              <w:rPr>
                <w:i/>
                <w:color w:val="000000"/>
                <w:sz w:val="22"/>
                <w:szCs w:val="22"/>
                <w:lang w:val="fi-FI"/>
              </w:rPr>
            </w:pPr>
            <w:r w:rsidRPr="00926364">
              <w:rPr>
                <w:i/>
                <w:color w:val="000000"/>
                <w:sz w:val="22"/>
                <w:szCs w:val="22"/>
                <w:lang w:val="fi-FI"/>
              </w:rPr>
              <w:t>Hyvin yleiset</w:t>
            </w:r>
          </w:p>
        </w:tc>
        <w:tc>
          <w:tcPr>
            <w:tcW w:w="6061" w:type="dxa"/>
          </w:tcPr>
          <w:p w14:paraId="533D90BF" w14:textId="77777777" w:rsidR="00071870" w:rsidRPr="00926364" w:rsidRDefault="00071870" w:rsidP="00AF5D5C">
            <w:pPr>
              <w:pStyle w:val="Text"/>
              <w:keepNext/>
              <w:suppressAutoHyphens/>
              <w:spacing w:before="0"/>
              <w:jc w:val="left"/>
              <w:rPr>
                <w:color w:val="000000"/>
                <w:sz w:val="22"/>
                <w:szCs w:val="22"/>
                <w:lang w:val="fi-FI"/>
              </w:rPr>
            </w:pPr>
            <w:r w:rsidRPr="00926364">
              <w:rPr>
                <w:color w:val="000000"/>
                <w:sz w:val="22"/>
                <w:szCs w:val="22"/>
                <w:lang w:val="fi-FI"/>
              </w:rPr>
              <w:t>Kohonnut silmänpaine</w:t>
            </w:r>
          </w:p>
        </w:tc>
      </w:tr>
      <w:tr w:rsidR="00071870" w:rsidRPr="00926364" w14:paraId="4EEB1335" w14:textId="77777777" w:rsidTr="00D241D2">
        <w:trPr>
          <w:cantSplit/>
        </w:trPr>
        <w:tc>
          <w:tcPr>
            <w:tcW w:w="9322" w:type="dxa"/>
            <w:gridSpan w:val="2"/>
          </w:tcPr>
          <w:p w14:paraId="63D5F8CC" w14:textId="77777777" w:rsidR="00071870" w:rsidRPr="00926364" w:rsidRDefault="00071870" w:rsidP="00AF5D5C">
            <w:pPr>
              <w:rPr>
                <w:color w:val="000000"/>
                <w:szCs w:val="22"/>
              </w:rPr>
            </w:pPr>
            <w:r w:rsidRPr="00926364">
              <w:rPr>
                <w:color w:val="000000"/>
                <w:szCs w:val="22"/>
                <w:vertAlign w:val="superscript"/>
              </w:rPr>
              <w:t xml:space="preserve"># </w:t>
            </w:r>
            <w:r w:rsidRPr="00926364">
              <w:rPr>
                <w:color w:val="000000"/>
                <w:szCs w:val="22"/>
              </w:rPr>
              <w:t>Haittavaikutuksiksi määriteltiin sellaiset haittatapahtumat (vähintään 0,5 prosenttiyksiköllä potilaista), joita ilmeni useammin (vähintään 2 prosenttiyksikköä) potilailla, jotka saivat 0,5 mg:aa Lucentista kuin potilailla, jotka saivat vertailuhoitoa (PDT-hoito lumelääkkeellä tai verteporfiinilla).</w:t>
            </w:r>
          </w:p>
          <w:p w14:paraId="22B683CD" w14:textId="77777777" w:rsidR="00071870" w:rsidRPr="00926364" w:rsidRDefault="00071870" w:rsidP="00AF5D5C">
            <w:pPr>
              <w:pStyle w:val="Text"/>
              <w:spacing w:before="0"/>
              <w:jc w:val="left"/>
              <w:rPr>
                <w:color w:val="000000"/>
                <w:sz w:val="22"/>
                <w:szCs w:val="22"/>
                <w:lang w:val="fi-FI"/>
              </w:rPr>
            </w:pPr>
            <w:r w:rsidRPr="00926364">
              <w:rPr>
                <w:color w:val="000000"/>
                <w:szCs w:val="22"/>
                <w:lang w:val="fi-FI"/>
              </w:rPr>
              <w:t>* havaittu vain diabeettista makulaturvotusta sairastavilla potilailla</w:t>
            </w:r>
          </w:p>
        </w:tc>
      </w:tr>
    </w:tbl>
    <w:p w14:paraId="2B4CB9E3" w14:textId="77777777" w:rsidR="00071870" w:rsidRPr="00926364" w:rsidRDefault="00071870" w:rsidP="00AF5D5C">
      <w:pPr>
        <w:rPr>
          <w:color w:val="000000"/>
          <w:szCs w:val="22"/>
        </w:rPr>
      </w:pPr>
    </w:p>
    <w:p w14:paraId="398406F1" w14:textId="77777777" w:rsidR="00071870" w:rsidRPr="00926364" w:rsidRDefault="00071870" w:rsidP="00AF5D5C">
      <w:pPr>
        <w:keepNext/>
        <w:suppressAutoHyphens/>
        <w:rPr>
          <w:color w:val="000000"/>
          <w:szCs w:val="22"/>
        </w:rPr>
      </w:pPr>
      <w:r w:rsidRPr="00926364">
        <w:rPr>
          <w:color w:val="000000"/>
          <w:szCs w:val="22"/>
          <w:u w:val="single"/>
        </w:rPr>
        <w:t>Lääkeaineryhmään liittyvät haittavaikutukset</w:t>
      </w:r>
    </w:p>
    <w:p w14:paraId="190B1E59" w14:textId="77777777" w:rsidR="00FA5C66" w:rsidRDefault="00FA5C66" w:rsidP="00AF5D5C">
      <w:pPr>
        <w:keepNext/>
        <w:rPr>
          <w:color w:val="000000"/>
        </w:rPr>
      </w:pPr>
    </w:p>
    <w:p w14:paraId="5A980B28" w14:textId="2E674C53" w:rsidR="00071870" w:rsidRPr="00926364" w:rsidRDefault="00071870" w:rsidP="00AF5D5C">
      <w:pPr>
        <w:rPr>
          <w:color w:val="000000"/>
          <w:szCs w:val="22"/>
        </w:rPr>
      </w:pPr>
      <w:r w:rsidRPr="00926364">
        <w:rPr>
          <w:color w:val="000000"/>
        </w:rPr>
        <w:t xml:space="preserve">Ikään liittyvää verkkokalvon kosteaa makulan rappeumaa koskevissa </w:t>
      </w:r>
      <w:r w:rsidR="00744E16">
        <w:rPr>
          <w:color w:val="000000"/>
        </w:rPr>
        <w:t>vaiheen</w:t>
      </w:r>
      <w:r w:rsidR="00744E16">
        <w:rPr>
          <w:color w:val="000000"/>
          <w:szCs w:val="22"/>
        </w:rPr>
        <w:t> </w:t>
      </w:r>
      <w:r w:rsidRPr="00926364">
        <w:rPr>
          <w:color w:val="000000"/>
          <w:szCs w:val="22"/>
        </w:rPr>
        <w:t>III</w:t>
      </w:r>
      <w:r w:rsidR="00744E16">
        <w:rPr>
          <w:color w:val="000000"/>
          <w:szCs w:val="22"/>
        </w:rPr>
        <w:t xml:space="preserve"> </w:t>
      </w:r>
      <w:r w:rsidRPr="00926364">
        <w:rPr>
          <w:color w:val="000000"/>
          <w:szCs w:val="22"/>
        </w:rPr>
        <w:t xml:space="preserve">tutkimuksissa silmään liittymättömän verenvuodon (haittavaikutuksen, joka mahdollisesti liittyy systeemiseen VEGF:n estoon) kokonaisesiintyvyys oli hieman kohonnut ranibitsumabia saaneilla potilailla. Kuitenkaan johdonmukaisuutta erityyppisten verenvuotojen välillä ei löytynyt. VEGF-estäjien intravitreaaliseen antoon liittyy valtimotromboembolian, myös aivohalvauksen ja sydäninfarktin, teoreettinen vaara. Valtimoiden tromboemboliatapahtumia havaittiin Lucentis-valmisteella tehdyissä, ikään liittyvää makulan rappeumaa, </w:t>
      </w:r>
      <w:r w:rsidR="00EB3164" w:rsidRPr="00926364">
        <w:rPr>
          <w:color w:val="000000"/>
          <w:szCs w:val="22"/>
        </w:rPr>
        <w:t>diabeettista makulaturvotusta</w:t>
      </w:r>
      <w:r w:rsidR="00EB3164">
        <w:rPr>
          <w:color w:val="000000"/>
          <w:szCs w:val="22"/>
        </w:rPr>
        <w:t>, proliferatiivista diabeettista retinopatiaa,</w:t>
      </w:r>
      <w:r w:rsidR="00EB3164">
        <w:t xml:space="preserve"> </w:t>
      </w:r>
      <w:r w:rsidR="00EB3164" w:rsidRPr="00926364">
        <w:rPr>
          <w:color w:val="000000"/>
          <w:szCs w:val="22"/>
        </w:rPr>
        <w:t>verkkokalvon laskimotukosta</w:t>
      </w:r>
      <w:r w:rsidR="00EB3164">
        <w:t xml:space="preserve"> ja </w:t>
      </w:r>
      <w:r w:rsidR="000C713E">
        <w:t>silmän suonikalvon uudissuonittumista</w:t>
      </w:r>
      <w:r w:rsidRPr="00926364">
        <w:rPr>
          <w:color w:val="000000"/>
          <w:szCs w:val="22"/>
        </w:rPr>
        <w:t xml:space="preserve"> koskevissa kliinisissä lääketutkimuksissa vähän, eikä ranibitsumabia ja kontrollivalmistetta saaneiden ryhmien välillä havaittu merkittäviä eroja.</w:t>
      </w:r>
    </w:p>
    <w:p w14:paraId="15F0DAAC" w14:textId="77777777" w:rsidR="00071870" w:rsidRPr="00926364" w:rsidRDefault="00071870" w:rsidP="00AF5D5C">
      <w:pPr>
        <w:suppressAutoHyphens/>
        <w:rPr>
          <w:color w:val="000000"/>
        </w:rPr>
      </w:pPr>
    </w:p>
    <w:p w14:paraId="5401A37E" w14:textId="77777777" w:rsidR="00071870" w:rsidRPr="00926364" w:rsidRDefault="00071870" w:rsidP="00AF5D5C">
      <w:pPr>
        <w:keepNext/>
        <w:suppressLineNumbers/>
        <w:autoSpaceDE w:val="0"/>
        <w:autoSpaceDN w:val="0"/>
        <w:adjustRightInd w:val="0"/>
        <w:rPr>
          <w:szCs w:val="22"/>
          <w:u w:val="single"/>
        </w:rPr>
      </w:pPr>
      <w:r w:rsidRPr="00926364">
        <w:rPr>
          <w:szCs w:val="22"/>
          <w:u w:val="single"/>
        </w:rPr>
        <w:t>Epäillyistä haittavaikutuksista ilmoittaminen</w:t>
      </w:r>
    </w:p>
    <w:p w14:paraId="5DE9FCA7" w14:textId="77777777" w:rsidR="00FA5C66" w:rsidRDefault="00FA5C66" w:rsidP="00AF5D5C">
      <w:pPr>
        <w:keepNext/>
        <w:suppressAutoHyphens/>
        <w:rPr>
          <w:szCs w:val="22"/>
        </w:rPr>
      </w:pPr>
    </w:p>
    <w:p w14:paraId="748E7160" w14:textId="64B1279E" w:rsidR="00071870" w:rsidRPr="00926364" w:rsidRDefault="00071870" w:rsidP="00AF5D5C">
      <w:pPr>
        <w:suppressAutoHyphens/>
        <w:rPr>
          <w:noProof/>
          <w:szCs w:val="22"/>
        </w:rPr>
      </w:pPr>
      <w:r w:rsidRPr="00926364">
        <w:rPr>
          <w:szCs w:val="22"/>
        </w:rPr>
        <w:t xml:space="preserve">On tärkeää ilmoittaa myyntiluvan myöntämisen jälkeisistä lääkevalmisteen epäillyistä haittavaikutuksista. Se mahdollistaa lääkevalmisteen </w:t>
      </w:r>
      <w:r w:rsidR="00CE00AE" w:rsidRPr="00926364">
        <w:rPr>
          <w:szCs w:val="22"/>
        </w:rPr>
        <w:t>hyöty</w:t>
      </w:r>
      <w:r w:rsidR="00794473">
        <w:rPr>
          <w:szCs w:val="22"/>
        </w:rPr>
        <w:t>-</w:t>
      </w:r>
      <w:r w:rsidR="00CE00AE" w:rsidRPr="00926364">
        <w:rPr>
          <w:szCs w:val="22"/>
        </w:rPr>
        <w:t>haittatasapainon</w:t>
      </w:r>
      <w:r w:rsidRPr="00926364">
        <w:rPr>
          <w:szCs w:val="22"/>
        </w:rPr>
        <w:t xml:space="preserve"> jatkuvan arvioinnin. Terveydenhuollon ammattilaisia pyydetään ilmoittamaan kaikista epäillyistä haittavaikutuksista </w:t>
      </w:r>
      <w:r>
        <w:fldChar w:fldCharType="begin"/>
      </w:r>
      <w:r>
        <w:instrText>HYPERLINK "http://www.ema.europa.eu/docs/en_GB/document_library/Template_or_form/2013/03/WC500139752.doc"</w:instrText>
      </w:r>
      <w:r>
        <w:fldChar w:fldCharType="separate"/>
      </w:r>
      <w:r w:rsidRPr="00CC4F88">
        <w:rPr>
          <w:rStyle w:val="Hyperlink"/>
          <w:szCs w:val="22"/>
        </w:rPr>
        <w:t>liitteessä V</w:t>
      </w:r>
      <w:r>
        <w:fldChar w:fldCharType="end"/>
      </w:r>
      <w:r w:rsidRPr="00CC4F88">
        <w:rPr>
          <w:rStyle w:val="Hyperlink"/>
          <w:szCs w:val="22"/>
          <w:u w:val="none"/>
        </w:rPr>
        <w:t xml:space="preserve"> </w:t>
      </w:r>
      <w:r w:rsidRPr="00926364">
        <w:rPr>
          <w:szCs w:val="22"/>
          <w:shd w:val="clear" w:color="auto" w:fill="D9D9D9"/>
        </w:rPr>
        <w:t>luetellun kansallisen ilmoitusjärjestelmän kautta</w:t>
      </w:r>
      <w:r w:rsidRPr="00926364">
        <w:rPr>
          <w:szCs w:val="22"/>
        </w:rPr>
        <w:t>.</w:t>
      </w:r>
    </w:p>
    <w:p w14:paraId="17A0607F" w14:textId="77777777" w:rsidR="00071870" w:rsidRPr="00926364" w:rsidRDefault="00071870" w:rsidP="00AF5D5C">
      <w:pPr>
        <w:suppressAutoHyphens/>
        <w:rPr>
          <w:color w:val="000000"/>
        </w:rPr>
      </w:pPr>
    </w:p>
    <w:p w14:paraId="7EA29BE9" w14:textId="77777777" w:rsidR="00071870" w:rsidRPr="00926364" w:rsidRDefault="00071870" w:rsidP="00AF5D5C">
      <w:pPr>
        <w:keepNext/>
        <w:suppressAutoHyphens/>
        <w:ind w:left="567" w:hanging="567"/>
        <w:rPr>
          <w:color w:val="000000"/>
        </w:rPr>
      </w:pPr>
      <w:r w:rsidRPr="00926364">
        <w:rPr>
          <w:b/>
          <w:color w:val="000000"/>
        </w:rPr>
        <w:t>4.9</w:t>
      </w:r>
      <w:r w:rsidRPr="00926364">
        <w:rPr>
          <w:b/>
          <w:color w:val="000000"/>
        </w:rPr>
        <w:tab/>
        <w:t>Yliannostus</w:t>
      </w:r>
    </w:p>
    <w:p w14:paraId="3F442731" w14:textId="77777777" w:rsidR="00071870" w:rsidRPr="00926364" w:rsidRDefault="00071870" w:rsidP="00AF5D5C">
      <w:pPr>
        <w:keepNext/>
        <w:suppressAutoHyphens/>
        <w:rPr>
          <w:color w:val="000000"/>
        </w:rPr>
      </w:pPr>
    </w:p>
    <w:p w14:paraId="34A04BDB" w14:textId="77777777" w:rsidR="00071870" w:rsidRPr="00926364" w:rsidRDefault="00071870" w:rsidP="00AF5D5C">
      <w:pPr>
        <w:suppressAutoHyphens/>
        <w:rPr>
          <w:color w:val="000000"/>
        </w:rPr>
      </w:pPr>
      <w:r w:rsidRPr="00926364">
        <w:rPr>
          <w:color w:val="000000"/>
        </w:rPr>
        <w:t>Ikään liittyvää kosteaa verkkokalvon makulan rappeumaa koskevista kliinisistä tutkimuksista ja myyntiluvan saamisen jälkeisessä haittavaikutusseurannassa on raportoitu vahingossa tapahtuneita yliannostustapauksia. Näihin raportoituihin tapauksiin liittyneitä haittavaikutuksia olivat silmänpaineen kohoaminen, ohimenevä sokeutuminen, näöntarkkuuden heikkeneminen, sarveiskalvon turvotus, sarveiskalvon kipu ja silmäkipu. Jos yliannostapauksia ilmenee, silmänpainetta on tarkkailtava ja hoidettava, mikäli hoitava lääkäri katsoo sen tarpeelliseksi.</w:t>
      </w:r>
    </w:p>
    <w:p w14:paraId="048AEE39" w14:textId="77777777" w:rsidR="00071870" w:rsidRPr="00926364" w:rsidRDefault="00071870" w:rsidP="00AF5D5C">
      <w:pPr>
        <w:suppressAutoHyphens/>
        <w:rPr>
          <w:color w:val="000000"/>
        </w:rPr>
      </w:pPr>
    </w:p>
    <w:p w14:paraId="60E1B621" w14:textId="77777777" w:rsidR="00071870" w:rsidRPr="00926364" w:rsidRDefault="00071870" w:rsidP="00AF5D5C">
      <w:pPr>
        <w:suppressAutoHyphens/>
        <w:rPr>
          <w:color w:val="000000"/>
        </w:rPr>
      </w:pPr>
    </w:p>
    <w:p w14:paraId="4E14FD62" w14:textId="77777777" w:rsidR="00071870" w:rsidRPr="00926364" w:rsidRDefault="00071870" w:rsidP="00AF5D5C">
      <w:pPr>
        <w:keepNext/>
        <w:suppressAutoHyphens/>
        <w:ind w:left="567" w:hanging="567"/>
        <w:rPr>
          <w:noProof/>
          <w:color w:val="000000"/>
        </w:rPr>
      </w:pPr>
      <w:r w:rsidRPr="00926364">
        <w:rPr>
          <w:b/>
          <w:noProof/>
          <w:color w:val="000000"/>
        </w:rPr>
        <w:t>5.</w:t>
      </w:r>
      <w:r w:rsidRPr="00926364">
        <w:rPr>
          <w:b/>
          <w:noProof/>
          <w:color w:val="000000"/>
        </w:rPr>
        <w:tab/>
        <w:t>FARMAKOLOGISET OMINAISUUDET</w:t>
      </w:r>
    </w:p>
    <w:p w14:paraId="164979F0" w14:textId="77777777" w:rsidR="00071870" w:rsidRPr="00926364" w:rsidRDefault="00071870" w:rsidP="00AF5D5C">
      <w:pPr>
        <w:keepNext/>
        <w:suppressAutoHyphens/>
        <w:rPr>
          <w:noProof/>
          <w:color w:val="000000"/>
        </w:rPr>
      </w:pPr>
    </w:p>
    <w:p w14:paraId="1BD79DCB" w14:textId="77777777" w:rsidR="00071870" w:rsidRPr="00926364" w:rsidRDefault="00071870" w:rsidP="00AF5D5C">
      <w:pPr>
        <w:keepNext/>
        <w:suppressAutoHyphens/>
        <w:ind w:left="567" w:hanging="567"/>
        <w:rPr>
          <w:noProof/>
          <w:color w:val="000000"/>
        </w:rPr>
      </w:pPr>
      <w:r w:rsidRPr="00926364">
        <w:rPr>
          <w:b/>
          <w:noProof/>
          <w:color w:val="000000"/>
        </w:rPr>
        <w:t>5.1</w:t>
      </w:r>
      <w:r w:rsidRPr="00926364">
        <w:rPr>
          <w:b/>
          <w:noProof/>
          <w:color w:val="000000"/>
        </w:rPr>
        <w:tab/>
        <w:t>Farmakodynamiikka</w:t>
      </w:r>
    </w:p>
    <w:p w14:paraId="39CD31AA" w14:textId="77777777" w:rsidR="00071870" w:rsidRPr="00926364" w:rsidRDefault="00071870" w:rsidP="00AF5D5C">
      <w:pPr>
        <w:keepNext/>
        <w:suppressAutoHyphens/>
        <w:rPr>
          <w:noProof/>
          <w:color w:val="000000"/>
        </w:rPr>
      </w:pPr>
    </w:p>
    <w:p w14:paraId="0FF71416" w14:textId="77777777" w:rsidR="00071870" w:rsidRPr="00926364" w:rsidRDefault="00071870" w:rsidP="00AF5D5C">
      <w:pPr>
        <w:suppressAutoHyphens/>
        <w:rPr>
          <w:noProof/>
          <w:color w:val="000000"/>
        </w:rPr>
      </w:pPr>
      <w:r w:rsidRPr="00926364">
        <w:rPr>
          <w:noProof/>
          <w:color w:val="000000"/>
        </w:rPr>
        <w:t xml:space="preserve">Farmakoterapeuttinen ryhmä: Silmätautien lääkkeet, </w:t>
      </w:r>
      <w:r w:rsidRPr="00926364">
        <w:rPr>
          <w:color w:val="000000"/>
          <w:szCs w:val="22"/>
        </w:rPr>
        <w:t>uudissuonittumisen estoon käytettävät lääkkeet</w:t>
      </w:r>
      <w:r w:rsidRPr="00926364">
        <w:rPr>
          <w:noProof/>
          <w:color w:val="000000"/>
        </w:rPr>
        <w:t>, ATC-koodi: S01LA04.</w:t>
      </w:r>
    </w:p>
    <w:p w14:paraId="14CA54DB" w14:textId="77777777" w:rsidR="00071870" w:rsidRDefault="00071870" w:rsidP="00AF5D5C">
      <w:pPr>
        <w:suppressAutoHyphens/>
        <w:rPr>
          <w:color w:val="000000"/>
        </w:rPr>
      </w:pPr>
    </w:p>
    <w:p w14:paraId="31260643" w14:textId="77777777" w:rsidR="00FA5C66" w:rsidRDefault="00FA5C66" w:rsidP="00AF5D5C">
      <w:pPr>
        <w:keepNext/>
        <w:suppressAutoHyphens/>
        <w:rPr>
          <w:color w:val="000000"/>
          <w:szCs w:val="22"/>
          <w:u w:val="single"/>
        </w:rPr>
      </w:pPr>
      <w:r>
        <w:rPr>
          <w:color w:val="000000"/>
          <w:szCs w:val="22"/>
          <w:u w:val="single"/>
        </w:rPr>
        <w:t>Vaikutusmekanismi</w:t>
      </w:r>
    </w:p>
    <w:p w14:paraId="1ACB14BB" w14:textId="77777777" w:rsidR="00FA5C66" w:rsidRPr="00926364" w:rsidRDefault="00FA5C66" w:rsidP="00AF5D5C">
      <w:pPr>
        <w:keepNext/>
        <w:suppressAutoHyphens/>
        <w:rPr>
          <w:color w:val="000000"/>
        </w:rPr>
      </w:pPr>
    </w:p>
    <w:p w14:paraId="7BE6FBFB" w14:textId="77777777" w:rsidR="00071870" w:rsidRPr="00926364" w:rsidRDefault="00071870" w:rsidP="00AF5D5C">
      <w:pPr>
        <w:rPr>
          <w:color w:val="000000"/>
          <w:szCs w:val="22"/>
        </w:rPr>
      </w:pPr>
      <w:r w:rsidRPr="00926364">
        <w:rPr>
          <w:color w:val="000000"/>
          <w:szCs w:val="22"/>
        </w:rPr>
        <w:t>Ranibitsumabi on humanisoitu rekombinantti monoklonaalinen vasta-ainefragmentti, jonka kohteena on ihmisen vaskulaarinen endoteelikasvutekijä A (VEGF-A). Sillä on suuri taipumus sitoutua VEGF-A-isoformeihin (esim. VEGF</w:t>
      </w:r>
      <w:r w:rsidRPr="00926364">
        <w:rPr>
          <w:color w:val="000000"/>
          <w:szCs w:val="22"/>
          <w:vertAlign w:val="subscript"/>
        </w:rPr>
        <w:t>110</w:t>
      </w:r>
      <w:r w:rsidRPr="00926364">
        <w:rPr>
          <w:color w:val="000000"/>
          <w:szCs w:val="22"/>
        </w:rPr>
        <w:t>, VEGF</w:t>
      </w:r>
      <w:r w:rsidRPr="00926364">
        <w:rPr>
          <w:color w:val="000000"/>
          <w:szCs w:val="22"/>
          <w:vertAlign w:val="subscript"/>
        </w:rPr>
        <w:t>121</w:t>
      </w:r>
      <w:r w:rsidRPr="00926364">
        <w:rPr>
          <w:color w:val="000000"/>
          <w:szCs w:val="22"/>
        </w:rPr>
        <w:t xml:space="preserve"> ja VEGF</w:t>
      </w:r>
      <w:r w:rsidRPr="00926364">
        <w:rPr>
          <w:color w:val="000000"/>
          <w:szCs w:val="22"/>
          <w:vertAlign w:val="subscript"/>
        </w:rPr>
        <w:t>165</w:t>
      </w:r>
      <w:r w:rsidRPr="00926364">
        <w:rPr>
          <w:color w:val="000000"/>
          <w:szCs w:val="22"/>
        </w:rPr>
        <w:t xml:space="preserve">), jolloin se estää VEGF-A:n sitoutumisen sen omiin reseptoreihin VEGFR-1 ja VEGFR-2. VEGF-A:n sitoutuminen sen omiin reseptoreihin johtaa endoteelisolujen </w:t>
      </w:r>
      <w:r w:rsidR="00013675">
        <w:rPr>
          <w:color w:val="000000"/>
          <w:szCs w:val="22"/>
        </w:rPr>
        <w:t xml:space="preserve">lisääntymiseen </w:t>
      </w:r>
      <w:r w:rsidRPr="00926364">
        <w:rPr>
          <w:color w:val="000000"/>
          <w:szCs w:val="22"/>
        </w:rPr>
        <w:t xml:space="preserve">ja </w:t>
      </w:r>
      <w:r w:rsidR="00013675">
        <w:rPr>
          <w:color w:val="000000"/>
          <w:szCs w:val="22"/>
        </w:rPr>
        <w:t>uudissuonittumiseen</w:t>
      </w:r>
      <w:r w:rsidR="00013675" w:rsidRPr="00926364">
        <w:rPr>
          <w:color w:val="000000"/>
          <w:szCs w:val="22"/>
        </w:rPr>
        <w:t xml:space="preserve"> </w:t>
      </w:r>
      <w:r w:rsidRPr="00926364">
        <w:rPr>
          <w:color w:val="000000"/>
          <w:szCs w:val="22"/>
        </w:rPr>
        <w:t>samoin kuin uudissuonivuotoihin</w:t>
      </w:r>
      <w:r w:rsidR="00013675">
        <w:rPr>
          <w:color w:val="000000"/>
          <w:szCs w:val="22"/>
        </w:rPr>
        <w:t>. Näiden</w:t>
      </w:r>
      <w:r w:rsidRPr="00926364">
        <w:rPr>
          <w:color w:val="000000"/>
          <w:szCs w:val="22"/>
        </w:rPr>
        <w:t xml:space="preserve"> kaikkien uskotaan edistävän ikään liittyvän </w:t>
      </w:r>
      <w:r w:rsidR="00013675" w:rsidRPr="00CF5A3B">
        <w:rPr>
          <w:color w:val="000000"/>
          <w:szCs w:val="22"/>
        </w:rPr>
        <w:t>neovaskulaarisen (kostean) verkkokalvon makulan rappeuman</w:t>
      </w:r>
      <w:r w:rsidR="000C713E">
        <w:t>, patologisen likitaittoisuuden sekä silmän suonikalvon uudissuonittumisen</w:t>
      </w:r>
      <w:r w:rsidRPr="00926364">
        <w:rPr>
          <w:color w:val="000000"/>
          <w:szCs w:val="22"/>
        </w:rPr>
        <w:t xml:space="preserve"> etenemistä</w:t>
      </w:r>
      <w:r w:rsidR="00013675" w:rsidRPr="00401B87">
        <w:rPr>
          <w:color w:val="000000"/>
        </w:rPr>
        <w:t xml:space="preserve"> </w:t>
      </w:r>
      <w:r w:rsidR="00013675">
        <w:rPr>
          <w:color w:val="000000"/>
        </w:rPr>
        <w:t xml:space="preserve">tai edistävän näön heikentymistä, joka johtuu </w:t>
      </w:r>
      <w:r w:rsidR="00013675" w:rsidRPr="00CF5A3B">
        <w:rPr>
          <w:color w:val="000000"/>
          <w:szCs w:val="22"/>
        </w:rPr>
        <w:t>diabeettisesta</w:t>
      </w:r>
      <w:r w:rsidR="00013675">
        <w:rPr>
          <w:color w:val="000000"/>
        </w:rPr>
        <w:t xml:space="preserve"> makulaturvotuksesta</w:t>
      </w:r>
      <w:r w:rsidR="00013675" w:rsidRPr="00CF5A3B">
        <w:rPr>
          <w:color w:val="000000"/>
          <w:szCs w:val="22"/>
        </w:rPr>
        <w:t xml:space="preserve"> tai verkkokalvon laskimotukoksen ai</w:t>
      </w:r>
      <w:r w:rsidR="00013675">
        <w:rPr>
          <w:color w:val="000000"/>
        </w:rPr>
        <w:t>heuttamasta makulaturvoksesta</w:t>
      </w:r>
      <w:r w:rsidRPr="00926364">
        <w:rPr>
          <w:color w:val="000000"/>
          <w:szCs w:val="22"/>
        </w:rPr>
        <w:t>.</w:t>
      </w:r>
    </w:p>
    <w:p w14:paraId="675DD946" w14:textId="77777777" w:rsidR="00071870" w:rsidRPr="00926364" w:rsidRDefault="00071870" w:rsidP="00AF5D5C">
      <w:pPr>
        <w:rPr>
          <w:color w:val="000000"/>
          <w:szCs w:val="22"/>
        </w:rPr>
      </w:pPr>
    </w:p>
    <w:p w14:paraId="16652D78" w14:textId="77777777" w:rsidR="00FA5C66" w:rsidRDefault="00FA5C66" w:rsidP="00AF5D5C">
      <w:pPr>
        <w:keepNext/>
        <w:suppressAutoHyphens/>
        <w:rPr>
          <w:color w:val="000000"/>
          <w:szCs w:val="22"/>
          <w:u w:val="single"/>
        </w:rPr>
      </w:pPr>
      <w:r>
        <w:rPr>
          <w:color w:val="000000"/>
          <w:szCs w:val="22"/>
          <w:u w:val="single"/>
        </w:rPr>
        <w:t>Kliininen teho ja turvallisuus</w:t>
      </w:r>
    </w:p>
    <w:p w14:paraId="428E22AB" w14:textId="77777777" w:rsidR="00FA5C66" w:rsidRPr="00DA07BA" w:rsidRDefault="00FA5C66" w:rsidP="00AF5D5C">
      <w:pPr>
        <w:keepNext/>
        <w:suppressAutoHyphens/>
        <w:rPr>
          <w:color w:val="000000"/>
          <w:szCs w:val="22"/>
        </w:rPr>
      </w:pPr>
    </w:p>
    <w:p w14:paraId="61D4DE4C" w14:textId="77777777" w:rsidR="00071870" w:rsidRPr="009519C5" w:rsidRDefault="00071870" w:rsidP="00AF5D5C">
      <w:pPr>
        <w:keepNext/>
        <w:suppressAutoHyphens/>
        <w:rPr>
          <w:i/>
          <w:color w:val="000000"/>
          <w:szCs w:val="22"/>
          <w:u w:val="single"/>
        </w:rPr>
      </w:pPr>
      <w:r w:rsidRPr="009519C5">
        <w:rPr>
          <w:i/>
          <w:color w:val="000000"/>
          <w:szCs w:val="22"/>
          <w:u w:val="single"/>
        </w:rPr>
        <w:t>Ikään liittyvän kostean verkkokalvon makulan rappeuman hoito</w:t>
      </w:r>
    </w:p>
    <w:p w14:paraId="3E610431" w14:textId="77777777" w:rsidR="00071870" w:rsidRPr="00926364" w:rsidRDefault="00071870" w:rsidP="00AF5D5C">
      <w:pPr>
        <w:rPr>
          <w:color w:val="000000"/>
          <w:szCs w:val="22"/>
        </w:rPr>
      </w:pPr>
      <w:r w:rsidRPr="00926364">
        <w:rPr>
          <w:color w:val="000000"/>
          <w:szCs w:val="22"/>
        </w:rPr>
        <w:t>Lucentis-valmisteen kliininen teho ja turvallisuus ikään liittyvän kostean verkkokalvon makulan rappeuman hoitoon on arvioitu kolmessa satunnaistetussa lumelääke- tai vaikuttavaan aineeseen vertailevassa, 24 kuukautta kestäneessä kaksoissokkotutkimuksessa, jotka tehtiin neovaskulaarista AMD:tä sairastavilla potilailla. Kaikkiaan 1 323 potilasta (879 vaikuttavaa lääkeainetta ja 444 lumelääkettä saanutta potilasta) oli mukana tutkimuksissa.</w:t>
      </w:r>
    </w:p>
    <w:p w14:paraId="2AEAABEF" w14:textId="77777777" w:rsidR="00071870" w:rsidRPr="00926364" w:rsidRDefault="00071870" w:rsidP="00AF5D5C">
      <w:pPr>
        <w:rPr>
          <w:color w:val="000000"/>
          <w:szCs w:val="22"/>
        </w:rPr>
      </w:pPr>
    </w:p>
    <w:p w14:paraId="07D2CB64" w14:textId="77777777" w:rsidR="00071870" w:rsidRPr="00926364" w:rsidRDefault="00071870" w:rsidP="00AF5D5C">
      <w:pPr>
        <w:rPr>
          <w:color w:val="000000"/>
          <w:szCs w:val="22"/>
        </w:rPr>
      </w:pPr>
      <w:r w:rsidRPr="00926364">
        <w:rPr>
          <w:color w:val="000000"/>
          <w:szCs w:val="22"/>
        </w:rPr>
        <w:t>Tutkimuksessa FVF2598g (MARINA) 716 potilasta, joilla oli minimaalisesti klassinen tai piilevä ei-klassinen</w:t>
      </w:r>
      <w:r w:rsidR="0051531C" w:rsidRPr="00926364">
        <w:rPr>
          <w:color w:val="000000"/>
          <w:szCs w:val="22"/>
        </w:rPr>
        <w:t xml:space="preserve"> leesio satunnaistettiin suhteessa 1:1:1 saamaan kerran kuukaudessa annettavat 0,3 mg:n tai 0,5 mg:n Lucentis-injektiot tai lumelääkeinjektiot</w:t>
      </w:r>
      <w:r w:rsidRPr="00926364">
        <w:rPr>
          <w:color w:val="000000"/>
          <w:szCs w:val="22"/>
        </w:rPr>
        <w:t>.</w:t>
      </w:r>
    </w:p>
    <w:p w14:paraId="3CD16D75" w14:textId="77777777" w:rsidR="00071870" w:rsidRPr="00926364" w:rsidRDefault="00071870" w:rsidP="00AF5D5C">
      <w:pPr>
        <w:rPr>
          <w:color w:val="000000"/>
          <w:szCs w:val="22"/>
        </w:rPr>
      </w:pPr>
    </w:p>
    <w:p w14:paraId="4960E8D6" w14:textId="77777777" w:rsidR="0051531C" w:rsidRPr="00926364" w:rsidRDefault="0051531C" w:rsidP="00AF5D5C">
      <w:pPr>
        <w:rPr>
          <w:color w:val="000000"/>
          <w:szCs w:val="22"/>
        </w:rPr>
      </w:pPr>
      <w:r w:rsidRPr="00926364">
        <w:rPr>
          <w:color w:val="000000"/>
          <w:szCs w:val="22"/>
        </w:rPr>
        <w:t>Tutkimuksessa FVF2587g (ANCHOR) 423</w:t>
      </w:r>
      <w:r w:rsidR="00D76F15" w:rsidRPr="00926364">
        <w:rPr>
          <w:color w:val="000000"/>
          <w:szCs w:val="22"/>
        </w:rPr>
        <w:t> </w:t>
      </w:r>
      <w:r w:rsidRPr="00926364">
        <w:rPr>
          <w:color w:val="000000"/>
          <w:szCs w:val="22"/>
        </w:rPr>
        <w:t>potilasta, joilla oli pääasiassa klassinen CNV-leesio, satunnaistettiin suhteessa 1:1:1 saamaan kuukausittaiset 0,3 mg:n tai 0,5 mg:n Lucentis-injektiot tai PDT-hoidot verteporfiinilla (lähtötasossa ja sen jälkeen joka kolmas kuukausi, jos fluoreseiiniangiografiassa näkyi pysyvä tai uusiutuva uudissuonivuoto).</w:t>
      </w:r>
    </w:p>
    <w:p w14:paraId="25D13096" w14:textId="77777777" w:rsidR="00071870" w:rsidRPr="00926364" w:rsidRDefault="00071870" w:rsidP="00AF5D5C">
      <w:pPr>
        <w:rPr>
          <w:color w:val="000000"/>
          <w:szCs w:val="22"/>
        </w:rPr>
      </w:pPr>
    </w:p>
    <w:p w14:paraId="6541B1F9" w14:textId="77777777" w:rsidR="00071870" w:rsidRPr="00926364" w:rsidRDefault="00071870" w:rsidP="00AF5D5C">
      <w:pPr>
        <w:suppressAutoHyphens/>
        <w:rPr>
          <w:color w:val="000000"/>
        </w:rPr>
      </w:pPr>
      <w:r w:rsidRPr="00926364">
        <w:rPr>
          <w:color w:val="000000"/>
          <w:szCs w:val="22"/>
        </w:rPr>
        <w:t>Tutkimusten olennaisimmat tulokset on esitetty taulukossa 1 ja kuvassa 1.</w:t>
      </w:r>
    </w:p>
    <w:p w14:paraId="2455823D" w14:textId="77777777" w:rsidR="00071870" w:rsidRPr="00D241D2" w:rsidRDefault="00071870" w:rsidP="00AF5D5C">
      <w:pPr>
        <w:rPr>
          <w:color w:val="000000"/>
          <w:szCs w:val="22"/>
        </w:rPr>
      </w:pPr>
    </w:p>
    <w:p w14:paraId="7F721D65" w14:textId="77777777" w:rsidR="00071870" w:rsidRPr="00926364" w:rsidRDefault="00071870" w:rsidP="00AF5D5C">
      <w:pPr>
        <w:keepNext/>
        <w:keepLines/>
        <w:ind w:left="1418" w:hanging="1418"/>
        <w:rPr>
          <w:b/>
          <w:color w:val="000000"/>
          <w:szCs w:val="22"/>
        </w:rPr>
      </w:pPr>
      <w:r w:rsidRPr="00926364">
        <w:rPr>
          <w:b/>
          <w:color w:val="000000"/>
          <w:szCs w:val="22"/>
        </w:rPr>
        <w:t>Taulukko 1</w:t>
      </w:r>
      <w:r w:rsidRPr="00926364">
        <w:rPr>
          <w:b/>
          <w:color w:val="000000"/>
          <w:szCs w:val="22"/>
        </w:rPr>
        <w:tab/>
        <w:t>Tutkimusten FVF2598g (MARINA) ja FVF2587g (ANCHOR) 12kk:n ja 24kk:n tulokset</w:t>
      </w:r>
    </w:p>
    <w:p w14:paraId="57DEB795" w14:textId="77777777" w:rsidR="00071870" w:rsidRPr="00926364" w:rsidRDefault="00071870" w:rsidP="00AF5D5C">
      <w:pPr>
        <w:keepNext/>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492"/>
        <w:gridCol w:w="1450"/>
        <w:gridCol w:w="1369"/>
        <w:gridCol w:w="1438"/>
        <w:gridCol w:w="1421"/>
      </w:tblGrid>
      <w:tr w:rsidR="00071870" w:rsidRPr="00926364" w14:paraId="5C54E0C8" w14:textId="77777777" w:rsidTr="008B625F">
        <w:tc>
          <w:tcPr>
            <w:tcW w:w="1911" w:type="dxa"/>
          </w:tcPr>
          <w:p w14:paraId="1635ADC4" w14:textId="77777777" w:rsidR="00071870" w:rsidRPr="00926364" w:rsidRDefault="00071870" w:rsidP="00AF5D5C">
            <w:pPr>
              <w:keepNext/>
              <w:rPr>
                <w:color w:val="000000"/>
                <w:szCs w:val="22"/>
              </w:rPr>
            </w:pPr>
          </w:p>
        </w:tc>
        <w:tc>
          <w:tcPr>
            <w:tcW w:w="1520" w:type="dxa"/>
          </w:tcPr>
          <w:p w14:paraId="2457FB7E" w14:textId="77777777" w:rsidR="00071870" w:rsidRPr="00926364" w:rsidRDefault="00071870" w:rsidP="00AF5D5C">
            <w:pPr>
              <w:keepNext/>
              <w:jc w:val="center"/>
              <w:rPr>
                <w:color w:val="000000"/>
                <w:szCs w:val="22"/>
              </w:rPr>
            </w:pPr>
          </w:p>
        </w:tc>
        <w:tc>
          <w:tcPr>
            <w:tcW w:w="2926" w:type="dxa"/>
            <w:gridSpan w:val="2"/>
          </w:tcPr>
          <w:p w14:paraId="5E57C898" w14:textId="77777777" w:rsidR="00071870" w:rsidRPr="00926364" w:rsidRDefault="00071870" w:rsidP="00AF5D5C">
            <w:pPr>
              <w:keepNext/>
              <w:jc w:val="center"/>
              <w:rPr>
                <w:color w:val="000000"/>
                <w:szCs w:val="22"/>
              </w:rPr>
            </w:pPr>
            <w:r w:rsidRPr="00926364">
              <w:rPr>
                <w:color w:val="000000"/>
                <w:szCs w:val="22"/>
              </w:rPr>
              <w:t>FVF2598g (MARINA)</w:t>
            </w:r>
          </w:p>
        </w:tc>
        <w:tc>
          <w:tcPr>
            <w:tcW w:w="2929" w:type="dxa"/>
            <w:gridSpan w:val="2"/>
          </w:tcPr>
          <w:p w14:paraId="68B7556B" w14:textId="77777777" w:rsidR="00071870" w:rsidRPr="00926364" w:rsidRDefault="00071870" w:rsidP="00AF5D5C">
            <w:pPr>
              <w:keepNext/>
              <w:jc w:val="center"/>
              <w:rPr>
                <w:color w:val="000000"/>
                <w:szCs w:val="22"/>
              </w:rPr>
            </w:pPr>
            <w:r w:rsidRPr="00926364">
              <w:rPr>
                <w:color w:val="000000"/>
                <w:szCs w:val="22"/>
              </w:rPr>
              <w:t>FVF2587g (ANCHOR)</w:t>
            </w:r>
          </w:p>
        </w:tc>
      </w:tr>
      <w:tr w:rsidR="00071870" w:rsidRPr="00926364" w14:paraId="058DB372" w14:textId="77777777" w:rsidTr="00FC0196">
        <w:tc>
          <w:tcPr>
            <w:tcW w:w="1911" w:type="dxa"/>
          </w:tcPr>
          <w:p w14:paraId="3F403C9C" w14:textId="77777777" w:rsidR="00071870" w:rsidRPr="00926364" w:rsidRDefault="00071870" w:rsidP="00AF5D5C">
            <w:pPr>
              <w:keepNext/>
              <w:rPr>
                <w:color w:val="000000"/>
                <w:szCs w:val="22"/>
              </w:rPr>
            </w:pPr>
            <w:r w:rsidRPr="00926364">
              <w:rPr>
                <w:color w:val="000000"/>
                <w:szCs w:val="22"/>
              </w:rPr>
              <w:t>Tuloksen mittaus</w:t>
            </w:r>
          </w:p>
        </w:tc>
        <w:tc>
          <w:tcPr>
            <w:tcW w:w="1520" w:type="dxa"/>
          </w:tcPr>
          <w:p w14:paraId="1E62125A" w14:textId="77777777" w:rsidR="00071870" w:rsidRPr="00926364" w:rsidRDefault="00071870" w:rsidP="00AF5D5C">
            <w:pPr>
              <w:keepNext/>
              <w:jc w:val="center"/>
              <w:rPr>
                <w:color w:val="000000"/>
                <w:szCs w:val="22"/>
              </w:rPr>
            </w:pPr>
            <w:r w:rsidRPr="00926364">
              <w:rPr>
                <w:color w:val="000000"/>
                <w:szCs w:val="22"/>
              </w:rPr>
              <w:t>Kuukausi</w:t>
            </w:r>
          </w:p>
        </w:tc>
        <w:tc>
          <w:tcPr>
            <w:tcW w:w="1497" w:type="dxa"/>
          </w:tcPr>
          <w:p w14:paraId="3366CCD4" w14:textId="77777777" w:rsidR="00071870" w:rsidRPr="00926364" w:rsidRDefault="00071870" w:rsidP="00AF5D5C">
            <w:pPr>
              <w:keepNext/>
              <w:jc w:val="center"/>
              <w:rPr>
                <w:color w:val="000000"/>
                <w:szCs w:val="22"/>
              </w:rPr>
            </w:pPr>
            <w:r w:rsidRPr="00926364">
              <w:rPr>
                <w:color w:val="000000"/>
                <w:szCs w:val="22"/>
              </w:rPr>
              <w:t>Lumelääke</w:t>
            </w:r>
          </w:p>
          <w:p w14:paraId="09CCBB75" w14:textId="77777777" w:rsidR="00071870" w:rsidRPr="00926364" w:rsidRDefault="00071870" w:rsidP="00AF5D5C">
            <w:pPr>
              <w:keepNext/>
              <w:jc w:val="center"/>
              <w:rPr>
                <w:color w:val="000000"/>
                <w:szCs w:val="22"/>
              </w:rPr>
            </w:pPr>
            <w:r w:rsidRPr="00926364">
              <w:rPr>
                <w:color w:val="000000"/>
                <w:szCs w:val="22"/>
              </w:rPr>
              <w:t>(n = 238)</w:t>
            </w:r>
          </w:p>
        </w:tc>
        <w:tc>
          <w:tcPr>
            <w:tcW w:w="1429" w:type="dxa"/>
          </w:tcPr>
          <w:p w14:paraId="0E403433" w14:textId="77777777" w:rsidR="00071870" w:rsidRPr="00926364" w:rsidRDefault="00071870" w:rsidP="00AF5D5C">
            <w:pPr>
              <w:keepNext/>
              <w:jc w:val="center"/>
              <w:rPr>
                <w:color w:val="000000"/>
                <w:szCs w:val="22"/>
              </w:rPr>
            </w:pPr>
            <w:r w:rsidRPr="00926364">
              <w:rPr>
                <w:color w:val="000000"/>
                <w:szCs w:val="22"/>
              </w:rPr>
              <w:t>Lucentis 0,5 mg (n = 240)</w:t>
            </w:r>
          </w:p>
        </w:tc>
        <w:tc>
          <w:tcPr>
            <w:tcW w:w="1438" w:type="dxa"/>
          </w:tcPr>
          <w:p w14:paraId="501F40F3" w14:textId="77777777" w:rsidR="00071870" w:rsidRPr="00926364" w:rsidRDefault="00071870" w:rsidP="00AF5D5C">
            <w:pPr>
              <w:keepNext/>
              <w:jc w:val="center"/>
              <w:rPr>
                <w:color w:val="000000"/>
                <w:szCs w:val="22"/>
              </w:rPr>
            </w:pPr>
            <w:r w:rsidRPr="00926364">
              <w:rPr>
                <w:color w:val="000000"/>
                <w:szCs w:val="22"/>
              </w:rPr>
              <w:t>Verteporfiini-PDT (n = 143)</w:t>
            </w:r>
          </w:p>
        </w:tc>
        <w:tc>
          <w:tcPr>
            <w:tcW w:w="1491" w:type="dxa"/>
          </w:tcPr>
          <w:p w14:paraId="5A0B7B80" w14:textId="77777777" w:rsidR="00071870" w:rsidRPr="00926364" w:rsidRDefault="00071870" w:rsidP="00AF5D5C">
            <w:pPr>
              <w:keepNext/>
              <w:jc w:val="center"/>
              <w:rPr>
                <w:color w:val="000000"/>
                <w:szCs w:val="22"/>
              </w:rPr>
            </w:pPr>
            <w:r w:rsidRPr="00926364">
              <w:rPr>
                <w:color w:val="000000"/>
                <w:szCs w:val="22"/>
              </w:rPr>
              <w:t>Lucentis 0,5 mg (n = 140)</w:t>
            </w:r>
          </w:p>
        </w:tc>
      </w:tr>
      <w:tr w:rsidR="00071870" w:rsidRPr="00926364" w14:paraId="0183F970" w14:textId="77777777" w:rsidTr="00FC0196">
        <w:tc>
          <w:tcPr>
            <w:tcW w:w="1911" w:type="dxa"/>
            <w:vMerge w:val="restart"/>
          </w:tcPr>
          <w:p w14:paraId="2829DD01" w14:textId="77777777" w:rsidR="00071870" w:rsidRPr="00926364" w:rsidRDefault="00071870" w:rsidP="00AF5D5C">
            <w:pPr>
              <w:keepNext/>
              <w:rPr>
                <w:color w:val="000000"/>
                <w:szCs w:val="22"/>
              </w:rPr>
            </w:pPr>
            <w:r w:rsidRPr="00926364">
              <w:rPr>
                <w:color w:val="000000"/>
                <w:szCs w:val="22"/>
              </w:rPr>
              <w:t>&lt; 15 kirjaimen menetys</w:t>
            </w:r>
          </w:p>
          <w:p w14:paraId="691038DE" w14:textId="77777777" w:rsidR="00071870" w:rsidRPr="00926364" w:rsidRDefault="00071870" w:rsidP="00AF5D5C">
            <w:pPr>
              <w:keepNext/>
              <w:rPr>
                <w:color w:val="000000"/>
                <w:szCs w:val="22"/>
              </w:rPr>
            </w:pPr>
            <w:r w:rsidRPr="00926364">
              <w:rPr>
                <w:color w:val="000000"/>
                <w:szCs w:val="22"/>
              </w:rPr>
              <w:t>näöntarkkuudesta (%)</w:t>
            </w:r>
            <w:r w:rsidRPr="00926364">
              <w:rPr>
                <w:color w:val="000000"/>
                <w:szCs w:val="22"/>
                <w:vertAlign w:val="superscript"/>
              </w:rPr>
              <w:t>a</w:t>
            </w:r>
          </w:p>
          <w:p w14:paraId="2E627DC2" w14:textId="77777777" w:rsidR="00071870" w:rsidRPr="00926364" w:rsidRDefault="00071870" w:rsidP="00AF5D5C">
            <w:pPr>
              <w:keepNext/>
              <w:rPr>
                <w:color w:val="000000"/>
                <w:szCs w:val="22"/>
              </w:rPr>
            </w:pPr>
            <w:r w:rsidRPr="00926364">
              <w:rPr>
                <w:color w:val="000000"/>
                <w:szCs w:val="22"/>
              </w:rPr>
              <w:t>(näön säilyminen, ensisijainen päätetapahtuma)</w:t>
            </w:r>
          </w:p>
        </w:tc>
        <w:tc>
          <w:tcPr>
            <w:tcW w:w="1520" w:type="dxa"/>
          </w:tcPr>
          <w:p w14:paraId="137F3E8A" w14:textId="77777777" w:rsidR="00071870" w:rsidRPr="00926364" w:rsidRDefault="00071870" w:rsidP="00AF5D5C">
            <w:pPr>
              <w:keepNext/>
              <w:jc w:val="center"/>
              <w:rPr>
                <w:color w:val="000000"/>
                <w:szCs w:val="22"/>
              </w:rPr>
            </w:pPr>
            <w:r w:rsidRPr="00926364">
              <w:rPr>
                <w:color w:val="000000"/>
                <w:szCs w:val="22"/>
              </w:rPr>
              <w:t>12. kuukausi</w:t>
            </w:r>
          </w:p>
        </w:tc>
        <w:tc>
          <w:tcPr>
            <w:tcW w:w="1497" w:type="dxa"/>
          </w:tcPr>
          <w:p w14:paraId="138EFD6A" w14:textId="77777777" w:rsidR="00071870" w:rsidRPr="00926364" w:rsidRDefault="00071870" w:rsidP="00AF5D5C">
            <w:pPr>
              <w:keepNext/>
              <w:jc w:val="center"/>
              <w:rPr>
                <w:color w:val="000000"/>
                <w:szCs w:val="22"/>
              </w:rPr>
            </w:pPr>
            <w:r w:rsidRPr="00926364">
              <w:rPr>
                <w:color w:val="000000"/>
                <w:szCs w:val="22"/>
              </w:rPr>
              <w:t>62 %</w:t>
            </w:r>
          </w:p>
        </w:tc>
        <w:tc>
          <w:tcPr>
            <w:tcW w:w="1429" w:type="dxa"/>
          </w:tcPr>
          <w:p w14:paraId="6F9C97B5" w14:textId="77777777" w:rsidR="00071870" w:rsidRPr="00926364" w:rsidRDefault="00071870" w:rsidP="00AF5D5C">
            <w:pPr>
              <w:keepNext/>
              <w:jc w:val="center"/>
              <w:rPr>
                <w:color w:val="000000"/>
                <w:szCs w:val="22"/>
              </w:rPr>
            </w:pPr>
            <w:r w:rsidRPr="00926364">
              <w:rPr>
                <w:color w:val="000000"/>
                <w:szCs w:val="22"/>
              </w:rPr>
              <w:t>95 %</w:t>
            </w:r>
          </w:p>
        </w:tc>
        <w:tc>
          <w:tcPr>
            <w:tcW w:w="1438" w:type="dxa"/>
          </w:tcPr>
          <w:p w14:paraId="6574F08A" w14:textId="77777777" w:rsidR="00071870" w:rsidRPr="00926364" w:rsidRDefault="00071870" w:rsidP="00AF5D5C">
            <w:pPr>
              <w:keepNext/>
              <w:jc w:val="center"/>
              <w:rPr>
                <w:color w:val="000000"/>
                <w:szCs w:val="22"/>
              </w:rPr>
            </w:pPr>
            <w:r w:rsidRPr="00926364">
              <w:rPr>
                <w:color w:val="000000"/>
                <w:szCs w:val="22"/>
              </w:rPr>
              <w:t>64 %</w:t>
            </w:r>
          </w:p>
        </w:tc>
        <w:tc>
          <w:tcPr>
            <w:tcW w:w="1491" w:type="dxa"/>
          </w:tcPr>
          <w:p w14:paraId="523CCCA7" w14:textId="77777777" w:rsidR="00071870" w:rsidRPr="00926364" w:rsidRDefault="00071870" w:rsidP="00AF5D5C">
            <w:pPr>
              <w:keepNext/>
              <w:jc w:val="center"/>
              <w:rPr>
                <w:color w:val="000000"/>
                <w:szCs w:val="22"/>
              </w:rPr>
            </w:pPr>
            <w:r w:rsidRPr="00926364">
              <w:rPr>
                <w:color w:val="000000"/>
                <w:szCs w:val="22"/>
              </w:rPr>
              <w:t>96 %</w:t>
            </w:r>
          </w:p>
        </w:tc>
      </w:tr>
      <w:tr w:rsidR="00071870" w:rsidRPr="00926364" w14:paraId="3853C76C" w14:textId="77777777" w:rsidTr="00FC0196">
        <w:tc>
          <w:tcPr>
            <w:tcW w:w="1911" w:type="dxa"/>
            <w:vMerge/>
          </w:tcPr>
          <w:p w14:paraId="3F04FE33" w14:textId="77777777" w:rsidR="00071870" w:rsidRPr="00926364" w:rsidRDefault="00071870" w:rsidP="00AF5D5C">
            <w:pPr>
              <w:keepNext/>
              <w:rPr>
                <w:color w:val="000000"/>
                <w:szCs w:val="22"/>
              </w:rPr>
            </w:pPr>
          </w:p>
        </w:tc>
        <w:tc>
          <w:tcPr>
            <w:tcW w:w="1520" w:type="dxa"/>
          </w:tcPr>
          <w:p w14:paraId="3D98D36E" w14:textId="77777777" w:rsidR="00071870" w:rsidRPr="00926364" w:rsidRDefault="00071870" w:rsidP="00AF5D5C">
            <w:pPr>
              <w:keepNext/>
              <w:jc w:val="center"/>
              <w:rPr>
                <w:color w:val="000000"/>
                <w:szCs w:val="22"/>
              </w:rPr>
            </w:pPr>
            <w:r w:rsidRPr="00926364">
              <w:rPr>
                <w:color w:val="000000"/>
                <w:szCs w:val="22"/>
              </w:rPr>
              <w:t>24. kuukausi</w:t>
            </w:r>
          </w:p>
        </w:tc>
        <w:tc>
          <w:tcPr>
            <w:tcW w:w="1497" w:type="dxa"/>
          </w:tcPr>
          <w:p w14:paraId="2AF3ED4B" w14:textId="77777777" w:rsidR="00071870" w:rsidRPr="00926364" w:rsidRDefault="00071870" w:rsidP="00AF5D5C">
            <w:pPr>
              <w:keepNext/>
              <w:jc w:val="center"/>
              <w:rPr>
                <w:color w:val="000000"/>
                <w:szCs w:val="22"/>
              </w:rPr>
            </w:pPr>
            <w:r w:rsidRPr="00926364">
              <w:rPr>
                <w:color w:val="000000"/>
                <w:szCs w:val="22"/>
              </w:rPr>
              <w:t>53 %</w:t>
            </w:r>
          </w:p>
        </w:tc>
        <w:tc>
          <w:tcPr>
            <w:tcW w:w="1429" w:type="dxa"/>
          </w:tcPr>
          <w:p w14:paraId="6AE310EA" w14:textId="77777777" w:rsidR="00071870" w:rsidRPr="00926364" w:rsidRDefault="00071870" w:rsidP="00AF5D5C">
            <w:pPr>
              <w:keepNext/>
              <w:jc w:val="center"/>
              <w:rPr>
                <w:color w:val="000000"/>
                <w:szCs w:val="22"/>
              </w:rPr>
            </w:pPr>
            <w:r w:rsidRPr="00926364">
              <w:rPr>
                <w:color w:val="000000"/>
                <w:szCs w:val="22"/>
              </w:rPr>
              <w:t>90 %</w:t>
            </w:r>
          </w:p>
        </w:tc>
        <w:tc>
          <w:tcPr>
            <w:tcW w:w="1438" w:type="dxa"/>
          </w:tcPr>
          <w:p w14:paraId="240CC377" w14:textId="77777777" w:rsidR="00071870" w:rsidRPr="00926364" w:rsidRDefault="00071870" w:rsidP="00AF5D5C">
            <w:pPr>
              <w:keepNext/>
              <w:jc w:val="center"/>
              <w:rPr>
                <w:color w:val="000000"/>
                <w:szCs w:val="22"/>
              </w:rPr>
            </w:pPr>
            <w:r w:rsidRPr="00926364">
              <w:rPr>
                <w:color w:val="000000"/>
                <w:szCs w:val="22"/>
              </w:rPr>
              <w:t>66 %</w:t>
            </w:r>
          </w:p>
        </w:tc>
        <w:tc>
          <w:tcPr>
            <w:tcW w:w="1491" w:type="dxa"/>
          </w:tcPr>
          <w:p w14:paraId="18B379C9" w14:textId="77777777" w:rsidR="00071870" w:rsidRPr="00926364" w:rsidRDefault="00071870" w:rsidP="00AF5D5C">
            <w:pPr>
              <w:keepNext/>
              <w:jc w:val="center"/>
              <w:rPr>
                <w:color w:val="000000"/>
                <w:szCs w:val="22"/>
              </w:rPr>
            </w:pPr>
            <w:r w:rsidRPr="00926364">
              <w:rPr>
                <w:color w:val="000000"/>
                <w:szCs w:val="22"/>
              </w:rPr>
              <w:t>90 %</w:t>
            </w:r>
          </w:p>
        </w:tc>
      </w:tr>
      <w:tr w:rsidR="00071870" w:rsidRPr="00926364" w14:paraId="24F934F5" w14:textId="77777777" w:rsidTr="00FC0196">
        <w:tc>
          <w:tcPr>
            <w:tcW w:w="1911" w:type="dxa"/>
            <w:vMerge w:val="restart"/>
          </w:tcPr>
          <w:p w14:paraId="011644F1" w14:textId="77777777" w:rsidR="00071870" w:rsidRPr="00926364" w:rsidRDefault="00071870" w:rsidP="00AF5D5C">
            <w:pPr>
              <w:keepNext/>
              <w:rPr>
                <w:color w:val="000000"/>
                <w:szCs w:val="22"/>
              </w:rPr>
            </w:pPr>
            <w:r w:rsidRPr="00926364">
              <w:rPr>
                <w:color w:val="000000"/>
                <w:szCs w:val="22"/>
              </w:rPr>
              <w:t>≥ 15 kirjaimen lisäys</w:t>
            </w:r>
          </w:p>
          <w:p w14:paraId="4E5F88B3" w14:textId="77777777" w:rsidR="00071870" w:rsidRPr="00926364" w:rsidRDefault="00071870" w:rsidP="00AF5D5C">
            <w:pPr>
              <w:keepNext/>
              <w:rPr>
                <w:color w:val="000000"/>
                <w:szCs w:val="22"/>
              </w:rPr>
            </w:pPr>
            <w:r w:rsidRPr="00926364">
              <w:rPr>
                <w:color w:val="000000"/>
                <w:szCs w:val="22"/>
              </w:rPr>
              <w:t>näöntarkkuuteen (%)</w:t>
            </w:r>
            <w:r w:rsidRPr="00926364">
              <w:rPr>
                <w:color w:val="000000"/>
                <w:szCs w:val="22"/>
                <w:vertAlign w:val="superscript"/>
              </w:rPr>
              <w:t>a</w:t>
            </w:r>
          </w:p>
        </w:tc>
        <w:tc>
          <w:tcPr>
            <w:tcW w:w="1520" w:type="dxa"/>
          </w:tcPr>
          <w:p w14:paraId="420C08E1" w14:textId="77777777" w:rsidR="00071870" w:rsidRPr="00926364" w:rsidRDefault="00071870" w:rsidP="00AF5D5C">
            <w:pPr>
              <w:keepNext/>
              <w:jc w:val="center"/>
              <w:rPr>
                <w:color w:val="000000"/>
                <w:szCs w:val="22"/>
              </w:rPr>
            </w:pPr>
            <w:r w:rsidRPr="00926364">
              <w:rPr>
                <w:color w:val="000000"/>
                <w:szCs w:val="22"/>
              </w:rPr>
              <w:t>12. kuukausi</w:t>
            </w:r>
          </w:p>
        </w:tc>
        <w:tc>
          <w:tcPr>
            <w:tcW w:w="1497" w:type="dxa"/>
          </w:tcPr>
          <w:p w14:paraId="62BD7A7A" w14:textId="77777777" w:rsidR="00071870" w:rsidRPr="00926364" w:rsidRDefault="00071870" w:rsidP="00AF5D5C">
            <w:pPr>
              <w:keepNext/>
              <w:jc w:val="center"/>
              <w:rPr>
                <w:color w:val="000000"/>
                <w:szCs w:val="22"/>
              </w:rPr>
            </w:pPr>
            <w:r w:rsidRPr="00926364">
              <w:rPr>
                <w:color w:val="000000"/>
                <w:szCs w:val="22"/>
              </w:rPr>
              <w:t>5 %</w:t>
            </w:r>
          </w:p>
        </w:tc>
        <w:tc>
          <w:tcPr>
            <w:tcW w:w="1429" w:type="dxa"/>
          </w:tcPr>
          <w:p w14:paraId="1A1072E3" w14:textId="77777777" w:rsidR="00071870" w:rsidRPr="00926364" w:rsidRDefault="00071870" w:rsidP="00AF5D5C">
            <w:pPr>
              <w:keepNext/>
              <w:jc w:val="center"/>
              <w:rPr>
                <w:color w:val="000000"/>
                <w:szCs w:val="22"/>
              </w:rPr>
            </w:pPr>
            <w:r w:rsidRPr="00926364">
              <w:rPr>
                <w:color w:val="000000"/>
                <w:szCs w:val="22"/>
              </w:rPr>
              <w:t>34 %</w:t>
            </w:r>
          </w:p>
        </w:tc>
        <w:tc>
          <w:tcPr>
            <w:tcW w:w="1438" w:type="dxa"/>
          </w:tcPr>
          <w:p w14:paraId="04143CC5" w14:textId="77777777" w:rsidR="00071870" w:rsidRPr="00926364" w:rsidRDefault="00071870" w:rsidP="00AF5D5C">
            <w:pPr>
              <w:keepNext/>
              <w:jc w:val="center"/>
              <w:rPr>
                <w:color w:val="000000"/>
                <w:szCs w:val="22"/>
              </w:rPr>
            </w:pPr>
            <w:r w:rsidRPr="00926364">
              <w:rPr>
                <w:color w:val="000000"/>
                <w:szCs w:val="22"/>
              </w:rPr>
              <w:t>6 %</w:t>
            </w:r>
          </w:p>
        </w:tc>
        <w:tc>
          <w:tcPr>
            <w:tcW w:w="1491" w:type="dxa"/>
          </w:tcPr>
          <w:p w14:paraId="176BFDED" w14:textId="77777777" w:rsidR="00071870" w:rsidRPr="00926364" w:rsidRDefault="00071870" w:rsidP="00AF5D5C">
            <w:pPr>
              <w:keepNext/>
              <w:jc w:val="center"/>
              <w:rPr>
                <w:color w:val="000000"/>
                <w:szCs w:val="22"/>
              </w:rPr>
            </w:pPr>
            <w:r w:rsidRPr="00926364">
              <w:rPr>
                <w:color w:val="000000"/>
                <w:szCs w:val="22"/>
              </w:rPr>
              <w:t>40 %</w:t>
            </w:r>
          </w:p>
        </w:tc>
      </w:tr>
      <w:tr w:rsidR="00071870" w:rsidRPr="00926364" w14:paraId="46DB5B97" w14:textId="77777777" w:rsidTr="00FC0196">
        <w:tc>
          <w:tcPr>
            <w:tcW w:w="1911" w:type="dxa"/>
            <w:vMerge/>
          </w:tcPr>
          <w:p w14:paraId="077155E7" w14:textId="77777777" w:rsidR="00071870" w:rsidRPr="00926364" w:rsidRDefault="00071870" w:rsidP="00AF5D5C">
            <w:pPr>
              <w:keepNext/>
              <w:rPr>
                <w:color w:val="000000"/>
                <w:szCs w:val="22"/>
              </w:rPr>
            </w:pPr>
          </w:p>
        </w:tc>
        <w:tc>
          <w:tcPr>
            <w:tcW w:w="1520" w:type="dxa"/>
          </w:tcPr>
          <w:p w14:paraId="21F9298E" w14:textId="77777777" w:rsidR="00071870" w:rsidRPr="00926364" w:rsidRDefault="00071870" w:rsidP="00AF5D5C">
            <w:pPr>
              <w:keepNext/>
              <w:jc w:val="center"/>
              <w:rPr>
                <w:color w:val="000000"/>
                <w:szCs w:val="22"/>
              </w:rPr>
            </w:pPr>
            <w:r w:rsidRPr="00926364">
              <w:rPr>
                <w:color w:val="000000"/>
                <w:szCs w:val="22"/>
              </w:rPr>
              <w:t>24. kuukausi</w:t>
            </w:r>
          </w:p>
        </w:tc>
        <w:tc>
          <w:tcPr>
            <w:tcW w:w="1497" w:type="dxa"/>
          </w:tcPr>
          <w:p w14:paraId="6EBBED9F" w14:textId="77777777" w:rsidR="00071870" w:rsidRPr="00926364" w:rsidRDefault="00071870" w:rsidP="00AF5D5C">
            <w:pPr>
              <w:keepNext/>
              <w:jc w:val="center"/>
              <w:rPr>
                <w:color w:val="000000"/>
                <w:szCs w:val="22"/>
              </w:rPr>
            </w:pPr>
            <w:r w:rsidRPr="00926364">
              <w:rPr>
                <w:color w:val="000000"/>
                <w:szCs w:val="22"/>
              </w:rPr>
              <w:t>4 %</w:t>
            </w:r>
          </w:p>
        </w:tc>
        <w:tc>
          <w:tcPr>
            <w:tcW w:w="1429" w:type="dxa"/>
          </w:tcPr>
          <w:p w14:paraId="3A97E014" w14:textId="77777777" w:rsidR="00071870" w:rsidRPr="00926364" w:rsidRDefault="00071870" w:rsidP="00AF5D5C">
            <w:pPr>
              <w:keepNext/>
              <w:jc w:val="center"/>
              <w:rPr>
                <w:color w:val="000000"/>
                <w:szCs w:val="22"/>
              </w:rPr>
            </w:pPr>
            <w:r w:rsidRPr="00926364">
              <w:rPr>
                <w:color w:val="000000"/>
                <w:szCs w:val="22"/>
              </w:rPr>
              <w:t>33 %</w:t>
            </w:r>
          </w:p>
        </w:tc>
        <w:tc>
          <w:tcPr>
            <w:tcW w:w="1438" w:type="dxa"/>
          </w:tcPr>
          <w:p w14:paraId="6F7C27B8" w14:textId="77777777" w:rsidR="00071870" w:rsidRPr="00926364" w:rsidRDefault="00071870" w:rsidP="00AF5D5C">
            <w:pPr>
              <w:keepNext/>
              <w:jc w:val="center"/>
              <w:rPr>
                <w:color w:val="000000"/>
                <w:szCs w:val="22"/>
              </w:rPr>
            </w:pPr>
            <w:r w:rsidRPr="00926364">
              <w:rPr>
                <w:color w:val="000000"/>
                <w:szCs w:val="22"/>
              </w:rPr>
              <w:t>6 %</w:t>
            </w:r>
          </w:p>
        </w:tc>
        <w:tc>
          <w:tcPr>
            <w:tcW w:w="1491" w:type="dxa"/>
          </w:tcPr>
          <w:p w14:paraId="090CB07D" w14:textId="77777777" w:rsidR="00071870" w:rsidRPr="00926364" w:rsidRDefault="00071870" w:rsidP="00AF5D5C">
            <w:pPr>
              <w:keepNext/>
              <w:jc w:val="center"/>
              <w:rPr>
                <w:color w:val="000000"/>
                <w:szCs w:val="22"/>
              </w:rPr>
            </w:pPr>
            <w:r w:rsidRPr="00926364">
              <w:rPr>
                <w:color w:val="000000"/>
                <w:szCs w:val="22"/>
              </w:rPr>
              <w:t>41 %</w:t>
            </w:r>
          </w:p>
        </w:tc>
      </w:tr>
      <w:tr w:rsidR="00071870" w:rsidRPr="00926364" w14:paraId="60047A14" w14:textId="77777777" w:rsidTr="00FC0196">
        <w:tc>
          <w:tcPr>
            <w:tcW w:w="1911" w:type="dxa"/>
            <w:vMerge w:val="restart"/>
          </w:tcPr>
          <w:p w14:paraId="685581D3" w14:textId="77777777" w:rsidR="00071870" w:rsidRPr="00926364" w:rsidRDefault="00071870" w:rsidP="00AF5D5C">
            <w:pPr>
              <w:keepNext/>
              <w:rPr>
                <w:color w:val="000000"/>
                <w:szCs w:val="22"/>
              </w:rPr>
            </w:pPr>
            <w:r w:rsidRPr="00926364">
              <w:rPr>
                <w:color w:val="000000"/>
                <w:szCs w:val="22"/>
              </w:rPr>
              <w:t>Näöntarkkuuden keskimääräinen muutos</w:t>
            </w:r>
          </w:p>
          <w:p w14:paraId="336270EB" w14:textId="77777777" w:rsidR="00071870" w:rsidRPr="00926364" w:rsidRDefault="00071870" w:rsidP="00AF5D5C">
            <w:pPr>
              <w:keepNext/>
              <w:rPr>
                <w:color w:val="000000"/>
                <w:szCs w:val="22"/>
              </w:rPr>
            </w:pPr>
            <w:r w:rsidRPr="00926364">
              <w:rPr>
                <w:color w:val="000000"/>
                <w:szCs w:val="22"/>
              </w:rPr>
              <w:t>(kirjaimet) (SD)</w:t>
            </w:r>
            <w:r w:rsidRPr="00926364">
              <w:rPr>
                <w:color w:val="000000"/>
                <w:szCs w:val="22"/>
                <w:vertAlign w:val="superscript"/>
              </w:rPr>
              <w:t>a</w:t>
            </w:r>
          </w:p>
        </w:tc>
        <w:tc>
          <w:tcPr>
            <w:tcW w:w="1520" w:type="dxa"/>
            <w:tcBorders>
              <w:bottom w:val="single" w:sz="4" w:space="0" w:color="auto"/>
            </w:tcBorders>
          </w:tcPr>
          <w:p w14:paraId="6292A51C" w14:textId="77777777" w:rsidR="00071870" w:rsidRPr="00926364" w:rsidRDefault="00071870" w:rsidP="00AF5D5C">
            <w:pPr>
              <w:keepNext/>
              <w:jc w:val="center"/>
              <w:rPr>
                <w:color w:val="000000"/>
                <w:szCs w:val="22"/>
              </w:rPr>
            </w:pPr>
            <w:r w:rsidRPr="00926364">
              <w:rPr>
                <w:color w:val="000000"/>
                <w:szCs w:val="22"/>
              </w:rPr>
              <w:t>12. kuukausi</w:t>
            </w:r>
          </w:p>
        </w:tc>
        <w:tc>
          <w:tcPr>
            <w:tcW w:w="1497" w:type="dxa"/>
            <w:tcBorders>
              <w:bottom w:val="single" w:sz="4" w:space="0" w:color="auto"/>
            </w:tcBorders>
          </w:tcPr>
          <w:p w14:paraId="2ED516CA" w14:textId="77777777" w:rsidR="00071870" w:rsidRPr="00926364" w:rsidRDefault="00071870" w:rsidP="00AF5D5C">
            <w:pPr>
              <w:keepNext/>
              <w:jc w:val="center"/>
              <w:rPr>
                <w:color w:val="000000"/>
                <w:szCs w:val="22"/>
              </w:rPr>
            </w:pPr>
            <w:r w:rsidRPr="00926364">
              <w:rPr>
                <w:color w:val="000000"/>
                <w:szCs w:val="22"/>
              </w:rPr>
              <w:noBreakHyphen/>
              <w:t>10,5 (16,6)</w:t>
            </w:r>
          </w:p>
        </w:tc>
        <w:tc>
          <w:tcPr>
            <w:tcW w:w="1429" w:type="dxa"/>
            <w:tcBorders>
              <w:bottom w:val="single" w:sz="4" w:space="0" w:color="auto"/>
            </w:tcBorders>
          </w:tcPr>
          <w:p w14:paraId="3FD80146" w14:textId="77777777" w:rsidR="00071870" w:rsidRPr="00926364" w:rsidRDefault="00071870" w:rsidP="00AF5D5C">
            <w:pPr>
              <w:keepNext/>
              <w:jc w:val="center"/>
              <w:rPr>
                <w:color w:val="000000"/>
                <w:szCs w:val="22"/>
              </w:rPr>
            </w:pPr>
            <w:r w:rsidRPr="00926364">
              <w:rPr>
                <w:color w:val="000000"/>
                <w:szCs w:val="22"/>
              </w:rPr>
              <w:t>+7,2 (14,4)</w:t>
            </w:r>
          </w:p>
        </w:tc>
        <w:tc>
          <w:tcPr>
            <w:tcW w:w="1438" w:type="dxa"/>
            <w:tcBorders>
              <w:bottom w:val="single" w:sz="4" w:space="0" w:color="auto"/>
            </w:tcBorders>
          </w:tcPr>
          <w:p w14:paraId="5CB5B59E" w14:textId="77777777" w:rsidR="00071870" w:rsidRPr="00926364" w:rsidRDefault="00071870" w:rsidP="00AF5D5C">
            <w:pPr>
              <w:keepNext/>
              <w:jc w:val="center"/>
              <w:rPr>
                <w:color w:val="000000"/>
                <w:szCs w:val="22"/>
              </w:rPr>
            </w:pPr>
            <w:r w:rsidRPr="00926364">
              <w:rPr>
                <w:color w:val="000000"/>
                <w:szCs w:val="22"/>
              </w:rPr>
              <w:noBreakHyphen/>
              <w:t>9,5 (16,4)</w:t>
            </w:r>
          </w:p>
        </w:tc>
        <w:tc>
          <w:tcPr>
            <w:tcW w:w="1491" w:type="dxa"/>
            <w:tcBorders>
              <w:bottom w:val="single" w:sz="4" w:space="0" w:color="auto"/>
            </w:tcBorders>
          </w:tcPr>
          <w:p w14:paraId="42054A69" w14:textId="77777777" w:rsidR="00071870" w:rsidRPr="00926364" w:rsidRDefault="00071870" w:rsidP="00AF5D5C">
            <w:pPr>
              <w:keepNext/>
              <w:jc w:val="center"/>
              <w:rPr>
                <w:color w:val="000000"/>
                <w:szCs w:val="22"/>
              </w:rPr>
            </w:pPr>
            <w:r w:rsidRPr="00926364">
              <w:rPr>
                <w:color w:val="000000"/>
                <w:szCs w:val="22"/>
              </w:rPr>
              <w:t>+11,3 (14,6)</w:t>
            </w:r>
          </w:p>
        </w:tc>
      </w:tr>
      <w:tr w:rsidR="00071870" w:rsidRPr="00926364" w14:paraId="2B0BB300" w14:textId="77777777" w:rsidTr="00FC0196">
        <w:tc>
          <w:tcPr>
            <w:tcW w:w="1911" w:type="dxa"/>
            <w:vMerge/>
            <w:tcBorders>
              <w:bottom w:val="single" w:sz="4" w:space="0" w:color="auto"/>
            </w:tcBorders>
          </w:tcPr>
          <w:p w14:paraId="26CC4C99" w14:textId="77777777" w:rsidR="00071870" w:rsidRPr="00926364" w:rsidRDefault="00071870" w:rsidP="00AF5D5C">
            <w:pPr>
              <w:keepNext/>
              <w:rPr>
                <w:color w:val="000000"/>
                <w:szCs w:val="22"/>
              </w:rPr>
            </w:pPr>
          </w:p>
        </w:tc>
        <w:tc>
          <w:tcPr>
            <w:tcW w:w="1520" w:type="dxa"/>
            <w:tcBorders>
              <w:bottom w:val="single" w:sz="4" w:space="0" w:color="auto"/>
            </w:tcBorders>
          </w:tcPr>
          <w:p w14:paraId="06A362AD" w14:textId="77777777" w:rsidR="00071870" w:rsidRPr="00926364" w:rsidRDefault="00071870" w:rsidP="00AF5D5C">
            <w:pPr>
              <w:keepNext/>
              <w:jc w:val="center"/>
              <w:rPr>
                <w:color w:val="000000"/>
                <w:szCs w:val="22"/>
              </w:rPr>
            </w:pPr>
            <w:r w:rsidRPr="00926364">
              <w:rPr>
                <w:color w:val="000000"/>
                <w:szCs w:val="22"/>
              </w:rPr>
              <w:t>24. kuukausi</w:t>
            </w:r>
          </w:p>
        </w:tc>
        <w:tc>
          <w:tcPr>
            <w:tcW w:w="1497" w:type="dxa"/>
            <w:tcBorders>
              <w:bottom w:val="single" w:sz="4" w:space="0" w:color="auto"/>
            </w:tcBorders>
          </w:tcPr>
          <w:p w14:paraId="450D3933" w14:textId="77777777" w:rsidR="00071870" w:rsidRPr="00926364" w:rsidRDefault="00071870" w:rsidP="00AF5D5C">
            <w:pPr>
              <w:keepNext/>
              <w:jc w:val="center"/>
              <w:rPr>
                <w:color w:val="000000"/>
                <w:szCs w:val="22"/>
              </w:rPr>
            </w:pPr>
            <w:r w:rsidRPr="00926364">
              <w:rPr>
                <w:color w:val="000000"/>
                <w:szCs w:val="22"/>
              </w:rPr>
              <w:noBreakHyphen/>
              <w:t>14,9 (18,7)</w:t>
            </w:r>
          </w:p>
        </w:tc>
        <w:tc>
          <w:tcPr>
            <w:tcW w:w="1429" w:type="dxa"/>
            <w:tcBorders>
              <w:bottom w:val="single" w:sz="4" w:space="0" w:color="auto"/>
            </w:tcBorders>
          </w:tcPr>
          <w:p w14:paraId="275835C4" w14:textId="77777777" w:rsidR="00071870" w:rsidRPr="00926364" w:rsidRDefault="00071870" w:rsidP="00AF5D5C">
            <w:pPr>
              <w:keepNext/>
              <w:jc w:val="center"/>
              <w:rPr>
                <w:color w:val="000000"/>
                <w:szCs w:val="22"/>
              </w:rPr>
            </w:pPr>
            <w:r w:rsidRPr="00926364">
              <w:rPr>
                <w:color w:val="000000"/>
                <w:szCs w:val="22"/>
              </w:rPr>
              <w:t>+6,6 (16,5)</w:t>
            </w:r>
          </w:p>
        </w:tc>
        <w:tc>
          <w:tcPr>
            <w:tcW w:w="1438" w:type="dxa"/>
            <w:tcBorders>
              <w:bottom w:val="single" w:sz="4" w:space="0" w:color="auto"/>
            </w:tcBorders>
          </w:tcPr>
          <w:p w14:paraId="7E136AAE" w14:textId="77777777" w:rsidR="00071870" w:rsidRPr="00926364" w:rsidRDefault="00071870" w:rsidP="00AF5D5C">
            <w:pPr>
              <w:keepNext/>
              <w:jc w:val="center"/>
              <w:rPr>
                <w:color w:val="000000"/>
                <w:szCs w:val="22"/>
              </w:rPr>
            </w:pPr>
            <w:r w:rsidRPr="00926364">
              <w:rPr>
                <w:color w:val="000000"/>
                <w:szCs w:val="22"/>
              </w:rPr>
              <w:noBreakHyphen/>
              <w:t>9,8 (17,6)</w:t>
            </w:r>
          </w:p>
        </w:tc>
        <w:tc>
          <w:tcPr>
            <w:tcW w:w="1491" w:type="dxa"/>
            <w:tcBorders>
              <w:bottom w:val="single" w:sz="4" w:space="0" w:color="auto"/>
            </w:tcBorders>
          </w:tcPr>
          <w:p w14:paraId="49F0842E" w14:textId="77777777" w:rsidR="00071870" w:rsidRPr="00926364" w:rsidRDefault="00071870" w:rsidP="00AF5D5C">
            <w:pPr>
              <w:keepNext/>
              <w:jc w:val="center"/>
              <w:rPr>
                <w:color w:val="000000"/>
                <w:szCs w:val="22"/>
              </w:rPr>
            </w:pPr>
            <w:r w:rsidRPr="00926364">
              <w:rPr>
                <w:color w:val="000000"/>
                <w:szCs w:val="22"/>
              </w:rPr>
              <w:t>+10,7 (16,5)</w:t>
            </w:r>
          </w:p>
        </w:tc>
      </w:tr>
      <w:tr w:rsidR="00071870" w:rsidRPr="00926364" w14:paraId="22811AC1" w14:textId="77777777" w:rsidTr="00FC0196">
        <w:tc>
          <w:tcPr>
            <w:tcW w:w="1911" w:type="dxa"/>
            <w:tcBorders>
              <w:top w:val="single" w:sz="4" w:space="0" w:color="auto"/>
              <w:left w:val="nil"/>
              <w:bottom w:val="nil"/>
              <w:right w:val="nil"/>
            </w:tcBorders>
          </w:tcPr>
          <w:p w14:paraId="7ADEDC1E" w14:textId="77777777" w:rsidR="00071870" w:rsidRPr="00926364" w:rsidRDefault="00071870" w:rsidP="00AF5D5C">
            <w:pPr>
              <w:rPr>
                <w:color w:val="000000"/>
                <w:szCs w:val="22"/>
              </w:rPr>
            </w:pPr>
            <w:r w:rsidRPr="00926364">
              <w:rPr>
                <w:color w:val="000000"/>
                <w:szCs w:val="22"/>
                <w:vertAlign w:val="superscript"/>
              </w:rPr>
              <w:t xml:space="preserve">a </w:t>
            </w:r>
            <w:r w:rsidRPr="00926364">
              <w:rPr>
                <w:color w:val="000000"/>
                <w:szCs w:val="22"/>
              </w:rPr>
              <w:t>p &lt; 0,01</w:t>
            </w:r>
          </w:p>
        </w:tc>
        <w:tc>
          <w:tcPr>
            <w:tcW w:w="1520" w:type="dxa"/>
            <w:tcBorders>
              <w:top w:val="single" w:sz="4" w:space="0" w:color="auto"/>
              <w:left w:val="nil"/>
              <w:bottom w:val="nil"/>
              <w:right w:val="nil"/>
            </w:tcBorders>
          </w:tcPr>
          <w:p w14:paraId="52AF51ED" w14:textId="77777777" w:rsidR="00071870" w:rsidRPr="00926364" w:rsidRDefault="00071870" w:rsidP="00AF5D5C">
            <w:pPr>
              <w:rPr>
                <w:color w:val="000000"/>
                <w:szCs w:val="22"/>
              </w:rPr>
            </w:pPr>
          </w:p>
        </w:tc>
        <w:tc>
          <w:tcPr>
            <w:tcW w:w="1497" w:type="dxa"/>
            <w:tcBorders>
              <w:top w:val="single" w:sz="4" w:space="0" w:color="auto"/>
              <w:left w:val="nil"/>
              <w:bottom w:val="nil"/>
              <w:right w:val="nil"/>
            </w:tcBorders>
          </w:tcPr>
          <w:p w14:paraId="2AE6C1A6" w14:textId="77777777" w:rsidR="00071870" w:rsidRPr="00926364" w:rsidRDefault="00071870" w:rsidP="00AF5D5C">
            <w:pPr>
              <w:rPr>
                <w:color w:val="000000"/>
                <w:szCs w:val="22"/>
              </w:rPr>
            </w:pPr>
          </w:p>
        </w:tc>
        <w:tc>
          <w:tcPr>
            <w:tcW w:w="1429" w:type="dxa"/>
            <w:tcBorders>
              <w:top w:val="single" w:sz="4" w:space="0" w:color="auto"/>
              <w:left w:val="nil"/>
              <w:bottom w:val="nil"/>
              <w:right w:val="nil"/>
            </w:tcBorders>
          </w:tcPr>
          <w:p w14:paraId="719FBAE5" w14:textId="77777777" w:rsidR="00071870" w:rsidRPr="00926364" w:rsidRDefault="00071870" w:rsidP="00AF5D5C">
            <w:pPr>
              <w:rPr>
                <w:color w:val="000000"/>
                <w:szCs w:val="22"/>
              </w:rPr>
            </w:pPr>
          </w:p>
        </w:tc>
        <w:tc>
          <w:tcPr>
            <w:tcW w:w="1438" w:type="dxa"/>
            <w:tcBorders>
              <w:top w:val="single" w:sz="4" w:space="0" w:color="auto"/>
              <w:left w:val="nil"/>
              <w:bottom w:val="nil"/>
              <w:right w:val="nil"/>
            </w:tcBorders>
          </w:tcPr>
          <w:p w14:paraId="17D1C8DF" w14:textId="77777777" w:rsidR="00071870" w:rsidRPr="00926364" w:rsidRDefault="00071870" w:rsidP="00AF5D5C">
            <w:pPr>
              <w:rPr>
                <w:color w:val="000000"/>
                <w:szCs w:val="22"/>
              </w:rPr>
            </w:pPr>
          </w:p>
        </w:tc>
        <w:tc>
          <w:tcPr>
            <w:tcW w:w="1491" w:type="dxa"/>
            <w:tcBorders>
              <w:top w:val="single" w:sz="4" w:space="0" w:color="auto"/>
              <w:left w:val="nil"/>
              <w:bottom w:val="nil"/>
              <w:right w:val="nil"/>
            </w:tcBorders>
          </w:tcPr>
          <w:p w14:paraId="6613D938" w14:textId="77777777" w:rsidR="00071870" w:rsidRPr="00926364" w:rsidRDefault="00071870" w:rsidP="00AF5D5C">
            <w:pPr>
              <w:rPr>
                <w:color w:val="000000"/>
                <w:szCs w:val="22"/>
              </w:rPr>
            </w:pPr>
          </w:p>
        </w:tc>
      </w:tr>
    </w:tbl>
    <w:p w14:paraId="4DEC16AF" w14:textId="77777777" w:rsidR="00071870" w:rsidRPr="00926364" w:rsidRDefault="00071870" w:rsidP="00AF5D5C">
      <w:pPr>
        <w:rPr>
          <w:color w:val="000000"/>
          <w:szCs w:val="22"/>
        </w:rPr>
      </w:pPr>
    </w:p>
    <w:p w14:paraId="752F16BB" w14:textId="77777777" w:rsidR="00071870" w:rsidRPr="00926364" w:rsidRDefault="00071870" w:rsidP="00AF5D5C">
      <w:pPr>
        <w:keepNext/>
        <w:keepLines/>
        <w:ind w:left="1134" w:hanging="1134"/>
        <w:rPr>
          <w:color w:val="000000"/>
          <w:szCs w:val="22"/>
        </w:rPr>
      </w:pPr>
      <w:r w:rsidRPr="00926364">
        <w:rPr>
          <w:b/>
          <w:color w:val="000000"/>
          <w:szCs w:val="22"/>
        </w:rPr>
        <w:t>Kuva</w:t>
      </w:r>
      <w:r w:rsidRPr="00926364">
        <w:rPr>
          <w:color w:val="000000"/>
          <w:szCs w:val="22"/>
        </w:rPr>
        <w:t> </w:t>
      </w:r>
      <w:r w:rsidRPr="00926364">
        <w:rPr>
          <w:b/>
          <w:color w:val="000000"/>
          <w:szCs w:val="22"/>
        </w:rPr>
        <w:t>1</w:t>
      </w:r>
      <w:r w:rsidRPr="00926364">
        <w:rPr>
          <w:b/>
          <w:color w:val="000000"/>
          <w:szCs w:val="22"/>
        </w:rPr>
        <w:tab/>
        <w:t>Näöntarkkuuden keskimääräinen muutos lähtötilanteesta 24.</w:t>
      </w:r>
      <w:r w:rsidRPr="00926364">
        <w:rPr>
          <w:color w:val="000000"/>
          <w:szCs w:val="22"/>
        </w:rPr>
        <w:t> </w:t>
      </w:r>
      <w:r w:rsidRPr="00926364">
        <w:rPr>
          <w:b/>
          <w:color w:val="000000"/>
          <w:szCs w:val="22"/>
        </w:rPr>
        <w:t>kk:n loppuun tutkimuksessa FVF2598g (MARINA) ja tutkimuksessa FVF2587g (ANCHOR)</w:t>
      </w:r>
    </w:p>
    <w:p w14:paraId="2A87F800" w14:textId="77777777" w:rsidR="00071870" w:rsidRPr="00926364" w:rsidRDefault="00071870" w:rsidP="00AF5D5C">
      <w:pPr>
        <w:keepNext/>
        <w:suppressAutoHyphens/>
        <w:rPr>
          <w:noProof/>
          <w:color w:val="000000"/>
        </w:rPr>
      </w:pPr>
    </w:p>
    <w:p w14:paraId="3D41D96A" w14:textId="77777777" w:rsidR="00071870" w:rsidRPr="00926364" w:rsidRDefault="00564E62" w:rsidP="00AF5D5C">
      <w:pPr>
        <w:suppressAutoHyphens/>
        <w:rPr>
          <w:noProof/>
          <w:color w:val="000000"/>
        </w:rPr>
      </w:pPr>
      <w:r w:rsidRPr="00564E62">
        <w:rPr>
          <w:noProof/>
          <w:lang w:val="en-US"/>
        </w:rPr>
        <w:drawing>
          <wp:inline distT="0" distB="0" distL="0" distR="0" wp14:anchorId="46B6148B" wp14:editId="523EF661">
            <wp:extent cx="5495925" cy="6210300"/>
            <wp:effectExtent l="0" t="0" r="0" b="0"/>
            <wp:docPr id="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5925" cy="6210300"/>
                    </a:xfrm>
                    <a:prstGeom prst="rect">
                      <a:avLst/>
                    </a:prstGeom>
                    <a:noFill/>
                    <a:ln>
                      <a:noFill/>
                    </a:ln>
                  </pic:spPr>
                </pic:pic>
              </a:graphicData>
            </a:graphic>
          </wp:inline>
        </w:drawing>
      </w:r>
    </w:p>
    <w:p w14:paraId="223E80F1" w14:textId="77777777" w:rsidR="00071870" w:rsidRPr="00926364" w:rsidRDefault="00071870" w:rsidP="00AF5D5C">
      <w:pPr>
        <w:rPr>
          <w:color w:val="000000"/>
          <w:szCs w:val="22"/>
        </w:rPr>
      </w:pPr>
    </w:p>
    <w:p w14:paraId="52E55153" w14:textId="77777777" w:rsidR="0051531C" w:rsidRPr="00926364" w:rsidRDefault="00071870" w:rsidP="00AF5D5C">
      <w:pPr>
        <w:rPr>
          <w:color w:val="000000"/>
          <w:szCs w:val="22"/>
        </w:rPr>
      </w:pPr>
      <w:r w:rsidRPr="00926364">
        <w:rPr>
          <w:color w:val="000000"/>
          <w:szCs w:val="22"/>
        </w:rPr>
        <w:t>Kummastakin tutkimuksesta saadut tulokset viittaavat siihen, että myös ne potilaat, jotka menettivät parhaasta lasikorjatusta näöntarkkuudestaan (BCVA) vähintään 15 kirjainta ensimmäisen hoitovuoden aikana, saattavat hyötyä ranibitsumabihoidon jatkamisesta.</w:t>
      </w:r>
    </w:p>
    <w:p w14:paraId="426DCAB3" w14:textId="77777777" w:rsidR="0051531C" w:rsidRPr="00926364" w:rsidRDefault="0051531C" w:rsidP="00AF5D5C">
      <w:pPr>
        <w:rPr>
          <w:color w:val="000000"/>
          <w:szCs w:val="22"/>
        </w:rPr>
      </w:pPr>
    </w:p>
    <w:p w14:paraId="0905FDF0" w14:textId="77777777" w:rsidR="00071870" w:rsidRPr="00926364" w:rsidRDefault="0051531C" w:rsidP="00AF5D5C">
      <w:pPr>
        <w:rPr>
          <w:color w:val="000000"/>
          <w:szCs w:val="22"/>
        </w:rPr>
      </w:pPr>
      <w:r w:rsidRPr="00926364">
        <w:rPr>
          <w:color w:val="000000"/>
          <w:szCs w:val="22"/>
        </w:rPr>
        <w:t>Potilaiden itsensä raportoimaa, tilastollisesti merkitsevää näkökyvyn toimintaan kohdistuvaa etua todettiin ranibitsumabihoitoa saaneiden ryhmissä verrattuna vertailuryhmiin sekä MARINA- että ANCHOR-tutkimuksissa, kun tulokset mitattiin NEI VFQ-25 -kyselyn avulla.</w:t>
      </w:r>
    </w:p>
    <w:p w14:paraId="45EB898C" w14:textId="77777777" w:rsidR="00071870" w:rsidRPr="00926364" w:rsidRDefault="00071870" w:rsidP="00AF5D5C">
      <w:pPr>
        <w:rPr>
          <w:color w:val="000000"/>
          <w:szCs w:val="22"/>
        </w:rPr>
      </w:pPr>
    </w:p>
    <w:p w14:paraId="7808A3E3" w14:textId="77777777" w:rsidR="00071870" w:rsidRPr="00926364" w:rsidRDefault="0051531C" w:rsidP="00AF5D5C">
      <w:pPr>
        <w:rPr>
          <w:color w:val="000000"/>
          <w:szCs w:val="22"/>
        </w:rPr>
      </w:pPr>
      <w:r w:rsidRPr="00926364">
        <w:rPr>
          <w:color w:val="000000"/>
          <w:szCs w:val="22"/>
        </w:rPr>
        <w:t>Tutkimuksessa FVF3192g (PIER) 184 potilasta, joilla oli kaikkia eri neovaskulaarisen AMD:n muotoja, satunnaistettiin suhteessa 1:1:1 saamaan 0,3 mg:n, tai 0,5 mg:n Lucentis-injektioita tai lumelääkeinjektioita kerran kuukaudessa kolmen peräkkäisen kuukauden ajan, minkä jälkeen he saivat annoksen kerran kolmessa kuukaudessa. Lumelääkehoitoa saaneilla potilailla oli 14. tutkimuskuukauden jälkeen mahdollisuus saada ranibitsumabihoitoa, ja 19. tutkimuskuukaudesta lähtien tiheämmin tapahtuvat hoidot olivat mahdollisia. PIER-tutkimuksessa Lucentis-potilaat saivat keskimäärin kymmenen hoito</w:t>
      </w:r>
      <w:r w:rsidRPr="00926364">
        <w:rPr>
          <w:color w:val="000000"/>
          <w:szCs w:val="22"/>
        </w:rPr>
        <w:softHyphen/>
        <w:t>a.</w:t>
      </w:r>
    </w:p>
    <w:p w14:paraId="7E84281B" w14:textId="77777777" w:rsidR="00071870" w:rsidRPr="00926364" w:rsidRDefault="00071870" w:rsidP="00AF5D5C">
      <w:pPr>
        <w:rPr>
          <w:color w:val="000000"/>
          <w:szCs w:val="22"/>
        </w:rPr>
      </w:pPr>
    </w:p>
    <w:p w14:paraId="2F03A2B3" w14:textId="77777777" w:rsidR="00071870" w:rsidRPr="00926364" w:rsidRDefault="00071870" w:rsidP="00AF5D5C">
      <w:pPr>
        <w:suppressAutoHyphens/>
        <w:rPr>
          <w:color w:val="000000"/>
          <w:szCs w:val="22"/>
        </w:rPr>
      </w:pPr>
      <w:r w:rsidRPr="00926364">
        <w:rPr>
          <w:color w:val="000000"/>
          <w:szCs w:val="22"/>
        </w:rPr>
        <w:t xml:space="preserve">Alun näöntarkkuuden paranemisen jälkeen (kerran kuukaudessa annostelun jälkeen) potilaiden näöntarkkuus keskimäärin huononi, kun lääkettä annettiin neljännesvuosittain, ja näöntarkkuus palasi lähtötasolle kuukaudella 12, ja vaikutus säilyi useimmilla ranibitsumabihoitoa saaneilla potilailla (82 %:lla) 24 kuukauden ajan. </w:t>
      </w:r>
      <w:r w:rsidR="0051531C" w:rsidRPr="00926364">
        <w:rPr>
          <w:color w:val="000000"/>
          <w:szCs w:val="22"/>
        </w:rPr>
        <w:t xml:space="preserve">Rajalliset tiedot lumelääkettä saaneesta </w:t>
      </w:r>
      <w:r w:rsidRPr="00926364">
        <w:rPr>
          <w:color w:val="000000"/>
          <w:szCs w:val="22"/>
        </w:rPr>
        <w:t>tutkimuspotilasjoukosta</w:t>
      </w:r>
      <w:r w:rsidR="0051531C" w:rsidRPr="00926364">
        <w:rPr>
          <w:color w:val="000000"/>
          <w:szCs w:val="22"/>
        </w:rPr>
        <w:t>, joka myöhemmin sai ranibitsumabia,</w:t>
      </w:r>
      <w:r w:rsidR="00007B02" w:rsidRPr="00926364">
        <w:rPr>
          <w:color w:val="000000"/>
          <w:szCs w:val="22"/>
        </w:rPr>
        <w:t xml:space="preserve"> </w:t>
      </w:r>
      <w:r w:rsidRPr="00926364">
        <w:rPr>
          <w:color w:val="000000"/>
          <w:szCs w:val="22"/>
        </w:rPr>
        <w:t>viittaavat siihen, että hoidon aloittaminen varhaisessa vaiheessa saattaa olla yhteydessä näöntarkkuuden säilymiseen parempana.</w:t>
      </w:r>
    </w:p>
    <w:p w14:paraId="39856F7D" w14:textId="77777777" w:rsidR="00071870" w:rsidRPr="00926364" w:rsidRDefault="00071870" w:rsidP="00AF5D5C">
      <w:pPr>
        <w:rPr>
          <w:color w:val="000000"/>
          <w:szCs w:val="22"/>
        </w:rPr>
      </w:pPr>
    </w:p>
    <w:p w14:paraId="4F12ECAB" w14:textId="77777777" w:rsidR="00071870" w:rsidRPr="00926364" w:rsidRDefault="0051531C" w:rsidP="00AF5D5C">
      <w:pPr>
        <w:rPr>
          <w:color w:val="000000"/>
          <w:szCs w:val="22"/>
        </w:rPr>
      </w:pPr>
      <w:r w:rsidRPr="00926364">
        <w:rPr>
          <w:color w:val="000000"/>
          <w:szCs w:val="22"/>
        </w:rPr>
        <w:t xml:space="preserve">Kahden myyntiluvan jälkeen suoritetun </w:t>
      </w:r>
      <w:r w:rsidR="00071870" w:rsidRPr="00926364">
        <w:rPr>
          <w:color w:val="000000"/>
          <w:szCs w:val="22"/>
        </w:rPr>
        <w:t>tutkimukse</w:t>
      </w:r>
      <w:r w:rsidRPr="00926364">
        <w:rPr>
          <w:color w:val="000000"/>
          <w:szCs w:val="22"/>
        </w:rPr>
        <w:t>n</w:t>
      </w:r>
      <w:r w:rsidR="00071870" w:rsidRPr="00926364">
        <w:rPr>
          <w:color w:val="000000"/>
          <w:szCs w:val="22"/>
        </w:rPr>
        <w:t xml:space="preserve"> (MONT BLANC, BPD952A2308 ja DENALI, BPD952A2309) </w:t>
      </w:r>
      <w:r w:rsidRPr="00926364">
        <w:rPr>
          <w:color w:val="000000"/>
          <w:szCs w:val="22"/>
        </w:rPr>
        <w:t>tulokset vahvistivat Lucentis-valmisteen tehon, mutta niissä</w:t>
      </w:r>
      <w:r w:rsidR="00071870" w:rsidRPr="00926364">
        <w:rPr>
          <w:color w:val="000000"/>
          <w:szCs w:val="22"/>
        </w:rPr>
        <w:t xml:space="preserve"> ei nähty lisätehoa potilailla, jotka saivat verteporfiinia (Visudyne PDT) yhdessä Lucentis-valmisteen kanssa verrattuna potilaisiin, jotka saivat Lucentis-valmistetta monoterapiana.</w:t>
      </w:r>
    </w:p>
    <w:p w14:paraId="240E494B" w14:textId="77777777" w:rsidR="00071870" w:rsidRPr="00926364" w:rsidRDefault="00071870" w:rsidP="00AF5D5C">
      <w:pPr>
        <w:rPr>
          <w:color w:val="000000"/>
          <w:szCs w:val="22"/>
        </w:rPr>
      </w:pPr>
    </w:p>
    <w:p w14:paraId="531E8EAC" w14:textId="77777777" w:rsidR="00430DA2" w:rsidRPr="002F2EB1" w:rsidRDefault="00430DA2" w:rsidP="00AF5D5C">
      <w:pPr>
        <w:keepNext/>
        <w:rPr>
          <w:i/>
          <w:noProof/>
          <w:u w:val="single"/>
        </w:rPr>
      </w:pPr>
      <w:r w:rsidRPr="002F2EB1">
        <w:rPr>
          <w:i/>
          <w:noProof/>
          <w:u w:val="single"/>
        </w:rPr>
        <w:t>Patologisesta likitaittoisuudesta (PM) johtuvan silmän suonikalvon uudissuonittumisen (CNV) aiheuttaman näkökyvyn heikkenemisen hoito</w:t>
      </w:r>
    </w:p>
    <w:p w14:paraId="565440D0" w14:textId="77777777" w:rsidR="00430DA2" w:rsidRDefault="00430DA2" w:rsidP="00AF5D5C">
      <w:pPr>
        <w:keepNext/>
        <w:rPr>
          <w:noProof/>
        </w:rPr>
      </w:pPr>
      <w:r w:rsidRPr="002F2EB1">
        <w:rPr>
          <w:noProof/>
        </w:rPr>
        <w:t>Lucentis-valmisteen kliinistä tehoa ja turvallisuutta patologisesta likitaittoisuudesta johtuvan silmän suonikalvon uudissuonittumisen aiheuttaman näkökyvyn heikkenemisen hoidossa on arvioitu 12 kuukautta kestäneessä, kaksoissokkoutetussa, kontrolloidussa tutkimuksessa F2301 (RADIANCE). Tässä tutkimuksessa 227 potilasta satunnaistettiin seuraaviin tutkimushaaroihin suhteessa 2:2:1:</w:t>
      </w:r>
    </w:p>
    <w:p w14:paraId="79474DB7" w14:textId="77777777" w:rsidR="00430DA2" w:rsidRPr="00440C2C" w:rsidRDefault="00430DA2" w:rsidP="00AF5D5C">
      <w:pPr>
        <w:numPr>
          <w:ilvl w:val="0"/>
          <w:numId w:val="29"/>
        </w:numPr>
        <w:ind w:left="567" w:hanging="567"/>
        <w:rPr>
          <w:noProof/>
        </w:rPr>
      </w:pPr>
      <w:r w:rsidRPr="00440C2C">
        <w:rPr>
          <w:noProof/>
        </w:rPr>
        <w:t>Ryhmä I (0,5 mg ranibitsumabia; antotiheys määriteltiin ”vakaa”-kriteerin perusteella, jonka mukaan parhaassa lasikorjatussa näöntarkkuudessa (BCVA) ei saanut esiintyä muutoksia kahteen edelliseen kuukausittaiseen arvioon verrattuna.).</w:t>
      </w:r>
    </w:p>
    <w:p w14:paraId="3F7D63BC" w14:textId="77777777" w:rsidR="00430DA2" w:rsidRPr="00440C2C" w:rsidRDefault="00430DA2" w:rsidP="00AF5D5C">
      <w:pPr>
        <w:numPr>
          <w:ilvl w:val="0"/>
          <w:numId w:val="29"/>
        </w:numPr>
        <w:ind w:left="567" w:hanging="567"/>
        <w:rPr>
          <w:noProof/>
        </w:rPr>
      </w:pPr>
      <w:r w:rsidRPr="00440C2C">
        <w:rPr>
          <w:noProof/>
        </w:rPr>
        <w:t>Ryhmä II (0,5 mg ranibitsumabia; antotiheys määriteltiin ”tautiaktiivisuus”-kriteerin perusteella, jonka määritelmänä oli näön heikkeneminen johtuen uudissuonittumisen (CNV) aiheuttamasta ja OCT:llä ja/tai FA:lla havaitusta verkkokalvon alaisesta tai verkkokalvon sisäisestä vuodosta tai uudissuonileesion aktiivisesta vuodosta).</w:t>
      </w:r>
    </w:p>
    <w:p w14:paraId="4867FFAF" w14:textId="77777777" w:rsidR="00430DA2" w:rsidRPr="00440C2C" w:rsidRDefault="00430DA2" w:rsidP="00AF5D5C">
      <w:pPr>
        <w:keepNext/>
        <w:numPr>
          <w:ilvl w:val="0"/>
          <w:numId w:val="29"/>
        </w:numPr>
        <w:ind w:left="567" w:hanging="567"/>
        <w:rPr>
          <w:noProof/>
        </w:rPr>
      </w:pPr>
      <w:r w:rsidRPr="00440C2C">
        <w:rPr>
          <w:noProof/>
        </w:rPr>
        <w:t>Ryhmä III (vPDT - potilaille sallittiin ranibitsumabihoito kuukaudesta 3 lähtien).</w:t>
      </w:r>
    </w:p>
    <w:p w14:paraId="58C8B4FD" w14:textId="77777777" w:rsidR="00430DA2" w:rsidRPr="00440C2C" w:rsidRDefault="00430DA2" w:rsidP="00AF5D5C">
      <w:pPr>
        <w:rPr>
          <w:noProof/>
        </w:rPr>
      </w:pPr>
      <w:r w:rsidRPr="00440C2C">
        <w:rPr>
          <w:noProof/>
        </w:rPr>
        <w:t>Ryhmän II potilaista, joiden annostusohjelma vastasi suositeltua annostusta (ks. kohta 4.2), 50,9 % tarvitsivat 1 </w:t>
      </w:r>
      <w:r w:rsidRPr="00440C2C">
        <w:rPr>
          <w:noProof/>
        </w:rPr>
        <w:noBreakHyphen/>
        <w:t> 2 pistosta; 34,5 % tarvitsi 3 </w:t>
      </w:r>
      <w:r w:rsidRPr="00440C2C">
        <w:rPr>
          <w:noProof/>
        </w:rPr>
        <w:noBreakHyphen/>
        <w:t> 5 pistosta ja 14,7 % tarvitsi 6 </w:t>
      </w:r>
      <w:r w:rsidRPr="00440C2C">
        <w:rPr>
          <w:noProof/>
        </w:rPr>
        <w:noBreakHyphen/>
        <w:t> 12 pistosta 12 kuukautta kestäneen tutkimusjakson aikana. Ryhmään II kuuluneista potilaista 62,9 % ei tarvinnut lainkaan pistoksia tutkimusjakson jälkimmäisten 6 kuukauden aikana.</w:t>
      </w:r>
    </w:p>
    <w:p w14:paraId="26D434A4" w14:textId="77777777" w:rsidR="00430DA2" w:rsidRPr="00440C2C" w:rsidRDefault="00430DA2" w:rsidP="00AF5D5C">
      <w:pPr>
        <w:rPr>
          <w:noProof/>
        </w:rPr>
      </w:pPr>
    </w:p>
    <w:p w14:paraId="35F42C2E" w14:textId="77777777" w:rsidR="00430DA2" w:rsidRDefault="00430DA2" w:rsidP="00AF5D5C">
      <w:pPr>
        <w:rPr>
          <w:noProof/>
        </w:rPr>
      </w:pPr>
      <w:r w:rsidRPr="00440C2C">
        <w:rPr>
          <w:noProof/>
        </w:rPr>
        <w:t>RADIANCE-tutkimuksen keskeisimmät tulokset on esitetty taulukossa </w:t>
      </w:r>
      <w:r>
        <w:rPr>
          <w:noProof/>
        </w:rPr>
        <w:t>2</w:t>
      </w:r>
      <w:r w:rsidRPr="00440C2C">
        <w:rPr>
          <w:noProof/>
        </w:rPr>
        <w:t xml:space="preserve"> ja kuvassa </w:t>
      </w:r>
      <w:r>
        <w:rPr>
          <w:noProof/>
        </w:rPr>
        <w:t>2</w:t>
      </w:r>
      <w:r w:rsidRPr="00440C2C">
        <w:rPr>
          <w:noProof/>
        </w:rPr>
        <w:t>.</w:t>
      </w:r>
    </w:p>
    <w:p w14:paraId="734FA7D1" w14:textId="77777777" w:rsidR="00430DA2" w:rsidRPr="00440C2C" w:rsidRDefault="00430DA2" w:rsidP="00AF5D5C">
      <w:pPr>
        <w:rPr>
          <w:noProof/>
        </w:rPr>
      </w:pPr>
    </w:p>
    <w:p w14:paraId="51E5E53A" w14:textId="77777777" w:rsidR="00430DA2" w:rsidRPr="00440C2C" w:rsidRDefault="00430DA2" w:rsidP="00AF5D5C">
      <w:pPr>
        <w:keepNext/>
        <w:rPr>
          <w:b/>
          <w:noProof/>
        </w:rPr>
      </w:pPr>
      <w:r w:rsidRPr="00440C2C">
        <w:rPr>
          <w:b/>
          <w:noProof/>
        </w:rPr>
        <w:t>Taulukko </w:t>
      </w:r>
      <w:r>
        <w:rPr>
          <w:b/>
          <w:noProof/>
        </w:rPr>
        <w:t>2</w:t>
      </w:r>
      <w:r w:rsidRPr="00440C2C">
        <w:rPr>
          <w:b/>
          <w:noProof/>
        </w:rPr>
        <w:tab/>
        <w:t>Tutkimustulokset kuukausina 3 ja 12 (RADIANCE)</w:t>
      </w:r>
    </w:p>
    <w:p w14:paraId="7B97B5E9" w14:textId="77777777" w:rsidR="00430DA2" w:rsidRPr="00926364" w:rsidRDefault="00430DA2" w:rsidP="00AF5D5C">
      <w:pPr>
        <w:keepNext/>
        <w:keepLines/>
        <w:tabs>
          <w:tab w:val="left" w:pos="1418"/>
        </w:tabs>
        <w:rPr>
          <w:noProof/>
        </w:rPr>
      </w:pPr>
    </w:p>
    <w:tbl>
      <w:tblPr>
        <w:tblW w:w="9300" w:type="dxa"/>
        <w:tblBorders>
          <w:top w:val="single" w:sz="4" w:space="0" w:color="auto"/>
          <w:bottom w:val="single" w:sz="4" w:space="0" w:color="auto"/>
        </w:tblBorders>
        <w:tblLayout w:type="fixed"/>
        <w:tblLook w:val="04A0" w:firstRow="1" w:lastRow="0" w:firstColumn="1" w:lastColumn="0" w:noHBand="0" w:noVBand="1"/>
      </w:tblPr>
      <w:tblGrid>
        <w:gridCol w:w="4223"/>
        <w:gridCol w:w="1844"/>
        <w:gridCol w:w="1985"/>
        <w:gridCol w:w="1248"/>
      </w:tblGrid>
      <w:tr w:rsidR="00430DA2" w:rsidRPr="00926364" w14:paraId="7479C3D6" w14:textId="77777777" w:rsidTr="00D241D2">
        <w:trPr>
          <w:cantSplit/>
        </w:trPr>
        <w:tc>
          <w:tcPr>
            <w:tcW w:w="4219" w:type="dxa"/>
            <w:tcBorders>
              <w:top w:val="single" w:sz="4" w:space="0" w:color="auto"/>
              <w:left w:val="nil"/>
              <w:bottom w:val="single" w:sz="4" w:space="0" w:color="auto"/>
              <w:right w:val="nil"/>
            </w:tcBorders>
          </w:tcPr>
          <w:p w14:paraId="062AB5AB" w14:textId="77777777" w:rsidR="00430DA2" w:rsidRPr="00926364" w:rsidRDefault="00430DA2" w:rsidP="00AF5D5C">
            <w:pPr>
              <w:pStyle w:val="Table"/>
              <w:keepNext/>
              <w:spacing w:before="0" w:after="0"/>
              <w:rPr>
                <w:rFonts w:ascii="Times New Roman" w:hAnsi="Times New Roman"/>
                <w:sz w:val="22"/>
                <w:szCs w:val="22"/>
                <w:lang w:val="fi-FI"/>
              </w:rPr>
            </w:pPr>
          </w:p>
        </w:tc>
        <w:tc>
          <w:tcPr>
            <w:tcW w:w="1843" w:type="dxa"/>
            <w:tcBorders>
              <w:top w:val="single" w:sz="4" w:space="0" w:color="auto"/>
              <w:left w:val="nil"/>
              <w:bottom w:val="single" w:sz="4" w:space="0" w:color="auto"/>
              <w:right w:val="nil"/>
            </w:tcBorders>
            <w:hideMark/>
          </w:tcPr>
          <w:p w14:paraId="2F8804B7" w14:textId="77777777" w:rsidR="00430DA2" w:rsidRPr="00926364" w:rsidRDefault="00430DA2" w:rsidP="00AF5D5C">
            <w:pPr>
              <w:pStyle w:val="Text"/>
              <w:keepNext/>
              <w:keepLines/>
              <w:spacing w:before="0"/>
              <w:jc w:val="center"/>
              <w:rPr>
                <w:rFonts w:eastAsia="MS Mincho"/>
                <w:b/>
                <w:bCs/>
                <w:sz w:val="22"/>
                <w:szCs w:val="22"/>
                <w:lang w:val="x-none" w:eastAsia="x-none"/>
              </w:rPr>
            </w:pPr>
            <w:r w:rsidRPr="00926364">
              <w:rPr>
                <w:rFonts w:eastAsia="MS Mincho"/>
                <w:b/>
                <w:bCs/>
                <w:sz w:val="22"/>
                <w:szCs w:val="22"/>
                <w:lang w:val="fi-FI"/>
              </w:rPr>
              <w:t>Ryhmä I</w:t>
            </w:r>
          </w:p>
          <w:p w14:paraId="10299EAD" w14:textId="77777777" w:rsidR="00430DA2" w:rsidRPr="00926364" w:rsidRDefault="00430DA2" w:rsidP="00AF5D5C">
            <w:pPr>
              <w:pStyle w:val="Text"/>
              <w:keepNext/>
              <w:keepLines/>
              <w:spacing w:before="0"/>
              <w:jc w:val="center"/>
              <w:rPr>
                <w:rFonts w:eastAsia="MS Mincho"/>
                <w:b/>
                <w:bCs/>
                <w:sz w:val="22"/>
                <w:szCs w:val="22"/>
                <w:lang w:val="fi-FI"/>
              </w:rPr>
            </w:pPr>
            <w:r w:rsidRPr="00926364">
              <w:rPr>
                <w:rFonts w:eastAsia="MS Mincho"/>
                <w:b/>
                <w:bCs/>
                <w:sz w:val="22"/>
                <w:szCs w:val="22"/>
                <w:lang w:val="fi-FI"/>
              </w:rPr>
              <w:t>Ranibitsumabi</w:t>
            </w:r>
          </w:p>
          <w:p w14:paraId="27B8FD2F" w14:textId="77777777" w:rsidR="00430DA2" w:rsidRPr="00926364" w:rsidRDefault="00430DA2" w:rsidP="00AF5D5C">
            <w:pPr>
              <w:pStyle w:val="Text"/>
              <w:keepNext/>
              <w:keepLines/>
              <w:spacing w:before="0"/>
              <w:jc w:val="center"/>
              <w:rPr>
                <w:rFonts w:eastAsia="MS Mincho"/>
                <w:b/>
                <w:bCs/>
                <w:sz w:val="22"/>
                <w:szCs w:val="22"/>
                <w:lang w:val="fi-FI"/>
              </w:rPr>
            </w:pPr>
            <w:r w:rsidRPr="00926364">
              <w:rPr>
                <w:rFonts w:eastAsia="MS Mincho"/>
                <w:b/>
                <w:bCs/>
                <w:sz w:val="22"/>
                <w:szCs w:val="22"/>
                <w:lang w:val="fi-FI"/>
              </w:rPr>
              <w:t>0,5 mg</w:t>
            </w:r>
          </w:p>
          <w:p w14:paraId="7ED5BF99" w14:textId="77777777" w:rsidR="00430DA2" w:rsidRPr="00926364" w:rsidRDefault="00430DA2" w:rsidP="00AF5D5C">
            <w:pPr>
              <w:pStyle w:val="Text"/>
              <w:keepNext/>
              <w:keepLines/>
              <w:spacing w:before="0"/>
              <w:jc w:val="center"/>
              <w:rPr>
                <w:rFonts w:eastAsia="MS Mincho"/>
                <w:b/>
                <w:bCs/>
                <w:sz w:val="22"/>
                <w:szCs w:val="22"/>
                <w:lang w:val="fi-FI"/>
              </w:rPr>
            </w:pPr>
            <w:r w:rsidRPr="00926364">
              <w:rPr>
                <w:rFonts w:eastAsia="MS Mincho"/>
                <w:b/>
                <w:bCs/>
                <w:sz w:val="22"/>
                <w:szCs w:val="22"/>
                <w:lang w:val="fi-FI"/>
              </w:rPr>
              <w:t>”näkökyky vakaa”</w:t>
            </w:r>
          </w:p>
          <w:p w14:paraId="69245461" w14:textId="77777777" w:rsidR="00430DA2" w:rsidRPr="00926364" w:rsidRDefault="00430DA2" w:rsidP="00AF5D5C">
            <w:pPr>
              <w:pStyle w:val="Table"/>
              <w:keepNext/>
              <w:spacing w:before="0" w:after="0"/>
              <w:jc w:val="center"/>
              <w:rPr>
                <w:rFonts w:ascii="Times New Roman" w:hAnsi="Times New Roman"/>
                <w:sz w:val="22"/>
                <w:szCs w:val="22"/>
              </w:rPr>
            </w:pPr>
            <w:r w:rsidRPr="00926364">
              <w:rPr>
                <w:rFonts w:ascii="Times New Roman" w:hAnsi="Times New Roman"/>
                <w:b/>
                <w:bCs/>
                <w:sz w:val="22"/>
                <w:szCs w:val="22"/>
              </w:rPr>
              <w:t>(n = 105)</w:t>
            </w:r>
          </w:p>
        </w:tc>
        <w:tc>
          <w:tcPr>
            <w:tcW w:w="1984" w:type="dxa"/>
            <w:tcBorders>
              <w:top w:val="single" w:sz="4" w:space="0" w:color="auto"/>
              <w:left w:val="nil"/>
              <w:bottom w:val="single" w:sz="4" w:space="0" w:color="auto"/>
              <w:right w:val="nil"/>
            </w:tcBorders>
            <w:hideMark/>
          </w:tcPr>
          <w:p w14:paraId="31C5FA8F" w14:textId="77777777" w:rsidR="00430DA2" w:rsidRPr="00926364" w:rsidRDefault="00430DA2" w:rsidP="00AF5D5C">
            <w:pPr>
              <w:pStyle w:val="Text"/>
              <w:keepNext/>
              <w:keepLines/>
              <w:spacing w:before="0"/>
              <w:jc w:val="center"/>
              <w:rPr>
                <w:rFonts w:eastAsia="MS Mincho"/>
                <w:b/>
                <w:bCs/>
                <w:sz w:val="22"/>
                <w:szCs w:val="22"/>
                <w:lang w:val="x-none" w:eastAsia="x-none"/>
              </w:rPr>
            </w:pPr>
            <w:r w:rsidRPr="00926364">
              <w:rPr>
                <w:rFonts w:eastAsia="MS Mincho"/>
                <w:b/>
                <w:bCs/>
                <w:sz w:val="22"/>
                <w:szCs w:val="22"/>
                <w:lang w:val="fi-FI"/>
              </w:rPr>
              <w:t>Ryhmä II</w:t>
            </w:r>
          </w:p>
          <w:p w14:paraId="132A1A51" w14:textId="77777777" w:rsidR="00430DA2" w:rsidRPr="00926364" w:rsidRDefault="00430DA2" w:rsidP="00AF5D5C">
            <w:pPr>
              <w:pStyle w:val="Text"/>
              <w:keepNext/>
              <w:keepLines/>
              <w:spacing w:before="0"/>
              <w:jc w:val="center"/>
              <w:rPr>
                <w:rFonts w:eastAsia="MS Mincho"/>
                <w:b/>
                <w:bCs/>
                <w:sz w:val="22"/>
                <w:szCs w:val="22"/>
                <w:lang w:val="fi-FI"/>
              </w:rPr>
            </w:pPr>
            <w:r w:rsidRPr="00926364">
              <w:rPr>
                <w:rFonts w:eastAsia="MS Mincho"/>
                <w:b/>
                <w:bCs/>
                <w:sz w:val="22"/>
                <w:szCs w:val="22"/>
                <w:lang w:val="fi-FI"/>
              </w:rPr>
              <w:t>Ranibitsumabi</w:t>
            </w:r>
          </w:p>
          <w:p w14:paraId="51404B26" w14:textId="77777777" w:rsidR="00430DA2" w:rsidRPr="00926364" w:rsidRDefault="00430DA2" w:rsidP="00AF5D5C">
            <w:pPr>
              <w:pStyle w:val="Text"/>
              <w:keepNext/>
              <w:keepLines/>
              <w:spacing w:before="0"/>
              <w:jc w:val="center"/>
              <w:rPr>
                <w:rFonts w:eastAsia="MS Mincho"/>
                <w:b/>
                <w:bCs/>
                <w:sz w:val="22"/>
                <w:szCs w:val="22"/>
                <w:lang w:val="fi-FI"/>
              </w:rPr>
            </w:pPr>
            <w:r w:rsidRPr="00926364">
              <w:rPr>
                <w:rFonts w:eastAsia="MS Mincho"/>
                <w:b/>
                <w:bCs/>
                <w:sz w:val="22"/>
                <w:szCs w:val="22"/>
                <w:lang w:val="fi-FI"/>
              </w:rPr>
              <w:t>0,5 mg</w:t>
            </w:r>
          </w:p>
          <w:p w14:paraId="2A8FD3B6" w14:textId="77777777" w:rsidR="00430DA2" w:rsidRPr="00926364" w:rsidRDefault="00430DA2" w:rsidP="00AF5D5C">
            <w:pPr>
              <w:pStyle w:val="Text"/>
              <w:keepNext/>
              <w:keepLines/>
              <w:spacing w:before="0"/>
              <w:jc w:val="center"/>
              <w:rPr>
                <w:rFonts w:eastAsia="MS Mincho"/>
                <w:b/>
                <w:bCs/>
                <w:sz w:val="22"/>
                <w:szCs w:val="22"/>
                <w:lang w:val="fi-FI"/>
              </w:rPr>
            </w:pPr>
            <w:r w:rsidRPr="00926364">
              <w:rPr>
                <w:rFonts w:eastAsia="MS Mincho"/>
                <w:b/>
                <w:bCs/>
                <w:sz w:val="22"/>
                <w:szCs w:val="22"/>
                <w:lang w:val="fi-FI"/>
              </w:rPr>
              <w:t>”tautiaktiivisuus”</w:t>
            </w:r>
          </w:p>
          <w:p w14:paraId="6AB9BDF6" w14:textId="77777777" w:rsidR="00430DA2" w:rsidRPr="00926364" w:rsidRDefault="00430DA2" w:rsidP="00AF5D5C">
            <w:pPr>
              <w:pStyle w:val="Table"/>
              <w:keepNext/>
              <w:spacing w:before="0" w:after="0"/>
              <w:jc w:val="center"/>
              <w:rPr>
                <w:rFonts w:ascii="Times New Roman" w:hAnsi="Times New Roman"/>
                <w:sz w:val="22"/>
                <w:szCs w:val="22"/>
                <w:lang w:val="fi-FI"/>
              </w:rPr>
            </w:pPr>
            <w:r w:rsidRPr="00926364">
              <w:rPr>
                <w:rFonts w:ascii="Times New Roman" w:hAnsi="Times New Roman"/>
                <w:b/>
                <w:bCs/>
                <w:sz w:val="22"/>
                <w:szCs w:val="22"/>
                <w:lang w:val="fi-FI"/>
              </w:rPr>
              <w:t>(n = 116)</w:t>
            </w:r>
          </w:p>
        </w:tc>
        <w:tc>
          <w:tcPr>
            <w:tcW w:w="1247" w:type="dxa"/>
            <w:tcBorders>
              <w:top w:val="single" w:sz="4" w:space="0" w:color="auto"/>
              <w:left w:val="nil"/>
              <w:bottom w:val="single" w:sz="4" w:space="0" w:color="auto"/>
              <w:right w:val="nil"/>
            </w:tcBorders>
          </w:tcPr>
          <w:p w14:paraId="72B98631" w14:textId="77777777" w:rsidR="00430DA2" w:rsidRPr="00926364" w:rsidRDefault="00430DA2" w:rsidP="00AF5D5C">
            <w:pPr>
              <w:pStyle w:val="Text"/>
              <w:keepNext/>
              <w:keepLines/>
              <w:spacing w:before="0"/>
              <w:jc w:val="center"/>
              <w:rPr>
                <w:rFonts w:eastAsia="MS Mincho"/>
                <w:b/>
                <w:bCs/>
                <w:sz w:val="22"/>
                <w:szCs w:val="22"/>
                <w:lang w:val="x-none" w:eastAsia="x-none"/>
              </w:rPr>
            </w:pPr>
            <w:proofErr w:type="spellStart"/>
            <w:r w:rsidRPr="00926364">
              <w:rPr>
                <w:rFonts w:eastAsia="MS Mincho"/>
                <w:b/>
                <w:bCs/>
                <w:sz w:val="22"/>
                <w:szCs w:val="22"/>
              </w:rPr>
              <w:t>Ryhmä</w:t>
            </w:r>
            <w:proofErr w:type="spellEnd"/>
            <w:r w:rsidRPr="00926364">
              <w:rPr>
                <w:rFonts w:eastAsia="MS Mincho"/>
                <w:b/>
                <w:bCs/>
                <w:sz w:val="22"/>
                <w:szCs w:val="22"/>
              </w:rPr>
              <w:t xml:space="preserve"> III</w:t>
            </w:r>
          </w:p>
          <w:p w14:paraId="525E015B" w14:textId="77777777" w:rsidR="00430DA2" w:rsidRPr="00926364" w:rsidRDefault="00430DA2" w:rsidP="00AF5D5C">
            <w:pPr>
              <w:pStyle w:val="Text"/>
              <w:keepNext/>
              <w:keepLines/>
              <w:spacing w:before="0"/>
              <w:jc w:val="center"/>
              <w:rPr>
                <w:rFonts w:eastAsia="MS Mincho"/>
                <w:b/>
                <w:bCs/>
                <w:sz w:val="22"/>
                <w:szCs w:val="22"/>
                <w:lang w:val="de-CH"/>
              </w:rPr>
            </w:pPr>
            <w:proofErr w:type="spellStart"/>
            <w:r w:rsidRPr="00926364">
              <w:rPr>
                <w:rFonts w:eastAsia="MS Mincho"/>
                <w:b/>
                <w:bCs/>
                <w:sz w:val="22"/>
                <w:szCs w:val="22"/>
              </w:rPr>
              <w:t>vPDT</w:t>
            </w:r>
            <w:proofErr w:type="spellEnd"/>
            <w:r w:rsidRPr="00926364">
              <w:rPr>
                <w:rFonts w:eastAsia="MS Mincho"/>
                <w:b/>
                <w:bCs/>
                <w:sz w:val="22"/>
                <w:szCs w:val="22"/>
                <w:vertAlign w:val="superscript"/>
                <w:lang w:val="de-CH"/>
              </w:rPr>
              <w:t>b</w:t>
            </w:r>
          </w:p>
          <w:p w14:paraId="7B66EE20" w14:textId="77777777" w:rsidR="00430DA2" w:rsidRPr="00926364" w:rsidRDefault="00430DA2" w:rsidP="00AF5D5C">
            <w:pPr>
              <w:pStyle w:val="Text"/>
              <w:keepNext/>
              <w:keepLines/>
              <w:spacing w:before="0"/>
              <w:jc w:val="center"/>
              <w:rPr>
                <w:rFonts w:eastAsia="MS Mincho"/>
                <w:b/>
                <w:bCs/>
                <w:sz w:val="22"/>
                <w:szCs w:val="22"/>
                <w:lang w:val="x-none"/>
              </w:rPr>
            </w:pPr>
          </w:p>
          <w:p w14:paraId="36CA3B4F" w14:textId="77777777" w:rsidR="00430DA2" w:rsidRPr="00926364" w:rsidRDefault="00430DA2" w:rsidP="00AF5D5C">
            <w:pPr>
              <w:pStyle w:val="Text"/>
              <w:keepNext/>
              <w:keepLines/>
              <w:spacing w:before="0"/>
              <w:jc w:val="center"/>
              <w:rPr>
                <w:rFonts w:eastAsia="MS Mincho"/>
                <w:b/>
                <w:bCs/>
                <w:sz w:val="22"/>
                <w:szCs w:val="22"/>
              </w:rPr>
            </w:pPr>
          </w:p>
          <w:p w14:paraId="07521EF1" w14:textId="77777777" w:rsidR="00430DA2" w:rsidRPr="00926364" w:rsidRDefault="00430DA2" w:rsidP="00AF5D5C">
            <w:pPr>
              <w:pStyle w:val="Table"/>
              <w:keepNext/>
              <w:spacing w:before="0" w:after="0"/>
              <w:jc w:val="center"/>
              <w:rPr>
                <w:rFonts w:ascii="Times New Roman" w:hAnsi="Times New Roman"/>
                <w:sz w:val="22"/>
                <w:szCs w:val="22"/>
              </w:rPr>
            </w:pPr>
            <w:r w:rsidRPr="00926364">
              <w:rPr>
                <w:rFonts w:ascii="Times New Roman" w:hAnsi="Times New Roman"/>
                <w:b/>
                <w:bCs/>
                <w:sz w:val="22"/>
                <w:szCs w:val="22"/>
              </w:rPr>
              <w:t>(n = 55)</w:t>
            </w:r>
          </w:p>
        </w:tc>
      </w:tr>
      <w:tr w:rsidR="00430DA2" w:rsidRPr="00926364" w14:paraId="1019D574" w14:textId="77777777" w:rsidTr="00D241D2">
        <w:trPr>
          <w:cantSplit/>
        </w:trPr>
        <w:tc>
          <w:tcPr>
            <w:tcW w:w="4219" w:type="dxa"/>
            <w:tcBorders>
              <w:top w:val="single" w:sz="4" w:space="0" w:color="auto"/>
              <w:left w:val="nil"/>
              <w:bottom w:val="nil"/>
              <w:right w:val="nil"/>
            </w:tcBorders>
            <w:hideMark/>
          </w:tcPr>
          <w:p w14:paraId="7E5AE319" w14:textId="77777777" w:rsidR="00430DA2" w:rsidRPr="00926364" w:rsidRDefault="00430DA2" w:rsidP="00AF5D5C">
            <w:pPr>
              <w:pStyle w:val="Table"/>
              <w:keepNext/>
              <w:spacing w:before="0" w:after="0"/>
              <w:rPr>
                <w:rFonts w:ascii="Times New Roman" w:hAnsi="Times New Roman"/>
                <w:b/>
                <w:sz w:val="22"/>
                <w:szCs w:val="22"/>
              </w:rPr>
            </w:pPr>
            <w:proofErr w:type="spellStart"/>
            <w:r w:rsidRPr="00926364">
              <w:rPr>
                <w:rFonts w:ascii="Times New Roman" w:hAnsi="Times New Roman"/>
                <w:b/>
                <w:sz w:val="22"/>
                <w:szCs w:val="22"/>
              </w:rPr>
              <w:t>Kuukausi</w:t>
            </w:r>
            <w:proofErr w:type="spellEnd"/>
            <w:r w:rsidRPr="00926364">
              <w:rPr>
                <w:rFonts w:ascii="Times New Roman" w:hAnsi="Times New Roman"/>
                <w:b/>
                <w:sz w:val="22"/>
                <w:szCs w:val="22"/>
              </w:rPr>
              <w:t> 3</w:t>
            </w:r>
          </w:p>
        </w:tc>
        <w:tc>
          <w:tcPr>
            <w:tcW w:w="1843" w:type="dxa"/>
            <w:tcBorders>
              <w:top w:val="single" w:sz="4" w:space="0" w:color="auto"/>
              <w:left w:val="nil"/>
              <w:bottom w:val="nil"/>
              <w:right w:val="nil"/>
            </w:tcBorders>
          </w:tcPr>
          <w:p w14:paraId="7FC727BF" w14:textId="77777777" w:rsidR="00430DA2" w:rsidRPr="00926364" w:rsidRDefault="00430DA2" w:rsidP="00AF5D5C">
            <w:pPr>
              <w:pStyle w:val="Table"/>
              <w:keepNext/>
              <w:spacing w:before="0" w:after="0"/>
              <w:rPr>
                <w:rFonts w:ascii="Times New Roman" w:hAnsi="Times New Roman"/>
                <w:sz w:val="22"/>
                <w:szCs w:val="22"/>
              </w:rPr>
            </w:pPr>
          </w:p>
        </w:tc>
        <w:tc>
          <w:tcPr>
            <w:tcW w:w="1984" w:type="dxa"/>
            <w:tcBorders>
              <w:top w:val="single" w:sz="4" w:space="0" w:color="auto"/>
              <w:left w:val="nil"/>
              <w:bottom w:val="nil"/>
              <w:right w:val="nil"/>
            </w:tcBorders>
          </w:tcPr>
          <w:p w14:paraId="164CB95C" w14:textId="77777777" w:rsidR="00430DA2" w:rsidRPr="00926364" w:rsidRDefault="00430DA2" w:rsidP="00AF5D5C">
            <w:pPr>
              <w:pStyle w:val="Table"/>
              <w:keepNext/>
              <w:spacing w:before="0" w:after="0"/>
              <w:rPr>
                <w:rFonts w:ascii="Times New Roman" w:hAnsi="Times New Roman"/>
                <w:sz w:val="22"/>
                <w:szCs w:val="22"/>
              </w:rPr>
            </w:pPr>
          </w:p>
        </w:tc>
        <w:tc>
          <w:tcPr>
            <w:tcW w:w="1247" w:type="dxa"/>
            <w:tcBorders>
              <w:top w:val="single" w:sz="4" w:space="0" w:color="auto"/>
              <w:left w:val="nil"/>
              <w:bottom w:val="nil"/>
              <w:right w:val="nil"/>
            </w:tcBorders>
          </w:tcPr>
          <w:p w14:paraId="186FB25A" w14:textId="77777777" w:rsidR="00430DA2" w:rsidRPr="00926364" w:rsidRDefault="00430DA2" w:rsidP="00AF5D5C">
            <w:pPr>
              <w:pStyle w:val="Table"/>
              <w:keepNext/>
              <w:spacing w:before="0" w:after="0"/>
              <w:rPr>
                <w:rFonts w:ascii="Times New Roman" w:hAnsi="Times New Roman"/>
                <w:sz w:val="22"/>
                <w:szCs w:val="22"/>
              </w:rPr>
            </w:pPr>
          </w:p>
        </w:tc>
      </w:tr>
      <w:tr w:rsidR="00430DA2" w:rsidRPr="00926364" w14:paraId="6640C8A2" w14:textId="77777777" w:rsidTr="00D241D2">
        <w:trPr>
          <w:cantSplit/>
        </w:trPr>
        <w:tc>
          <w:tcPr>
            <w:tcW w:w="4219" w:type="dxa"/>
            <w:tcBorders>
              <w:top w:val="nil"/>
              <w:left w:val="nil"/>
              <w:bottom w:val="nil"/>
              <w:right w:val="nil"/>
            </w:tcBorders>
            <w:hideMark/>
          </w:tcPr>
          <w:p w14:paraId="4A1E83CE" w14:textId="77777777" w:rsidR="00430DA2" w:rsidRPr="00926364" w:rsidRDefault="00430DA2" w:rsidP="00AF5D5C">
            <w:pPr>
              <w:pStyle w:val="Table"/>
              <w:keepNext/>
              <w:spacing w:before="0" w:after="0"/>
              <w:rPr>
                <w:rFonts w:ascii="Times New Roman" w:hAnsi="Times New Roman"/>
                <w:sz w:val="22"/>
                <w:szCs w:val="22"/>
                <w:lang w:val="fi-FI"/>
              </w:rPr>
            </w:pPr>
            <w:r w:rsidRPr="00926364">
              <w:rPr>
                <w:rFonts w:ascii="Times New Roman" w:hAnsi="Times New Roman"/>
                <w:snapToGrid w:val="0"/>
                <w:sz w:val="22"/>
                <w:szCs w:val="22"/>
                <w:lang w:val="fi-FI"/>
              </w:rPr>
              <w:t>Parhaan lasikorjatun näöntarkkuuden (BCVA) keskimääräinen muutos kuukaudesta 1 kuukauteen 3 verrattuna lähtötasoon</w:t>
            </w:r>
            <w:r w:rsidRPr="00926364">
              <w:rPr>
                <w:rFonts w:ascii="Times New Roman" w:hAnsi="Times New Roman"/>
                <w:snapToGrid w:val="0"/>
                <w:sz w:val="22"/>
                <w:szCs w:val="22"/>
                <w:vertAlign w:val="superscript"/>
                <w:lang w:val="fi-FI"/>
              </w:rPr>
              <w:t>a</w:t>
            </w:r>
            <w:r w:rsidRPr="00926364">
              <w:rPr>
                <w:rFonts w:ascii="Times New Roman" w:hAnsi="Times New Roman"/>
                <w:snapToGrid w:val="0"/>
                <w:sz w:val="22"/>
                <w:szCs w:val="22"/>
                <w:lang w:val="fi-FI"/>
              </w:rPr>
              <w:t xml:space="preserve"> (kirjaimet)</w:t>
            </w:r>
          </w:p>
        </w:tc>
        <w:tc>
          <w:tcPr>
            <w:tcW w:w="1843" w:type="dxa"/>
            <w:tcBorders>
              <w:top w:val="nil"/>
              <w:left w:val="nil"/>
              <w:bottom w:val="nil"/>
              <w:right w:val="nil"/>
            </w:tcBorders>
            <w:hideMark/>
          </w:tcPr>
          <w:p w14:paraId="0FB34650" w14:textId="77777777" w:rsidR="00430DA2" w:rsidRPr="00926364" w:rsidRDefault="00430DA2" w:rsidP="00AF5D5C">
            <w:pPr>
              <w:pStyle w:val="Table"/>
              <w:keepNext/>
              <w:spacing w:before="0" w:after="0"/>
              <w:jc w:val="center"/>
              <w:rPr>
                <w:rFonts w:ascii="Times New Roman" w:hAnsi="Times New Roman"/>
                <w:sz w:val="22"/>
                <w:szCs w:val="22"/>
              </w:rPr>
            </w:pPr>
            <w:r w:rsidRPr="00926364">
              <w:rPr>
                <w:rFonts w:ascii="Times New Roman" w:hAnsi="Times New Roman"/>
                <w:sz w:val="22"/>
                <w:szCs w:val="22"/>
              </w:rPr>
              <w:t>+10,5</w:t>
            </w:r>
          </w:p>
        </w:tc>
        <w:tc>
          <w:tcPr>
            <w:tcW w:w="1984" w:type="dxa"/>
            <w:tcBorders>
              <w:top w:val="nil"/>
              <w:left w:val="nil"/>
              <w:bottom w:val="nil"/>
              <w:right w:val="nil"/>
            </w:tcBorders>
            <w:hideMark/>
          </w:tcPr>
          <w:p w14:paraId="6B9D21AF" w14:textId="77777777" w:rsidR="00430DA2" w:rsidRPr="00926364" w:rsidRDefault="00430DA2" w:rsidP="00AF5D5C">
            <w:pPr>
              <w:pStyle w:val="Table"/>
              <w:keepNext/>
              <w:spacing w:before="0" w:after="0"/>
              <w:jc w:val="center"/>
              <w:rPr>
                <w:rFonts w:ascii="Times New Roman" w:hAnsi="Times New Roman"/>
                <w:sz w:val="22"/>
                <w:szCs w:val="22"/>
              </w:rPr>
            </w:pPr>
            <w:r w:rsidRPr="00926364">
              <w:rPr>
                <w:rFonts w:ascii="Times New Roman" w:hAnsi="Times New Roman"/>
                <w:sz w:val="22"/>
                <w:szCs w:val="22"/>
              </w:rPr>
              <w:t>+10,6</w:t>
            </w:r>
          </w:p>
        </w:tc>
        <w:tc>
          <w:tcPr>
            <w:tcW w:w="1247" w:type="dxa"/>
            <w:tcBorders>
              <w:top w:val="nil"/>
              <w:left w:val="nil"/>
              <w:bottom w:val="nil"/>
              <w:right w:val="nil"/>
            </w:tcBorders>
            <w:hideMark/>
          </w:tcPr>
          <w:p w14:paraId="06222060" w14:textId="77777777" w:rsidR="00430DA2" w:rsidRPr="00926364" w:rsidRDefault="00430DA2" w:rsidP="00AF5D5C">
            <w:pPr>
              <w:pStyle w:val="Table"/>
              <w:keepNext/>
              <w:spacing w:before="0" w:after="0"/>
              <w:jc w:val="center"/>
              <w:rPr>
                <w:rFonts w:ascii="Times New Roman" w:hAnsi="Times New Roman"/>
                <w:sz w:val="22"/>
                <w:szCs w:val="22"/>
              </w:rPr>
            </w:pPr>
            <w:r w:rsidRPr="00926364">
              <w:rPr>
                <w:rFonts w:ascii="Times New Roman" w:hAnsi="Times New Roman"/>
                <w:sz w:val="22"/>
                <w:szCs w:val="22"/>
              </w:rPr>
              <w:t>+2,2</w:t>
            </w:r>
          </w:p>
        </w:tc>
      </w:tr>
      <w:tr w:rsidR="00430DA2" w:rsidRPr="00926364" w14:paraId="1AD0070C" w14:textId="77777777" w:rsidTr="00D241D2">
        <w:trPr>
          <w:cantSplit/>
        </w:trPr>
        <w:tc>
          <w:tcPr>
            <w:tcW w:w="4219" w:type="dxa"/>
            <w:tcBorders>
              <w:top w:val="nil"/>
              <w:left w:val="nil"/>
              <w:bottom w:val="nil"/>
              <w:right w:val="nil"/>
            </w:tcBorders>
            <w:hideMark/>
          </w:tcPr>
          <w:p w14:paraId="5E5DCCCF" w14:textId="77777777" w:rsidR="00430DA2" w:rsidRPr="00926364" w:rsidRDefault="00430DA2" w:rsidP="00AF5D5C">
            <w:pPr>
              <w:pStyle w:val="Text"/>
              <w:keepNext/>
              <w:keepLines/>
              <w:spacing w:before="0"/>
              <w:jc w:val="left"/>
              <w:rPr>
                <w:rFonts w:eastAsia="MS Mincho"/>
                <w:sz w:val="22"/>
                <w:szCs w:val="22"/>
                <w:lang w:val="fi-FI"/>
              </w:rPr>
            </w:pPr>
            <w:r w:rsidRPr="00926364">
              <w:rPr>
                <w:rFonts w:eastAsia="MS Mincho"/>
                <w:sz w:val="22"/>
                <w:szCs w:val="22"/>
                <w:lang w:val="fi-FI"/>
              </w:rPr>
              <w:t>Osuus potilaista, jotka saavuttivat näöntarkkuuden paranemisen:</w:t>
            </w:r>
            <w:r>
              <w:rPr>
                <w:rFonts w:eastAsia="MS Mincho"/>
                <w:sz w:val="22"/>
                <w:szCs w:val="22"/>
                <w:lang w:val="fi-FI"/>
              </w:rPr>
              <w:t xml:space="preserve"> </w:t>
            </w:r>
            <w:r w:rsidRPr="00926364">
              <w:rPr>
                <w:rFonts w:eastAsia="MS Mincho"/>
                <w:sz w:val="22"/>
                <w:szCs w:val="22"/>
                <w:lang w:val="fi-FI"/>
              </w:rPr>
              <w:t>≥ 15 kirjainta, tai saavuttivat ≥ 84 kirjainta BCVA:ssa</w:t>
            </w:r>
          </w:p>
        </w:tc>
        <w:tc>
          <w:tcPr>
            <w:tcW w:w="1843" w:type="dxa"/>
            <w:tcBorders>
              <w:top w:val="nil"/>
              <w:left w:val="nil"/>
              <w:bottom w:val="nil"/>
              <w:right w:val="nil"/>
            </w:tcBorders>
          </w:tcPr>
          <w:p w14:paraId="4F8718DC" w14:textId="77777777" w:rsidR="00430DA2" w:rsidRPr="00926364" w:rsidRDefault="00430DA2" w:rsidP="00AF5D5C">
            <w:pPr>
              <w:pStyle w:val="Text"/>
              <w:keepNext/>
              <w:keepLines/>
              <w:spacing w:before="0"/>
              <w:jc w:val="center"/>
              <w:rPr>
                <w:rFonts w:eastAsia="MS Mincho"/>
                <w:sz w:val="22"/>
                <w:szCs w:val="22"/>
                <w:lang w:val="fi-FI" w:eastAsia="x-none"/>
              </w:rPr>
            </w:pPr>
          </w:p>
          <w:p w14:paraId="0CD18CD6" w14:textId="77777777" w:rsidR="00430DA2" w:rsidRPr="00926364" w:rsidRDefault="00430DA2" w:rsidP="00AF5D5C">
            <w:pPr>
              <w:pStyle w:val="Text"/>
              <w:keepNext/>
              <w:keepLines/>
              <w:spacing w:before="0"/>
              <w:jc w:val="center"/>
              <w:rPr>
                <w:rFonts w:eastAsia="MS Mincho"/>
                <w:sz w:val="22"/>
                <w:szCs w:val="22"/>
                <w:lang w:val="fi-FI" w:eastAsia="x-none"/>
              </w:rPr>
            </w:pPr>
          </w:p>
          <w:p w14:paraId="5E14AA35" w14:textId="77777777" w:rsidR="00430DA2" w:rsidRPr="00926364" w:rsidRDefault="00430DA2" w:rsidP="00AF5D5C">
            <w:pPr>
              <w:pStyle w:val="Text"/>
              <w:keepNext/>
              <w:keepLines/>
              <w:tabs>
                <w:tab w:val="center" w:pos="1053"/>
                <w:tab w:val="right" w:pos="2107"/>
              </w:tabs>
              <w:spacing w:before="0"/>
              <w:jc w:val="center"/>
              <w:rPr>
                <w:rFonts w:eastAsia="MS Mincho"/>
                <w:sz w:val="22"/>
                <w:szCs w:val="22"/>
              </w:rPr>
            </w:pPr>
            <w:r w:rsidRPr="00926364">
              <w:rPr>
                <w:rFonts w:eastAsia="MS Mincho"/>
                <w:sz w:val="22"/>
                <w:szCs w:val="22"/>
              </w:rPr>
              <w:t>38,1 %</w:t>
            </w:r>
          </w:p>
        </w:tc>
        <w:tc>
          <w:tcPr>
            <w:tcW w:w="1984" w:type="dxa"/>
            <w:tcBorders>
              <w:top w:val="nil"/>
              <w:left w:val="nil"/>
              <w:bottom w:val="nil"/>
              <w:right w:val="nil"/>
            </w:tcBorders>
          </w:tcPr>
          <w:p w14:paraId="59D2A37F" w14:textId="77777777" w:rsidR="00430DA2" w:rsidRPr="00926364" w:rsidRDefault="00430DA2" w:rsidP="00AF5D5C">
            <w:pPr>
              <w:pStyle w:val="Text"/>
              <w:keepNext/>
              <w:keepLines/>
              <w:spacing w:before="0"/>
              <w:jc w:val="center"/>
              <w:rPr>
                <w:rFonts w:eastAsia="MS Mincho"/>
                <w:sz w:val="22"/>
                <w:szCs w:val="22"/>
                <w:lang w:val="fi-FI" w:eastAsia="x-none"/>
              </w:rPr>
            </w:pPr>
          </w:p>
          <w:p w14:paraId="00D71CBA" w14:textId="77777777" w:rsidR="00430DA2" w:rsidRPr="00926364" w:rsidRDefault="00430DA2" w:rsidP="00AF5D5C">
            <w:pPr>
              <w:pStyle w:val="Text"/>
              <w:keepNext/>
              <w:keepLines/>
              <w:spacing w:before="0"/>
              <w:jc w:val="center"/>
              <w:rPr>
                <w:rFonts w:eastAsia="MS Mincho"/>
                <w:sz w:val="22"/>
                <w:szCs w:val="22"/>
                <w:lang w:val="fi-FI" w:eastAsia="x-none"/>
              </w:rPr>
            </w:pPr>
          </w:p>
          <w:p w14:paraId="5775BA06" w14:textId="77777777" w:rsidR="00430DA2" w:rsidRPr="00926364" w:rsidRDefault="00430DA2" w:rsidP="00AF5D5C">
            <w:pPr>
              <w:pStyle w:val="Text"/>
              <w:keepNext/>
              <w:keepLines/>
              <w:spacing w:before="0"/>
              <w:jc w:val="center"/>
              <w:rPr>
                <w:rFonts w:eastAsia="MS Mincho"/>
                <w:sz w:val="22"/>
                <w:szCs w:val="22"/>
              </w:rPr>
            </w:pPr>
            <w:r w:rsidRPr="00926364">
              <w:rPr>
                <w:rFonts w:eastAsia="MS Mincho"/>
                <w:sz w:val="22"/>
                <w:szCs w:val="22"/>
              </w:rPr>
              <w:t>43,1 %</w:t>
            </w:r>
          </w:p>
        </w:tc>
        <w:tc>
          <w:tcPr>
            <w:tcW w:w="1247" w:type="dxa"/>
            <w:tcBorders>
              <w:top w:val="nil"/>
              <w:left w:val="nil"/>
              <w:bottom w:val="nil"/>
              <w:right w:val="nil"/>
            </w:tcBorders>
          </w:tcPr>
          <w:p w14:paraId="5A6E69B2" w14:textId="77777777" w:rsidR="00430DA2" w:rsidRPr="00926364" w:rsidRDefault="00430DA2" w:rsidP="00AF5D5C">
            <w:pPr>
              <w:pStyle w:val="Text"/>
              <w:keepNext/>
              <w:keepLines/>
              <w:spacing w:before="0"/>
              <w:jc w:val="center"/>
              <w:rPr>
                <w:rFonts w:eastAsia="MS Mincho"/>
                <w:sz w:val="22"/>
                <w:szCs w:val="22"/>
                <w:lang w:val="fi-FI" w:eastAsia="x-none"/>
              </w:rPr>
            </w:pPr>
          </w:p>
          <w:p w14:paraId="58D9BE16" w14:textId="77777777" w:rsidR="00430DA2" w:rsidRPr="00926364" w:rsidRDefault="00430DA2" w:rsidP="00AF5D5C">
            <w:pPr>
              <w:pStyle w:val="Text"/>
              <w:keepNext/>
              <w:keepLines/>
              <w:spacing w:before="0"/>
              <w:jc w:val="center"/>
              <w:rPr>
                <w:rFonts w:eastAsia="MS Mincho"/>
                <w:sz w:val="22"/>
                <w:szCs w:val="22"/>
                <w:lang w:val="fi-FI" w:eastAsia="x-none"/>
              </w:rPr>
            </w:pPr>
          </w:p>
          <w:p w14:paraId="345E2577" w14:textId="77777777" w:rsidR="00430DA2" w:rsidRPr="00926364" w:rsidRDefault="00430DA2" w:rsidP="00AF5D5C">
            <w:pPr>
              <w:pStyle w:val="Text"/>
              <w:keepNext/>
              <w:keepLines/>
              <w:spacing w:before="0"/>
              <w:jc w:val="center"/>
              <w:rPr>
                <w:rFonts w:eastAsia="MS Mincho"/>
                <w:sz w:val="22"/>
                <w:szCs w:val="22"/>
              </w:rPr>
            </w:pPr>
            <w:r w:rsidRPr="00926364">
              <w:rPr>
                <w:rFonts w:eastAsia="MS Mincho"/>
                <w:sz w:val="22"/>
                <w:szCs w:val="22"/>
              </w:rPr>
              <w:t>14,5 %</w:t>
            </w:r>
          </w:p>
        </w:tc>
      </w:tr>
      <w:tr w:rsidR="00430DA2" w:rsidRPr="00926364" w14:paraId="706D52BB" w14:textId="77777777" w:rsidTr="00D241D2">
        <w:trPr>
          <w:cantSplit/>
        </w:trPr>
        <w:tc>
          <w:tcPr>
            <w:tcW w:w="4219" w:type="dxa"/>
            <w:tcBorders>
              <w:top w:val="nil"/>
              <w:left w:val="nil"/>
              <w:bottom w:val="nil"/>
              <w:right w:val="nil"/>
            </w:tcBorders>
            <w:hideMark/>
          </w:tcPr>
          <w:p w14:paraId="39AB0F68" w14:textId="77777777" w:rsidR="00430DA2" w:rsidRPr="00926364" w:rsidRDefault="00430DA2" w:rsidP="00AF5D5C">
            <w:pPr>
              <w:pStyle w:val="Table"/>
              <w:keepNext/>
              <w:spacing w:before="0" w:after="0"/>
              <w:rPr>
                <w:rFonts w:ascii="Times New Roman" w:hAnsi="Times New Roman"/>
                <w:b/>
                <w:sz w:val="22"/>
                <w:szCs w:val="22"/>
              </w:rPr>
            </w:pPr>
            <w:proofErr w:type="spellStart"/>
            <w:r w:rsidRPr="00926364">
              <w:rPr>
                <w:rFonts w:ascii="Times New Roman" w:hAnsi="Times New Roman"/>
                <w:b/>
                <w:sz w:val="22"/>
                <w:szCs w:val="22"/>
              </w:rPr>
              <w:t>Kuukausi</w:t>
            </w:r>
            <w:proofErr w:type="spellEnd"/>
            <w:r w:rsidRPr="00926364">
              <w:rPr>
                <w:rFonts w:ascii="Times New Roman" w:hAnsi="Times New Roman"/>
                <w:b/>
                <w:sz w:val="22"/>
                <w:szCs w:val="22"/>
              </w:rPr>
              <w:t> 12</w:t>
            </w:r>
          </w:p>
        </w:tc>
        <w:tc>
          <w:tcPr>
            <w:tcW w:w="1843" w:type="dxa"/>
            <w:tcBorders>
              <w:top w:val="nil"/>
              <w:left w:val="nil"/>
              <w:bottom w:val="nil"/>
              <w:right w:val="nil"/>
            </w:tcBorders>
          </w:tcPr>
          <w:p w14:paraId="727ADD86" w14:textId="77777777" w:rsidR="00430DA2" w:rsidRPr="00926364" w:rsidRDefault="00430DA2" w:rsidP="00AF5D5C">
            <w:pPr>
              <w:pStyle w:val="Table"/>
              <w:keepNext/>
              <w:spacing w:before="0" w:after="0"/>
              <w:jc w:val="center"/>
              <w:rPr>
                <w:rFonts w:ascii="Times New Roman" w:hAnsi="Times New Roman"/>
                <w:sz w:val="22"/>
                <w:szCs w:val="22"/>
              </w:rPr>
            </w:pPr>
          </w:p>
        </w:tc>
        <w:tc>
          <w:tcPr>
            <w:tcW w:w="1984" w:type="dxa"/>
            <w:tcBorders>
              <w:top w:val="nil"/>
              <w:left w:val="nil"/>
              <w:bottom w:val="nil"/>
              <w:right w:val="nil"/>
            </w:tcBorders>
          </w:tcPr>
          <w:p w14:paraId="6E91483A" w14:textId="77777777" w:rsidR="00430DA2" w:rsidRPr="00926364" w:rsidRDefault="00430DA2" w:rsidP="00AF5D5C">
            <w:pPr>
              <w:pStyle w:val="Table"/>
              <w:keepNext/>
              <w:spacing w:before="0" w:after="0"/>
              <w:jc w:val="center"/>
              <w:rPr>
                <w:rFonts w:ascii="Times New Roman" w:hAnsi="Times New Roman"/>
                <w:sz w:val="22"/>
                <w:szCs w:val="22"/>
              </w:rPr>
            </w:pPr>
          </w:p>
        </w:tc>
        <w:tc>
          <w:tcPr>
            <w:tcW w:w="1247" w:type="dxa"/>
            <w:tcBorders>
              <w:top w:val="nil"/>
              <w:left w:val="nil"/>
              <w:bottom w:val="nil"/>
              <w:right w:val="nil"/>
            </w:tcBorders>
          </w:tcPr>
          <w:p w14:paraId="568CBE4C" w14:textId="77777777" w:rsidR="00430DA2" w:rsidRPr="00926364" w:rsidRDefault="00430DA2" w:rsidP="00AF5D5C">
            <w:pPr>
              <w:pStyle w:val="Table"/>
              <w:keepNext/>
              <w:spacing w:before="0" w:after="0"/>
              <w:jc w:val="center"/>
              <w:rPr>
                <w:rFonts w:ascii="Times New Roman" w:hAnsi="Times New Roman"/>
                <w:sz w:val="22"/>
                <w:szCs w:val="22"/>
              </w:rPr>
            </w:pPr>
          </w:p>
        </w:tc>
      </w:tr>
      <w:tr w:rsidR="00430DA2" w:rsidRPr="00926364" w14:paraId="14E5AE55" w14:textId="77777777" w:rsidTr="00D241D2">
        <w:trPr>
          <w:cantSplit/>
        </w:trPr>
        <w:tc>
          <w:tcPr>
            <w:tcW w:w="4219" w:type="dxa"/>
            <w:tcBorders>
              <w:top w:val="nil"/>
              <w:left w:val="nil"/>
              <w:bottom w:val="nil"/>
              <w:right w:val="nil"/>
            </w:tcBorders>
            <w:hideMark/>
          </w:tcPr>
          <w:p w14:paraId="2D0BCA11" w14:textId="77777777" w:rsidR="00430DA2" w:rsidRPr="00926364" w:rsidRDefault="00430DA2" w:rsidP="00AF5D5C">
            <w:pPr>
              <w:pStyle w:val="Table"/>
              <w:keepNext/>
              <w:spacing w:before="0" w:after="0"/>
              <w:rPr>
                <w:rFonts w:ascii="Times New Roman" w:hAnsi="Times New Roman"/>
                <w:sz w:val="22"/>
                <w:szCs w:val="22"/>
                <w:lang w:val="fi-FI"/>
              </w:rPr>
            </w:pPr>
            <w:r w:rsidRPr="00926364">
              <w:rPr>
                <w:rFonts w:ascii="Times New Roman" w:hAnsi="Times New Roman"/>
                <w:sz w:val="22"/>
                <w:szCs w:val="22"/>
                <w:lang w:val="fi-FI"/>
              </w:rPr>
              <w:t>Pistosten lukumäärä kuukauteen 12 mennessä:</w:t>
            </w:r>
          </w:p>
          <w:p w14:paraId="3853CB03" w14:textId="77777777" w:rsidR="00430DA2" w:rsidRPr="00926364" w:rsidRDefault="00430DA2" w:rsidP="00AF5D5C">
            <w:pPr>
              <w:pStyle w:val="Table"/>
              <w:keepNext/>
              <w:spacing w:before="0" w:after="0"/>
              <w:rPr>
                <w:rFonts w:ascii="Times New Roman" w:hAnsi="Times New Roman"/>
                <w:sz w:val="22"/>
                <w:szCs w:val="22"/>
                <w:lang w:val="fi-FI"/>
              </w:rPr>
            </w:pPr>
            <w:r w:rsidRPr="00926364">
              <w:rPr>
                <w:rFonts w:ascii="Times New Roman" w:hAnsi="Times New Roman"/>
                <w:sz w:val="22"/>
                <w:szCs w:val="22"/>
                <w:lang w:val="fi-FI"/>
              </w:rPr>
              <w:t>Keskiarvo</w:t>
            </w:r>
          </w:p>
          <w:p w14:paraId="01A00DF5" w14:textId="77777777" w:rsidR="00430DA2" w:rsidRPr="00926364" w:rsidRDefault="00430DA2" w:rsidP="00AF5D5C">
            <w:pPr>
              <w:pStyle w:val="Table"/>
              <w:keepNext/>
              <w:spacing w:before="0" w:after="0"/>
              <w:rPr>
                <w:rFonts w:ascii="Times New Roman" w:hAnsi="Times New Roman"/>
                <w:sz w:val="22"/>
                <w:szCs w:val="22"/>
                <w:lang w:val="fi-FI"/>
              </w:rPr>
            </w:pPr>
            <w:r w:rsidRPr="00926364">
              <w:rPr>
                <w:rFonts w:ascii="Times New Roman" w:hAnsi="Times New Roman"/>
                <w:sz w:val="22"/>
                <w:szCs w:val="22"/>
                <w:lang w:val="fi-FI"/>
              </w:rPr>
              <w:t>Mediaani</w:t>
            </w:r>
          </w:p>
        </w:tc>
        <w:tc>
          <w:tcPr>
            <w:tcW w:w="1843" w:type="dxa"/>
            <w:tcBorders>
              <w:top w:val="nil"/>
              <w:left w:val="nil"/>
              <w:bottom w:val="nil"/>
              <w:right w:val="nil"/>
            </w:tcBorders>
          </w:tcPr>
          <w:p w14:paraId="744417A3" w14:textId="77777777" w:rsidR="00430DA2" w:rsidRPr="00926364" w:rsidRDefault="00430DA2" w:rsidP="00AF5D5C">
            <w:pPr>
              <w:pStyle w:val="Table"/>
              <w:keepNext/>
              <w:spacing w:before="0" w:after="0"/>
              <w:jc w:val="center"/>
              <w:rPr>
                <w:rFonts w:ascii="Times New Roman" w:hAnsi="Times New Roman"/>
                <w:sz w:val="22"/>
                <w:szCs w:val="22"/>
                <w:lang w:val="fi-FI"/>
              </w:rPr>
            </w:pPr>
          </w:p>
          <w:p w14:paraId="734BCBCA" w14:textId="77777777" w:rsidR="00430DA2" w:rsidRPr="00926364" w:rsidRDefault="00430DA2" w:rsidP="00AF5D5C">
            <w:pPr>
              <w:pStyle w:val="Table"/>
              <w:keepNext/>
              <w:spacing w:before="0" w:after="0"/>
              <w:jc w:val="center"/>
              <w:rPr>
                <w:rFonts w:ascii="Times New Roman" w:hAnsi="Times New Roman"/>
                <w:sz w:val="22"/>
                <w:szCs w:val="22"/>
                <w:lang w:val="fi-FI"/>
              </w:rPr>
            </w:pPr>
          </w:p>
          <w:p w14:paraId="3DD5E843" w14:textId="77777777" w:rsidR="00430DA2" w:rsidRPr="00926364" w:rsidRDefault="00430DA2" w:rsidP="00AF5D5C">
            <w:pPr>
              <w:pStyle w:val="Table"/>
              <w:keepNext/>
              <w:spacing w:before="0" w:after="0"/>
              <w:jc w:val="center"/>
              <w:rPr>
                <w:rFonts w:ascii="Times New Roman" w:hAnsi="Times New Roman"/>
                <w:sz w:val="22"/>
                <w:szCs w:val="22"/>
              </w:rPr>
            </w:pPr>
            <w:r w:rsidRPr="00926364">
              <w:rPr>
                <w:rFonts w:ascii="Times New Roman" w:hAnsi="Times New Roman"/>
                <w:sz w:val="22"/>
                <w:szCs w:val="22"/>
              </w:rPr>
              <w:t>4,6</w:t>
            </w:r>
          </w:p>
          <w:p w14:paraId="523C3120" w14:textId="77777777" w:rsidR="00430DA2" w:rsidRPr="00926364" w:rsidRDefault="00430DA2" w:rsidP="00AF5D5C">
            <w:pPr>
              <w:pStyle w:val="Table"/>
              <w:keepNext/>
              <w:spacing w:before="0" w:after="0"/>
              <w:jc w:val="center"/>
              <w:rPr>
                <w:rFonts w:ascii="Times New Roman" w:hAnsi="Times New Roman"/>
                <w:sz w:val="22"/>
                <w:szCs w:val="22"/>
              </w:rPr>
            </w:pPr>
            <w:r w:rsidRPr="00926364">
              <w:rPr>
                <w:rFonts w:ascii="Times New Roman" w:hAnsi="Times New Roman"/>
                <w:sz w:val="22"/>
                <w:szCs w:val="22"/>
              </w:rPr>
              <w:t>4,0</w:t>
            </w:r>
          </w:p>
        </w:tc>
        <w:tc>
          <w:tcPr>
            <w:tcW w:w="1984" w:type="dxa"/>
            <w:tcBorders>
              <w:top w:val="nil"/>
              <w:left w:val="nil"/>
              <w:bottom w:val="nil"/>
              <w:right w:val="nil"/>
            </w:tcBorders>
          </w:tcPr>
          <w:p w14:paraId="6A3569D8" w14:textId="77777777" w:rsidR="00430DA2" w:rsidRPr="00926364" w:rsidRDefault="00430DA2" w:rsidP="00AF5D5C">
            <w:pPr>
              <w:pStyle w:val="Table"/>
              <w:keepNext/>
              <w:spacing w:before="0" w:after="0"/>
              <w:jc w:val="center"/>
              <w:rPr>
                <w:rFonts w:ascii="Times New Roman" w:hAnsi="Times New Roman"/>
                <w:sz w:val="22"/>
                <w:szCs w:val="22"/>
              </w:rPr>
            </w:pPr>
          </w:p>
          <w:p w14:paraId="1E2A7FC7" w14:textId="77777777" w:rsidR="00430DA2" w:rsidRPr="00926364" w:rsidRDefault="00430DA2" w:rsidP="00AF5D5C">
            <w:pPr>
              <w:pStyle w:val="Table"/>
              <w:keepNext/>
              <w:spacing w:before="0" w:after="0"/>
              <w:jc w:val="center"/>
              <w:rPr>
                <w:rFonts w:ascii="Times New Roman" w:hAnsi="Times New Roman"/>
                <w:sz w:val="22"/>
                <w:szCs w:val="22"/>
              </w:rPr>
            </w:pPr>
          </w:p>
          <w:p w14:paraId="5F74B5E1" w14:textId="77777777" w:rsidR="00430DA2" w:rsidRPr="00926364" w:rsidRDefault="00430DA2" w:rsidP="00AF5D5C">
            <w:pPr>
              <w:pStyle w:val="Table"/>
              <w:keepNext/>
              <w:spacing w:before="0" w:after="0"/>
              <w:jc w:val="center"/>
              <w:rPr>
                <w:rFonts w:ascii="Times New Roman" w:hAnsi="Times New Roman"/>
                <w:sz w:val="22"/>
                <w:szCs w:val="22"/>
              </w:rPr>
            </w:pPr>
            <w:r w:rsidRPr="00926364">
              <w:rPr>
                <w:rFonts w:ascii="Times New Roman" w:hAnsi="Times New Roman"/>
                <w:sz w:val="22"/>
                <w:szCs w:val="22"/>
              </w:rPr>
              <w:t>3,5</w:t>
            </w:r>
          </w:p>
          <w:p w14:paraId="1B72689C" w14:textId="77777777" w:rsidR="00430DA2" w:rsidRPr="00926364" w:rsidRDefault="00430DA2" w:rsidP="00AF5D5C">
            <w:pPr>
              <w:pStyle w:val="Table"/>
              <w:keepNext/>
              <w:spacing w:before="0" w:after="0"/>
              <w:jc w:val="center"/>
              <w:rPr>
                <w:rFonts w:ascii="Times New Roman" w:hAnsi="Times New Roman"/>
                <w:sz w:val="22"/>
                <w:szCs w:val="22"/>
              </w:rPr>
            </w:pPr>
            <w:r w:rsidRPr="00926364">
              <w:rPr>
                <w:rFonts w:ascii="Times New Roman" w:hAnsi="Times New Roman"/>
                <w:sz w:val="22"/>
                <w:szCs w:val="22"/>
              </w:rPr>
              <w:t>2,5</w:t>
            </w:r>
          </w:p>
        </w:tc>
        <w:tc>
          <w:tcPr>
            <w:tcW w:w="1247" w:type="dxa"/>
            <w:tcBorders>
              <w:top w:val="nil"/>
              <w:left w:val="nil"/>
              <w:bottom w:val="nil"/>
              <w:right w:val="nil"/>
            </w:tcBorders>
          </w:tcPr>
          <w:p w14:paraId="0F23E36B" w14:textId="77777777" w:rsidR="00430DA2" w:rsidRPr="00926364" w:rsidRDefault="00430DA2" w:rsidP="00AF5D5C">
            <w:pPr>
              <w:pStyle w:val="Table"/>
              <w:keepNext/>
              <w:spacing w:before="0" w:after="0"/>
              <w:jc w:val="center"/>
              <w:rPr>
                <w:rFonts w:ascii="Times New Roman" w:hAnsi="Times New Roman"/>
                <w:sz w:val="22"/>
                <w:szCs w:val="22"/>
              </w:rPr>
            </w:pPr>
          </w:p>
          <w:p w14:paraId="6ED842EE" w14:textId="77777777" w:rsidR="00430DA2" w:rsidRPr="00926364" w:rsidRDefault="00430DA2" w:rsidP="00AF5D5C">
            <w:pPr>
              <w:pStyle w:val="Table"/>
              <w:keepNext/>
              <w:spacing w:before="0" w:after="0"/>
              <w:jc w:val="center"/>
              <w:rPr>
                <w:rFonts w:ascii="Times New Roman" w:hAnsi="Times New Roman"/>
                <w:sz w:val="22"/>
                <w:szCs w:val="22"/>
              </w:rPr>
            </w:pPr>
          </w:p>
          <w:p w14:paraId="798C941A" w14:textId="77777777" w:rsidR="00430DA2" w:rsidRPr="00926364" w:rsidRDefault="00430DA2" w:rsidP="00AF5D5C">
            <w:pPr>
              <w:pStyle w:val="Table"/>
              <w:keepNext/>
              <w:spacing w:before="0" w:after="0"/>
              <w:jc w:val="center"/>
              <w:rPr>
                <w:rFonts w:ascii="Times New Roman" w:hAnsi="Times New Roman"/>
                <w:sz w:val="22"/>
                <w:szCs w:val="22"/>
              </w:rPr>
            </w:pPr>
            <w:r w:rsidRPr="00926364">
              <w:rPr>
                <w:rFonts w:ascii="Times New Roman" w:hAnsi="Times New Roman"/>
                <w:sz w:val="22"/>
                <w:szCs w:val="22"/>
              </w:rPr>
              <w:t>N/A</w:t>
            </w:r>
          </w:p>
          <w:p w14:paraId="211A9C2A" w14:textId="77777777" w:rsidR="00430DA2" w:rsidRPr="00926364" w:rsidRDefault="00430DA2" w:rsidP="00AF5D5C">
            <w:pPr>
              <w:pStyle w:val="Table"/>
              <w:keepNext/>
              <w:spacing w:before="0" w:after="0"/>
              <w:jc w:val="center"/>
              <w:rPr>
                <w:rFonts w:ascii="Times New Roman" w:hAnsi="Times New Roman"/>
                <w:sz w:val="22"/>
                <w:szCs w:val="22"/>
              </w:rPr>
            </w:pPr>
            <w:r w:rsidRPr="00926364">
              <w:rPr>
                <w:rFonts w:ascii="Times New Roman" w:hAnsi="Times New Roman"/>
                <w:sz w:val="22"/>
                <w:szCs w:val="22"/>
              </w:rPr>
              <w:t>N/A</w:t>
            </w:r>
          </w:p>
        </w:tc>
      </w:tr>
      <w:tr w:rsidR="00430DA2" w:rsidRPr="00926364" w14:paraId="3A51A090" w14:textId="77777777" w:rsidTr="00D241D2">
        <w:trPr>
          <w:cantSplit/>
        </w:trPr>
        <w:tc>
          <w:tcPr>
            <w:tcW w:w="4219" w:type="dxa"/>
            <w:tcBorders>
              <w:top w:val="nil"/>
              <w:left w:val="nil"/>
              <w:bottom w:val="nil"/>
              <w:right w:val="nil"/>
            </w:tcBorders>
            <w:hideMark/>
          </w:tcPr>
          <w:p w14:paraId="4A5DB9C3" w14:textId="77777777" w:rsidR="00430DA2" w:rsidRPr="00926364" w:rsidRDefault="00430DA2" w:rsidP="00AF5D5C">
            <w:pPr>
              <w:pStyle w:val="Table"/>
              <w:keepNext/>
              <w:spacing w:before="0" w:after="0"/>
              <w:rPr>
                <w:rFonts w:ascii="Times New Roman" w:hAnsi="Times New Roman"/>
                <w:sz w:val="22"/>
                <w:szCs w:val="22"/>
                <w:lang w:val="fi-FI"/>
              </w:rPr>
            </w:pPr>
            <w:r w:rsidRPr="00926364">
              <w:rPr>
                <w:rFonts w:ascii="Times New Roman" w:hAnsi="Times New Roman"/>
                <w:snapToGrid w:val="0"/>
                <w:sz w:val="22"/>
                <w:szCs w:val="22"/>
                <w:lang w:val="fi-FI"/>
              </w:rPr>
              <w:t>Parhaan lasikorjatun näöntarkkuuden (BCVA) keskimääräinen muutos kuukaudesta 1 kuukauteen 12 verrattuna lähtötasoon (kirjaimet)</w:t>
            </w:r>
          </w:p>
        </w:tc>
        <w:tc>
          <w:tcPr>
            <w:tcW w:w="1843" w:type="dxa"/>
            <w:tcBorders>
              <w:top w:val="nil"/>
              <w:left w:val="nil"/>
              <w:bottom w:val="nil"/>
              <w:right w:val="nil"/>
            </w:tcBorders>
            <w:hideMark/>
          </w:tcPr>
          <w:p w14:paraId="08AC413D" w14:textId="77777777" w:rsidR="00430DA2" w:rsidRPr="00926364" w:rsidRDefault="00430DA2" w:rsidP="00AF5D5C">
            <w:pPr>
              <w:pStyle w:val="Table"/>
              <w:keepNext/>
              <w:spacing w:before="0" w:after="0"/>
              <w:jc w:val="center"/>
              <w:rPr>
                <w:rFonts w:ascii="Times New Roman" w:hAnsi="Times New Roman"/>
                <w:sz w:val="22"/>
                <w:szCs w:val="22"/>
              </w:rPr>
            </w:pPr>
            <w:r w:rsidRPr="00926364">
              <w:rPr>
                <w:rFonts w:ascii="Times New Roman" w:hAnsi="Times New Roman"/>
                <w:sz w:val="22"/>
                <w:szCs w:val="22"/>
              </w:rPr>
              <w:t>+12,8</w:t>
            </w:r>
          </w:p>
        </w:tc>
        <w:tc>
          <w:tcPr>
            <w:tcW w:w="1984" w:type="dxa"/>
            <w:tcBorders>
              <w:top w:val="nil"/>
              <w:left w:val="nil"/>
              <w:bottom w:val="nil"/>
              <w:right w:val="nil"/>
            </w:tcBorders>
            <w:hideMark/>
          </w:tcPr>
          <w:p w14:paraId="534F7B01" w14:textId="77777777" w:rsidR="00430DA2" w:rsidRPr="00926364" w:rsidRDefault="00430DA2" w:rsidP="00AF5D5C">
            <w:pPr>
              <w:pStyle w:val="Table"/>
              <w:keepNext/>
              <w:spacing w:before="0" w:after="0"/>
              <w:jc w:val="center"/>
              <w:rPr>
                <w:rFonts w:ascii="Times New Roman" w:hAnsi="Times New Roman"/>
                <w:sz w:val="22"/>
                <w:szCs w:val="22"/>
              </w:rPr>
            </w:pPr>
            <w:r w:rsidRPr="00926364">
              <w:rPr>
                <w:rFonts w:ascii="Times New Roman" w:hAnsi="Times New Roman"/>
                <w:sz w:val="22"/>
                <w:szCs w:val="22"/>
              </w:rPr>
              <w:t>+12,5</w:t>
            </w:r>
          </w:p>
        </w:tc>
        <w:tc>
          <w:tcPr>
            <w:tcW w:w="1247" w:type="dxa"/>
            <w:tcBorders>
              <w:top w:val="nil"/>
              <w:left w:val="nil"/>
              <w:bottom w:val="nil"/>
              <w:right w:val="nil"/>
            </w:tcBorders>
            <w:hideMark/>
          </w:tcPr>
          <w:p w14:paraId="2B2EB7E5" w14:textId="77777777" w:rsidR="00430DA2" w:rsidRPr="00926364" w:rsidRDefault="00430DA2" w:rsidP="00AF5D5C">
            <w:pPr>
              <w:pStyle w:val="Table"/>
              <w:keepNext/>
              <w:spacing w:before="0" w:after="0"/>
              <w:jc w:val="center"/>
              <w:rPr>
                <w:rFonts w:ascii="Times New Roman" w:hAnsi="Times New Roman"/>
                <w:sz w:val="22"/>
                <w:szCs w:val="22"/>
              </w:rPr>
            </w:pPr>
            <w:r w:rsidRPr="00926364">
              <w:rPr>
                <w:rFonts w:ascii="Times New Roman" w:hAnsi="Times New Roman"/>
                <w:sz w:val="22"/>
                <w:szCs w:val="22"/>
              </w:rPr>
              <w:t>N/A</w:t>
            </w:r>
          </w:p>
        </w:tc>
      </w:tr>
      <w:tr w:rsidR="00430DA2" w:rsidRPr="00926364" w14:paraId="680E5B01" w14:textId="77777777" w:rsidTr="00D241D2">
        <w:trPr>
          <w:cantSplit/>
        </w:trPr>
        <w:tc>
          <w:tcPr>
            <w:tcW w:w="4219" w:type="dxa"/>
            <w:tcBorders>
              <w:top w:val="nil"/>
              <w:left w:val="nil"/>
              <w:bottom w:val="single" w:sz="4" w:space="0" w:color="auto"/>
              <w:right w:val="nil"/>
            </w:tcBorders>
            <w:hideMark/>
          </w:tcPr>
          <w:p w14:paraId="68897C04" w14:textId="77777777" w:rsidR="00430DA2" w:rsidRPr="00926364" w:rsidRDefault="00430DA2" w:rsidP="00AF5D5C">
            <w:pPr>
              <w:pStyle w:val="Text"/>
              <w:keepNext/>
              <w:keepLines/>
              <w:spacing w:before="0"/>
              <w:jc w:val="left"/>
              <w:rPr>
                <w:rFonts w:eastAsia="MS Mincho"/>
                <w:sz w:val="22"/>
                <w:szCs w:val="22"/>
                <w:lang w:val="x-none" w:eastAsia="x-none"/>
              </w:rPr>
            </w:pPr>
            <w:r w:rsidRPr="00926364">
              <w:rPr>
                <w:rFonts w:eastAsia="MS Mincho"/>
                <w:sz w:val="22"/>
                <w:szCs w:val="22"/>
                <w:lang w:val="fi-FI"/>
              </w:rPr>
              <w:t>Osuus potilaista, jotka saavuttivat näöntarkkuuden paranemisen:</w:t>
            </w:r>
          </w:p>
          <w:p w14:paraId="7D679F22" w14:textId="77777777" w:rsidR="00430DA2" w:rsidRPr="00926364" w:rsidRDefault="00430DA2" w:rsidP="00AF5D5C">
            <w:pPr>
              <w:pStyle w:val="Text"/>
              <w:keepNext/>
              <w:keepLines/>
              <w:spacing w:before="0"/>
              <w:jc w:val="left"/>
              <w:rPr>
                <w:rFonts w:eastAsia="MS Mincho"/>
                <w:sz w:val="22"/>
                <w:szCs w:val="22"/>
                <w:lang w:val="fi-FI"/>
              </w:rPr>
            </w:pPr>
            <w:r w:rsidRPr="00926364">
              <w:rPr>
                <w:rFonts w:eastAsia="MS Mincho"/>
                <w:sz w:val="22"/>
                <w:szCs w:val="22"/>
                <w:lang w:val="fi-FI"/>
              </w:rPr>
              <w:t>≥ 15 kirjainta, tai saavuttivat ≥ 84 kirjainta BCVA:ssa</w:t>
            </w:r>
          </w:p>
        </w:tc>
        <w:tc>
          <w:tcPr>
            <w:tcW w:w="1843" w:type="dxa"/>
            <w:tcBorders>
              <w:top w:val="nil"/>
              <w:left w:val="nil"/>
              <w:bottom w:val="single" w:sz="4" w:space="0" w:color="auto"/>
              <w:right w:val="nil"/>
            </w:tcBorders>
          </w:tcPr>
          <w:p w14:paraId="0B50DAF5" w14:textId="77777777" w:rsidR="00430DA2" w:rsidRPr="00926364" w:rsidRDefault="00430DA2" w:rsidP="00AF5D5C">
            <w:pPr>
              <w:pStyle w:val="Table"/>
              <w:keepNext/>
              <w:spacing w:before="0" w:after="0"/>
              <w:jc w:val="center"/>
              <w:rPr>
                <w:rFonts w:ascii="Times New Roman" w:hAnsi="Times New Roman"/>
                <w:sz w:val="22"/>
                <w:szCs w:val="22"/>
                <w:lang w:val="fi-FI"/>
              </w:rPr>
            </w:pPr>
          </w:p>
          <w:p w14:paraId="37ECA95E" w14:textId="77777777" w:rsidR="00430DA2" w:rsidRPr="00926364" w:rsidRDefault="00430DA2" w:rsidP="00AF5D5C">
            <w:pPr>
              <w:pStyle w:val="Table"/>
              <w:keepNext/>
              <w:spacing w:before="0" w:after="0"/>
              <w:jc w:val="center"/>
              <w:rPr>
                <w:rFonts w:ascii="Times New Roman" w:hAnsi="Times New Roman"/>
                <w:sz w:val="22"/>
                <w:szCs w:val="22"/>
                <w:lang w:val="fi-FI"/>
              </w:rPr>
            </w:pPr>
          </w:p>
          <w:p w14:paraId="0D2A561D" w14:textId="77777777" w:rsidR="00430DA2" w:rsidRPr="00926364" w:rsidRDefault="00430DA2" w:rsidP="00AF5D5C">
            <w:pPr>
              <w:pStyle w:val="Table"/>
              <w:keepNext/>
              <w:spacing w:before="0" w:after="0"/>
              <w:jc w:val="center"/>
              <w:rPr>
                <w:rFonts w:ascii="Times New Roman" w:hAnsi="Times New Roman"/>
                <w:sz w:val="22"/>
                <w:szCs w:val="22"/>
              </w:rPr>
            </w:pPr>
            <w:r w:rsidRPr="00926364">
              <w:rPr>
                <w:rFonts w:ascii="Times New Roman" w:hAnsi="Times New Roman"/>
                <w:sz w:val="22"/>
                <w:szCs w:val="22"/>
              </w:rPr>
              <w:t>53,3 %</w:t>
            </w:r>
          </w:p>
        </w:tc>
        <w:tc>
          <w:tcPr>
            <w:tcW w:w="1984" w:type="dxa"/>
            <w:tcBorders>
              <w:top w:val="nil"/>
              <w:left w:val="nil"/>
              <w:bottom w:val="single" w:sz="4" w:space="0" w:color="auto"/>
              <w:right w:val="nil"/>
            </w:tcBorders>
          </w:tcPr>
          <w:p w14:paraId="2C365DA5" w14:textId="77777777" w:rsidR="00430DA2" w:rsidRPr="00926364" w:rsidRDefault="00430DA2" w:rsidP="00AF5D5C">
            <w:pPr>
              <w:pStyle w:val="Table"/>
              <w:keepNext/>
              <w:spacing w:before="0" w:after="0"/>
              <w:jc w:val="center"/>
              <w:rPr>
                <w:rFonts w:ascii="Times New Roman" w:hAnsi="Times New Roman"/>
                <w:sz w:val="22"/>
                <w:szCs w:val="22"/>
              </w:rPr>
            </w:pPr>
          </w:p>
          <w:p w14:paraId="3CB344E1" w14:textId="77777777" w:rsidR="00430DA2" w:rsidRPr="00926364" w:rsidRDefault="00430DA2" w:rsidP="00AF5D5C">
            <w:pPr>
              <w:pStyle w:val="Table"/>
              <w:keepNext/>
              <w:spacing w:before="0" w:after="0"/>
              <w:jc w:val="center"/>
              <w:rPr>
                <w:rFonts w:ascii="Times New Roman" w:hAnsi="Times New Roman"/>
                <w:sz w:val="22"/>
                <w:szCs w:val="22"/>
              </w:rPr>
            </w:pPr>
          </w:p>
          <w:p w14:paraId="44663F95" w14:textId="77777777" w:rsidR="00430DA2" w:rsidRPr="00926364" w:rsidRDefault="00430DA2" w:rsidP="00AF5D5C">
            <w:pPr>
              <w:pStyle w:val="Table"/>
              <w:keepNext/>
              <w:spacing w:before="0" w:after="0"/>
              <w:jc w:val="center"/>
              <w:rPr>
                <w:rFonts w:ascii="Times New Roman" w:hAnsi="Times New Roman"/>
                <w:sz w:val="22"/>
                <w:szCs w:val="22"/>
              </w:rPr>
            </w:pPr>
            <w:r w:rsidRPr="00926364">
              <w:rPr>
                <w:rFonts w:ascii="Times New Roman" w:hAnsi="Times New Roman"/>
                <w:sz w:val="22"/>
                <w:szCs w:val="22"/>
              </w:rPr>
              <w:t>51,7 %</w:t>
            </w:r>
          </w:p>
        </w:tc>
        <w:tc>
          <w:tcPr>
            <w:tcW w:w="1247" w:type="dxa"/>
            <w:tcBorders>
              <w:top w:val="nil"/>
              <w:left w:val="nil"/>
              <w:bottom w:val="single" w:sz="4" w:space="0" w:color="auto"/>
              <w:right w:val="nil"/>
            </w:tcBorders>
          </w:tcPr>
          <w:p w14:paraId="21A21AC9" w14:textId="77777777" w:rsidR="00430DA2" w:rsidRPr="00926364" w:rsidRDefault="00430DA2" w:rsidP="00AF5D5C">
            <w:pPr>
              <w:pStyle w:val="Table"/>
              <w:keepNext/>
              <w:spacing w:before="0" w:after="0"/>
              <w:jc w:val="center"/>
              <w:rPr>
                <w:rFonts w:ascii="Times New Roman" w:hAnsi="Times New Roman"/>
                <w:sz w:val="22"/>
                <w:szCs w:val="22"/>
              </w:rPr>
            </w:pPr>
          </w:p>
          <w:p w14:paraId="62EA5AD2" w14:textId="77777777" w:rsidR="00430DA2" w:rsidRPr="00926364" w:rsidRDefault="00430DA2" w:rsidP="00AF5D5C">
            <w:pPr>
              <w:pStyle w:val="Table"/>
              <w:keepNext/>
              <w:spacing w:before="0" w:after="0"/>
              <w:jc w:val="center"/>
              <w:rPr>
                <w:rFonts w:ascii="Times New Roman" w:hAnsi="Times New Roman"/>
                <w:sz w:val="22"/>
                <w:szCs w:val="22"/>
              </w:rPr>
            </w:pPr>
          </w:p>
          <w:p w14:paraId="53AB2745" w14:textId="77777777" w:rsidR="00430DA2" w:rsidRPr="00926364" w:rsidRDefault="00430DA2" w:rsidP="00AF5D5C">
            <w:pPr>
              <w:pStyle w:val="Table"/>
              <w:keepNext/>
              <w:spacing w:before="0" w:after="0"/>
              <w:jc w:val="center"/>
              <w:rPr>
                <w:rFonts w:ascii="Times New Roman" w:hAnsi="Times New Roman"/>
                <w:sz w:val="22"/>
                <w:szCs w:val="22"/>
              </w:rPr>
            </w:pPr>
            <w:r w:rsidRPr="00926364">
              <w:rPr>
                <w:rFonts w:ascii="Times New Roman" w:hAnsi="Times New Roman"/>
                <w:sz w:val="22"/>
                <w:szCs w:val="22"/>
              </w:rPr>
              <w:t>N/A</w:t>
            </w:r>
          </w:p>
        </w:tc>
      </w:tr>
    </w:tbl>
    <w:p w14:paraId="09C62682" w14:textId="77777777" w:rsidR="00430DA2" w:rsidRPr="00926364" w:rsidRDefault="00430DA2" w:rsidP="00AF5D5C">
      <w:pPr>
        <w:pStyle w:val="Text"/>
        <w:keepNext/>
        <w:keepLines/>
        <w:spacing w:before="0"/>
        <w:jc w:val="left"/>
        <w:rPr>
          <w:sz w:val="22"/>
          <w:szCs w:val="22"/>
          <w:lang w:val="de-CH" w:eastAsia="x-none"/>
        </w:rPr>
      </w:pPr>
      <w:r w:rsidRPr="00926364">
        <w:rPr>
          <w:sz w:val="22"/>
          <w:szCs w:val="22"/>
          <w:vertAlign w:val="superscript"/>
          <w:lang w:val="fi-FI"/>
        </w:rPr>
        <w:t>a</w:t>
      </w:r>
      <w:r w:rsidRPr="00926364">
        <w:rPr>
          <w:sz w:val="22"/>
          <w:szCs w:val="22"/>
          <w:lang w:val="fi-FI"/>
        </w:rPr>
        <w:t xml:space="preserve"> p &lt; 0,00001 verrattuna vPDT-ryhmään</w:t>
      </w:r>
    </w:p>
    <w:p w14:paraId="11C00758" w14:textId="77777777" w:rsidR="00430DA2" w:rsidRPr="00926364" w:rsidRDefault="00430DA2" w:rsidP="00AF5D5C">
      <w:pPr>
        <w:pStyle w:val="Text"/>
        <w:keepNext/>
        <w:spacing w:before="0"/>
        <w:jc w:val="left"/>
        <w:rPr>
          <w:sz w:val="22"/>
          <w:szCs w:val="22"/>
          <w:lang w:val="fi-FI"/>
        </w:rPr>
      </w:pPr>
      <w:r w:rsidRPr="00926364">
        <w:rPr>
          <w:sz w:val="22"/>
          <w:szCs w:val="22"/>
          <w:vertAlign w:val="superscript"/>
          <w:lang w:val="fi-FI"/>
        </w:rPr>
        <w:t xml:space="preserve">b </w:t>
      </w:r>
      <w:r w:rsidRPr="00926364">
        <w:rPr>
          <w:sz w:val="22"/>
          <w:szCs w:val="22"/>
          <w:lang w:val="fi-FI"/>
        </w:rPr>
        <w:t>Vertaileva kontrolli oli käytössä kuukauteen 3 saakka. Visudynellä suoritettavaan fotodynaamiseen hoitoon (vPDT) satunnaistetuille potilaille sallittiin ranibitsumabihoito kuukaudesta 3 alkaen (38 ryhmän III potilaista saivat ranibitsumabia kuukaudesta 3 lähtien).</w:t>
      </w:r>
    </w:p>
    <w:p w14:paraId="0EE684B4" w14:textId="77777777" w:rsidR="00430DA2" w:rsidRDefault="00430DA2" w:rsidP="00AF5D5C">
      <w:pPr>
        <w:rPr>
          <w:noProof/>
        </w:rPr>
      </w:pPr>
    </w:p>
    <w:p w14:paraId="3C7D96AD" w14:textId="77777777" w:rsidR="00430DA2" w:rsidRDefault="00430DA2" w:rsidP="00AF5D5C">
      <w:pPr>
        <w:keepNext/>
        <w:keepLines/>
        <w:ind w:left="1134" w:hanging="1134"/>
        <w:rPr>
          <w:b/>
        </w:rPr>
      </w:pPr>
      <w:r w:rsidRPr="007B6D7E">
        <w:rPr>
          <w:b/>
          <w:noProof/>
        </w:rPr>
        <w:t>Kuva</w:t>
      </w:r>
      <w:r w:rsidRPr="007B6D7E">
        <w:rPr>
          <w:b/>
        </w:rPr>
        <w:t> 2</w:t>
      </w:r>
      <w:r w:rsidRPr="007B6D7E">
        <w:rPr>
          <w:b/>
          <w:noProof/>
        </w:rPr>
        <w:tab/>
        <w:t>Parhaan lasikorjatun n</w:t>
      </w:r>
      <w:r w:rsidRPr="007B6D7E">
        <w:rPr>
          <w:b/>
          <w:color w:val="000000"/>
        </w:rPr>
        <w:t xml:space="preserve">äöntarkkuuden (BCVA) keskimuutos lähtötilanteesta </w:t>
      </w:r>
      <w:r w:rsidRPr="007B6D7E">
        <w:rPr>
          <w:b/>
        </w:rPr>
        <w:t>12. tutkimuskuukauteen mennessä (RADIANCE)</w:t>
      </w:r>
    </w:p>
    <w:p w14:paraId="390A47E9" w14:textId="77777777" w:rsidR="00D241D2" w:rsidRPr="00D241D2" w:rsidRDefault="00D241D2" w:rsidP="00AF5D5C">
      <w:pPr>
        <w:keepNext/>
        <w:ind w:left="1134" w:hanging="1134"/>
      </w:pPr>
    </w:p>
    <w:p w14:paraId="5A75800C" w14:textId="77777777" w:rsidR="00430DA2" w:rsidRPr="00926364" w:rsidRDefault="00564E62" w:rsidP="00AF5D5C">
      <w:pPr>
        <w:pStyle w:val="Text"/>
        <w:keepNext/>
        <w:spacing w:before="0"/>
        <w:jc w:val="left"/>
        <w:rPr>
          <w:bCs/>
          <w:iCs/>
          <w:color w:val="000000"/>
          <w:sz w:val="22"/>
          <w:szCs w:val="22"/>
          <w:lang w:val="en-GB"/>
        </w:rPr>
      </w:pPr>
      <w:r w:rsidRPr="00564E62">
        <w:rPr>
          <w:noProof/>
          <w:snapToGrid/>
        </w:rPr>
        <w:drawing>
          <wp:inline distT="0" distB="0" distL="0" distR="0" wp14:anchorId="547ED7EE" wp14:editId="212EA67F">
            <wp:extent cx="5762625" cy="4733925"/>
            <wp:effectExtent l="0" t="0" r="0" b="0"/>
            <wp:docPr id="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4733925"/>
                    </a:xfrm>
                    <a:prstGeom prst="rect">
                      <a:avLst/>
                    </a:prstGeom>
                    <a:noFill/>
                    <a:ln>
                      <a:noFill/>
                    </a:ln>
                  </pic:spPr>
                </pic:pic>
              </a:graphicData>
            </a:graphic>
          </wp:inline>
        </w:drawing>
      </w:r>
    </w:p>
    <w:p w14:paraId="68BE345C" w14:textId="77777777" w:rsidR="00430DA2" w:rsidRPr="00926364" w:rsidRDefault="00430DA2" w:rsidP="00AF5D5C">
      <w:pPr>
        <w:pStyle w:val="Text"/>
        <w:spacing w:before="0"/>
        <w:jc w:val="left"/>
        <w:rPr>
          <w:bCs/>
          <w:iCs/>
          <w:color w:val="000000"/>
          <w:sz w:val="22"/>
          <w:szCs w:val="22"/>
          <w:lang w:val="en-GB"/>
        </w:rPr>
      </w:pPr>
    </w:p>
    <w:p w14:paraId="63EB8BC1" w14:textId="77777777" w:rsidR="00430DA2" w:rsidRDefault="00430DA2" w:rsidP="00AF5D5C">
      <w:pPr>
        <w:tabs>
          <w:tab w:val="left" w:pos="1418"/>
        </w:tabs>
        <w:ind w:left="1304" w:hanging="1304"/>
        <w:rPr>
          <w:noProof/>
        </w:rPr>
      </w:pPr>
      <w:r w:rsidRPr="000C5484">
        <w:rPr>
          <w:noProof/>
        </w:rPr>
        <w:t>Näkökyvyn paranemiseen liittyi verkkokalvon keskiosan paksuuden vähenemistä.</w:t>
      </w:r>
    </w:p>
    <w:p w14:paraId="5E5D5F40" w14:textId="77777777" w:rsidR="00430DA2" w:rsidRPr="000C5484" w:rsidRDefault="00430DA2" w:rsidP="00AF5D5C">
      <w:pPr>
        <w:tabs>
          <w:tab w:val="left" w:pos="1418"/>
        </w:tabs>
        <w:ind w:left="1304" w:hanging="1304"/>
        <w:rPr>
          <w:noProof/>
        </w:rPr>
      </w:pPr>
    </w:p>
    <w:p w14:paraId="3F1C08EB" w14:textId="77777777" w:rsidR="00430DA2" w:rsidRDefault="00430DA2" w:rsidP="00AF5D5C">
      <w:pPr>
        <w:tabs>
          <w:tab w:val="left" w:pos="1418"/>
        </w:tabs>
        <w:rPr>
          <w:noProof/>
        </w:rPr>
      </w:pPr>
      <w:r w:rsidRPr="000C5484">
        <w:rPr>
          <w:noProof/>
        </w:rPr>
        <w:t>Potilaiden raportoimia, ranibitsumabilla saavutettuja hyötyjä suhteessa vPDT-hoitoon (p-arvo &lt; 0,05) todettiin yhteenlaskettujen pisteiden ja useampien osa-alueiden tulosten (yleinen näkökyky, lähinäkö, mielenterveys ja riippuvuus muiden ihmisten avusta) osalta, kun näitä mitattiin the National Eye Institute Visual Function Questionnaire (NEI VFQ-25) -kyselyn pisteiden avulla.</w:t>
      </w:r>
    </w:p>
    <w:p w14:paraId="318F0413" w14:textId="77777777" w:rsidR="00430DA2" w:rsidRPr="000C5484" w:rsidRDefault="00430DA2" w:rsidP="00AF5D5C">
      <w:pPr>
        <w:tabs>
          <w:tab w:val="left" w:pos="1418"/>
        </w:tabs>
        <w:rPr>
          <w:noProof/>
        </w:rPr>
      </w:pPr>
    </w:p>
    <w:p w14:paraId="569C2B89" w14:textId="77777777" w:rsidR="00430DA2" w:rsidRPr="00077E85" w:rsidRDefault="00430DA2" w:rsidP="00AF5D5C">
      <w:pPr>
        <w:keepNext/>
        <w:rPr>
          <w:i/>
          <w:noProof/>
          <w:u w:val="single"/>
        </w:rPr>
      </w:pPr>
      <w:r>
        <w:rPr>
          <w:i/>
          <w:noProof/>
          <w:u w:val="single"/>
        </w:rPr>
        <w:t>S</w:t>
      </w:r>
      <w:r w:rsidRPr="002F2EB1">
        <w:rPr>
          <w:i/>
          <w:noProof/>
          <w:u w:val="single"/>
        </w:rPr>
        <w:t>ilmän suonikalvon uudissuonittumisen (CNV) aiheuttaman näkökyvyn heikkenemisen hoito</w:t>
      </w:r>
      <w:r>
        <w:rPr>
          <w:i/>
          <w:noProof/>
          <w:u w:val="single"/>
        </w:rPr>
        <w:t xml:space="preserve"> (kun tämä ei ole sekundaarista patologiselle likitaittoisuudelle eikä i</w:t>
      </w:r>
      <w:r w:rsidRPr="00077E85">
        <w:rPr>
          <w:i/>
          <w:noProof/>
          <w:u w:val="single"/>
        </w:rPr>
        <w:t>kään liittyvälle kostealle verkkokalvon makulan rappeumalle</w:t>
      </w:r>
      <w:r>
        <w:rPr>
          <w:i/>
          <w:noProof/>
          <w:u w:val="single"/>
        </w:rPr>
        <w:t>)</w:t>
      </w:r>
    </w:p>
    <w:p w14:paraId="403F106B" w14:textId="77777777" w:rsidR="00430DA2" w:rsidRDefault="00430DA2" w:rsidP="00AF5D5C">
      <w:pPr>
        <w:keepNext/>
        <w:rPr>
          <w:noProof/>
        </w:rPr>
      </w:pPr>
      <w:r>
        <w:rPr>
          <w:noProof/>
        </w:rPr>
        <w:t>Lucentis-valmisteen kliinistä turvallisuutta ja tehoa hoidettaessa potilaita, joilla on silmän suonikalvon uudissuonittumisesta aiheutuvaa näkökyvyn heikkenemistä, on arvioitu 12 kuukautta kestäneen, kaksoissokkoutetun, lumelääkekontrolloidun päätutkimuksen G2301 (MINERVA) tulosten perusteella. Kyseistä tutkimusta varten 178 aikuista potilasta satunnaistettiin suhteessa 2:1 saamaan jompaakumpaa seuraavista hoidoista:</w:t>
      </w:r>
    </w:p>
    <w:p w14:paraId="4E65B70E" w14:textId="77777777" w:rsidR="00430DA2" w:rsidRDefault="00430DA2" w:rsidP="00AF5D5C">
      <w:pPr>
        <w:numPr>
          <w:ilvl w:val="0"/>
          <w:numId w:val="36"/>
        </w:numPr>
        <w:ind w:left="567" w:hanging="567"/>
        <w:rPr>
          <w:noProof/>
        </w:rPr>
      </w:pPr>
      <w:r>
        <w:rPr>
          <w:noProof/>
        </w:rPr>
        <w:t xml:space="preserve">0,5 mg ranibitsumabia lähtötasossa, jonka jälkeen yksilöllinen, näöntarkkuuden ja/tai anatomisten parametrien perusteella määritellyn taudin aktiivisuuden (esim. näöntarkkuuden heikkeneminen, verkkokalvon sisäinen/alainen neste, verenvuoto tai tihkuminen) mukaan säädetty hoito-ohjelma </w:t>
      </w:r>
    </w:p>
    <w:p w14:paraId="2F2C7A4A" w14:textId="77777777" w:rsidR="00430DA2" w:rsidRPr="00F91F69" w:rsidRDefault="00430DA2" w:rsidP="00AF5D5C">
      <w:pPr>
        <w:keepNext/>
        <w:numPr>
          <w:ilvl w:val="0"/>
          <w:numId w:val="36"/>
        </w:numPr>
        <w:ind w:left="567" w:hanging="567"/>
        <w:rPr>
          <w:noProof/>
        </w:rPr>
      </w:pPr>
      <w:r>
        <w:rPr>
          <w:noProof/>
        </w:rPr>
        <w:t>lumelääkepistos tutkimuksen lähtötasossa, jonka jälkeen yksilöllinen, taudin aktiivisuuden mukaan määritelty hoito-ohjelma.</w:t>
      </w:r>
    </w:p>
    <w:p w14:paraId="585C396E" w14:textId="77777777" w:rsidR="00430DA2" w:rsidRDefault="00430DA2" w:rsidP="00AF5D5C">
      <w:pPr>
        <w:rPr>
          <w:noProof/>
        </w:rPr>
      </w:pPr>
      <w:r w:rsidRPr="00341EBF">
        <w:t>Kuukaudesta 2 alkaen</w:t>
      </w:r>
      <w:r>
        <w:t xml:space="preserve"> </w:t>
      </w:r>
      <w:r>
        <w:rPr>
          <w:noProof/>
        </w:rPr>
        <w:t>kaikki potilaat saivat avointa ranibitsumabihoitoa tarpeensa mukaan.</w:t>
      </w:r>
    </w:p>
    <w:p w14:paraId="651414EA" w14:textId="77777777" w:rsidR="00430DA2" w:rsidRDefault="00430DA2" w:rsidP="00AF5D5C">
      <w:pPr>
        <w:rPr>
          <w:noProof/>
        </w:rPr>
      </w:pPr>
    </w:p>
    <w:p w14:paraId="4E733AAF" w14:textId="77777777" w:rsidR="00430DA2" w:rsidRDefault="00430DA2" w:rsidP="00AF5D5C">
      <w:pPr>
        <w:rPr>
          <w:noProof/>
        </w:rPr>
      </w:pPr>
      <w:r>
        <w:rPr>
          <w:noProof/>
        </w:rPr>
        <w:t>MINERVA-</w:t>
      </w:r>
      <w:r w:rsidRPr="00E7479E">
        <w:rPr>
          <w:noProof/>
        </w:rPr>
        <w:t>tutkimuksen keskeisimmät tulokset on esitetty taulukossa </w:t>
      </w:r>
      <w:r>
        <w:rPr>
          <w:noProof/>
        </w:rPr>
        <w:t>3</w:t>
      </w:r>
      <w:r w:rsidRPr="00E7479E">
        <w:rPr>
          <w:noProof/>
        </w:rPr>
        <w:t xml:space="preserve"> ja kuvassa </w:t>
      </w:r>
      <w:r>
        <w:rPr>
          <w:noProof/>
        </w:rPr>
        <w:t>3.</w:t>
      </w:r>
      <w:r w:rsidRPr="00F77841">
        <w:rPr>
          <w:noProof/>
        </w:rPr>
        <w:t xml:space="preserve"> </w:t>
      </w:r>
      <w:r>
        <w:rPr>
          <w:noProof/>
        </w:rPr>
        <w:t>Näkökyvyn paranemista, johon liittyi keskeisen makulan paksuuden vähenemistä, todettiin koko 12 kk:n jakson ajan.</w:t>
      </w:r>
    </w:p>
    <w:p w14:paraId="359F3812" w14:textId="77777777" w:rsidR="00430DA2" w:rsidRDefault="00430DA2" w:rsidP="00AF5D5C">
      <w:pPr>
        <w:rPr>
          <w:noProof/>
        </w:rPr>
      </w:pPr>
    </w:p>
    <w:p w14:paraId="3836E4FA" w14:textId="77777777" w:rsidR="00430DA2" w:rsidRDefault="00430DA2" w:rsidP="00AF5D5C">
      <w:pPr>
        <w:rPr>
          <w:noProof/>
        </w:rPr>
      </w:pPr>
      <w:r>
        <w:rPr>
          <w:noProof/>
        </w:rPr>
        <w:t xml:space="preserve">Keskimääräinen pistosten lukumäärä 12 kuukauden </w:t>
      </w:r>
      <w:r w:rsidRPr="002D3BD1">
        <w:rPr>
          <w:noProof/>
        </w:rPr>
        <w:t>aikana</w:t>
      </w:r>
      <w:r>
        <w:rPr>
          <w:noProof/>
        </w:rPr>
        <w:t xml:space="preserve"> oli 5,8 ranibitsumabiryhmässä ja 5,4 niillä potilailla, jotka kuuluivat lumelääkeryhmään ja jotka soveltuivat saamaan ranibitsumabihoitoa kuukaudesta 2 eteenpäin. Lumelääkeryhmän yhteensä 59 potilaasta 7 potilasta ei saanut lainkaan ranibitsumabihoitoa tutkittavaan silmään koko 12 kuukauden jakson aikana.</w:t>
      </w:r>
    </w:p>
    <w:p w14:paraId="2CFB2DE1" w14:textId="77777777" w:rsidR="00430DA2" w:rsidRDefault="00430DA2" w:rsidP="00AF5D5C">
      <w:pPr>
        <w:rPr>
          <w:noProof/>
        </w:rPr>
      </w:pPr>
    </w:p>
    <w:p w14:paraId="3B1BC929" w14:textId="77777777" w:rsidR="00430DA2" w:rsidRPr="00357DFB" w:rsidRDefault="00430DA2" w:rsidP="00AF5D5C">
      <w:pPr>
        <w:keepNext/>
        <w:keepLines/>
        <w:rPr>
          <w:b/>
          <w:noProof/>
        </w:rPr>
      </w:pPr>
      <w:r w:rsidRPr="00357DFB">
        <w:rPr>
          <w:b/>
          <w:noProof/>
        </w:rPr>
        <w:t>Taulukko 3</w:t>
      </w:r>
      <w:r w:rsidRPr="00357DFB">
        <w:rPr>
          <w:b/>
          <w:noProof/>
        </w:rPr>
        <w:tab/>
        <w:t>Tutkimustulokset kuukautena 2 (MINERVA)</w:t>
      </w:r>
    </w:p>
    <w:p w14:paraId="3400FB1E" w14:textId="77777777" w:rsidR="00430DA2" w:rsidRDefault="00430DA2" w:rsidP="00AF5D5C">
      <w:pPr>
        <w:keepNext/>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2300"/>
        <w:gridCol w:w="2158"/>
      </w:tblGrid>
      <w:tr w:rsidR="00430DA2" w:rsidRPr="002B01DB" w14:paraId="094ED3EC" w14:textId="77777777" w:rsidTr="00D241D2">
        <w:trPr>
          <w:cantSplit/>
        </w:trPr>
        <w:tc>
          <w:tcPr>
            <w:tcW w:w="5070" w:type="dxa"/>
          </w:tcPr>
          <w:p w14:paraId="24AE83D8" w14:textId="77777777" w:rsidR="00430DA2" w:rsidRPr="002B01DB" w:rsidRDefault="00430DA2" w:rsidP="00AF5D5C">
            <w:pPr>
              <w:keepNext/>
              <w:rPr>
                <w:b/>
                <w:noProof/>
              </w:rPr>
            </w:pPr>
          </w:p>
        </w:tc>
        <w:tc>
          <w:tcPr>
            <w:tcW w:w="2409" w:type="dxa"/>
          </w:tcPr>
          <w:p w14:paraId="5604B60E" w14:textId="77777777" w:rsidR="00430DA2" w:rsidRPr="002B01DB" w:rsidRDefault="00430DA2" w:rsidP="00AF5D5C">
            <w:pPr>
              <w:keepNext/>
              <w:rPr>
                <w:b/>
                <w:noProof/>
              </w:rPr>
            </w:pPr>
            <w:r w:rsidRPr="002B01DB">
              <w:rPr>
                <w:b/>
                <w:noProof/>
              </w:rPr>
              <w:t xml:space="preserve">Ranibitsumabi 0,5 mg </w:t>
            </w:r>
          </w:p>
          <w:p w14:paraId="0DC926F5" w14:textId="77777777" w:rsidR="00430DA2" w:rsidRPr="002B01DB" w:rsidRDefault="00430DA2" w:rsidP="00AF5D5C">
            <w:pPr>
              <w:keepNext/>
              <w:rPr>
                <w:b/>
                <w:noProof/>
              </w:rPr>
            </w:pPr>
            <w:r w:rsidRPr="002B01DB">
              <w:rPr>
                <w:b/>
                <w:noProof/>
              </w:rPr>
              <w:t>(n = 119)</w:t>
            </w:r>
          </w:p>
        </w:tc>
        <w:tc>
          <w:tcPr>
            <w:tcW w:w="2299" w:type="dxa"/>
          </w:tcPr>
          <w:p w14:paraId="78E83FBF" w14:textId="77777777" w:rsidR="00430DA2" w:rsidRPr="002B01DB" w:rsidRDefault="00430DA2" w:rsidP="00AF5D5C">
            <w:pPr>
              <w:keepNext/>
              <w:rPr>
                <w:b/>
                <w:noProof/>
              </w:rPr>
            </w:pPr>
            <w:r w:rsidRPr="002B01DB">
              <w:rPr>
                <w:b/>
                <w:noProof/>
              </w:rPr>
              <w:t>Lumelääke</w:t>
            </w:r>
          </w:p>
          <w:p w14:paraId="00E26BD1" w14:textId="77777777" w:rsidR="00430DA2" w:rsidRPr="002B01DB" w:rsidRDefault="00430DA2" w:rsidP="00AF5D5C">
            <w:pPr>
              <w:keepNext/>
              <w:rPr>
                <w:b/>
                <w:noProof/>
              </w:rPr>
            </w:pPr>
            <w:r w:rsidRPr="002B01DB">
              <w:rPr>
                <w:b/>
                <w:noProof/>
              </w:rPr>
              <w:t>(n = 59)</w:t>
            </w:r>
          </w:p>
        </w:tc>
      </w:tr>
      <w:tr w:rsidR="00430DA2" w:rsidRPr="002B01DB" w14:paraId="4D01A0D3" w14:textId="77777777" w:rsidTr="00D241D2">
        <w:trPr>
          <w:cantSplit/>
        </w:trPr>
        <w:tc>
          <w:tcPr>
            <w:tcW w:w="5070" w:type="dxa"/>
          </w:tcPr>
          <w:p w14:paraId="3024B18B" w14:textId="77777777" w:rsidR="00430DA2" w:rsidRPr="002B01DB" w:rsidRDefault="00430DA2" w:rsidP="00AF5D5C">
            <w:pPr>
              <w:keepNext/>
              <w:rPr>
                <w:noProof/>
              </w:rPr>
            </w:pPr>
            <w:r w:rsidRPr="002B01DB">
              <w:rPr>
                <w:snapToGrid w:val="0"/>
              </w:rPr>
              <w:t>Parhaan lasikorjatun näöntarkkuuden (BCVA) keskimääräinen muutos lähtötasosta kuukauteen 2 mennessä</w:t>
            </w:r>
            <w:r w:rsidRPr="002B01DB">
              <w:rPr>
                <w:snapToGrid w:val="0"/>
                <w:vertAlign w:val="superscript"/>
              </w:rPr>
              <w:t>a</w:t>
            </w:r>
            <w:r w:rsidRPr="002B01DB">
              <w:rPr>
                <w:snapToGrid w:val="0"/>
              </w:rPr>
              <w:t xml:space="preserve"> </w:t>
            </w:r>
          </w:p>
        </w:tc>
        <w:tc>
          <w:tcPr>
            <w:tcW w:w="2409" w:type="dxa"/>
          </w:tcPr>
          <w:p w14:paraId="0ABBF84E" w14:textId="77777777" w:rsidR="00430DA2" w:rsidRPr="002B01DB" w:rsidRDefault="00430DA2" w:rsidP="00AF5D5C">
            <w:pPr>
              <w:keepNext/>
              <w:rPr>
                <w:noProof/>
              </w:rPr>
            </w:pPr>
            <w:r w:rsidRPr="002B01DB">
              <w:rPr>
                <w:noProof/>
              </w:rPr>
              <w:t>9,5 kirjainta</w:t>
            </w:r>
          </w:p>
        </w:tc>
        <w:tc>
          <w:tcPr>
            <w:tcW w:w="2299" w:type="dxa"/>
          </w:tcPr>
          <w:p w14:paraId="68317926" w14:textId="77777777" w:rsidR="00430DA2" w:rsidRPr="002B01DB" w:rsidRDefault="00430DA2" w:rsidP="00AF5D5C">
            <w:pPr>
              <w:keepNext/>
              <w:rPr>
                <w:noProof/>
              </w:rPr>
            </w:pPr>
            <w:r w:rsidRPr="002B01DB">
              <w:rPr>
                <w:noProof/>
              </w:rPr>
              <w:t>-0,4 kirjainta</w:t>
            </w:r>
          </w:p>
        </w:tc>
      </w:tr>
      <w:tr w:rsidR="00430DA2" w:rsidRPr="002B01DB" w14:paraId="58F0357D" w14:textId="77777777" w:rsidTr="00D241D2">
        <w:trPr>
          <w:cantSplit/>
        </w:trPr>
        <w:tc>
          <w:tcPr>
            <w:tcW w:w="5070" w:type="dxa"/>
          </w:tcPr>
          <w:p w14:paraId="5283A41B" w14:textId="77777777" w:rsidR="00430DA2" w:rsidRPr="002B01DB" w:rsidRDefault="00430DA2" w:rsidP="00AF5D5C">
            <w:pPr>
              <w:keepNext/>
              <w:rPr>
                <w:snapToGrid w:val="0"/>
              </w:rPr>
            </w:pPr>
            <w:r w:rsidRPr="002B01DB">
              <w:rPr>
                <w:snapToGrid w:val="0"/>
              </w:rPr>
              <w:t xml:space="preserve">Osuus potilaista, jotka </w:t>
            </w:r>
            <w:r>
              <w:rPr>
                <w:snapToGrid w:val="0"/>
              </w:rPr>
              <w:t xml:space="preserve">olivat saavuttaneet </w:t>
            </w:r>
            <w:r w:rsidRPr="002B01DB">
              <w:rPr>
                <w:snapToGrid w:val="0"/>
              </w:rPr>
              <w:t xml:space="preserve">näöntarkkuuden paranemisen: ≥ 15 kirjainta, tai </w:t>
            </w:r>
            <w:r>
              <w:rPr>
                <w:snapToGrid w:val="0"/>
              </w:rPr>
              <w:t xml:space="preserve">jotka olivat </w:t>
            </w:r>
            <w:r w:rsidRPr="002B01DB">
              <w:rPr>
                <w:snapToGrid w:val="0"/>
              </w:rPr>
              <w:t>saavutt</w:t>
            </w:r>
            <w:r>
              <w:rPr>
                <w:snapToGrid w:val="0"/>
              </w:rPr>
              <w:t>aneet</w:t>
            </w:r>
            <w:r w:rsidRPr="002B01DB">
              <w:rPr>
                <w:snapToGrid w:val="0"/>
              </w:rPr>
              <w:t xml:space="preserve"> ≥ 84 kirjainta BCVA:ssa</w:t>
            </w:r>
            <w:r>
              <w:rPr>
                <w:snapToGrid w:val="0"/>
              </w:rPr>
              <w:t xml:space="preserve"> kuukauteen 2 mennessä</w:t>
            </w:r>
          </w:p>
        </w:tc>
        <w:tc>
          <w:tcPr>
            <w:tcW w:w="2409" w:type="dxa"/>
          </w:tcPr>
          <w:p w14:paraId="1F3B7767" w14:textId="77777777" w:rsidR="00430DA2" w:rsidRPr="002B01DB" w:rsidRDefault="00430DA2" w:rsidP="00AF5D5C">
            <w:pPr>
              <w:keepNext/>
              <w:rPr>
                <w:snapToGrid w:val="0"/>
              </w:rPr>
            </w:pPr>
            <w:r w:rsidRPr="002B01DB">
              <w:rPr>
                <w:snapToGrid w:val="0"/>
              </w:rPr>
              <w:t>31,4 %</w:t>
            </w:r>
          </w:p>
        </w:tc>
        <w:tc>
          <w:tcPr>
            <w:tcW w:w="2299" w:type="dxa"/>
          </w:tcPr>
          <w:p w14:paraId="47606ADB" w14:textId="77777777" w:rsidR="00430DA2" w:rsidRPr="002B01DB" w:rsidRDefault="00430DA2" w:rsidP="00AF5D5C">
            <w:pPr>
              <w:keepNext/>
              <w:rPr>
                <w:snapToGrid w:val="0"/>
              </w:rPr>
            </w:pPr>
            <w:r w:rsidRPr="002B01DB">
              <w:rPr>
                <w:snapToGrid w:val="0"/>
              </w:rPr>
              <w:t>12,3 %</w:t>
            </w:r>
          </w:p>
        </w:tc>
      </w:tr>
      <w:tr w:rsidR="00430DA2" w:rsidRPr="002B01DB" w14:paraId="1A4844D3" w14:textId="77777777" w:rsidTr="00D241D2">
        <w:trPr>
          <w:cantSplit/>
        </w:trPr>
        <w:tc>
          <w:tcPr>
            <w:tcW w:w="5070" w:type="dxa"/>
          </w:tcPr>
          <w:p w14:paraId="1240E5C3" w14:textId="77777777" w:rsidR="00430DA2" w:rsidRPr="002B01DB" w:rsidRDefault="00430DA2" w:rsidP="00AF5D5C">
            <w:pPr>
              <w:keepNext/>
              <w:rPr>
                <w:noProof/>
              </w:rPr>
            </w:pPr>
            <w:r w:rsidRPr="002B01DB">
              <w:rPr>
                <w:noProof/>
              </w:rPr>
              <w:t>Osuus potilaista, jotka eivät olleet menettäneet &gt; 15 kirjainta lähtötasosta kuukauteen 2 mennessä</w:t>
            </w:r>
            <w:r w:rsidRPr="002B01DB">
              <w:rPr>
                <w:noProof/>
                <w:vertAlign w:val="superscript"/>
              </w:rPr>
              <w:t>a</w:t>
            </w:r>
          </w:p>
        </w:tc>
        <w:tc>
          <w:tcPr>
            <w:tcW w:w="2409" w:type="dxa"/>
          </w:tcPr>
          <w:p w14:paraId="5EBB2C26" w14:textId="77777777" w:rsidR="00430DA2" w:rsidRPr="002B01DB" w:rsidRDefault="00430DA2" w:rsidP="00AF5D5C">
            <w:pPr>
              <w:keepNext/>
              <w:rPr>
                <w:noProof/>
              </w:rPr>
            </w:pPr>
            <w:r w:rsidRPr="002B01DB">
              <w:rPr>
                <w:noProof/>
              </w:rPr>
              <w:t>99,2 %</w:t>
            </w:r>
          </w:p>
        </w:tc>
        <w:tc>
          <w:tcPr>
            <w:tcW w:w="2299" w:type="dxa"/>
          </w:tcPr>
          <w:p w14:paraId="4D99A47E" w14:textId="77777777" w:rsidR="00430DA2" w:rsidRPr="002B01DB" w:rsidRDefault="00430DA2" w:rsidP="00AF5D5C">
            <w:pPr>
              <w:keepNext/>
              <w:rPr>
                <w:noProof/>
              </w:rPr>
            </w:pPr>
            <w:r w:rsidRPr="002B01DB">
              <w:rPr>
                <w:noProof/>
              </w:rPr>
              <w:t>94,7 %</w:t>
            </w:r>
          </w:p>
        </w:tc>
      </w:tr>
      <w:tr w:rsidR="00430DA2" w:rsidRPr="002B01DB" w14:paraId="6D0C53BC" w14:textId="77777777" w:rsidTr="00D241D2">
        <w:trPr>
          <w:cantSplit/>
        </w:trPr>
        <w:tc>
          <w:tcPr>
            <w:tcW w:w="5070" w:type="dxa"/>
          </w:tcPr>
          <w:p w14:paraId="61851E54" w14:textId="77777777" w:rsidR="00430DA2" w:rsidRPr="002B01DB" w:rsidRDefault="00430DA2" w:rsidP="00AF5D5C">
            <w:pPr>
              <w:keepNext/>
              <w:rPr>
                <w:noProof/>
              </w:rPr>
            </w:pPr>
            <w:r w:rsidRPr="002B01DB">
              <w:rPr>
                <w:noProof/>
              </w:rPr>
              <w:t>CSFT:n</w:t>
            </w:r>
            <w:r w:rsidRPr="002B01DB">
              <w:rPr>
                <w:noProof/>
                <w:vertAlign w:val="superscript"/>
              </w:rPr>
              <w:t>b</w:t>
            </w:r>
            <w:r w:rsidRPr="002B01DB">
              <w:rPr>
                <w:noProof/>
              </w:rPr>
              <w:t xml:space="preserve"> väheneminen lähtötasosta kuukauteen 2 mennessä</w:t>
            </w:r>
            <w:r w:rsidRPr="002B01DB">
              <w:rPr>
                <w:noProof/>
                <w:vertAlign w:val="superscript"/>
              </w:rPr>
              <w:t>a</w:t>
            </w:r>
          </w:p>
        </w:tc>
        <w:tc>
          <w:tcPr>
            <w:tcW w:w="2409" w:type="dxa"/>
          </w:tcPr>
          <w:p w14:paraId="4AE967E3" w14:textId="77777777" w:rsidR="00430DA2" w:rsidRPr="002B01DB" w:rsidRDefault="00430DA2" w:rsidP="00AF5D5C">
            <w:pPr>
              <w:keepNext/>
              <w:rPr>
                <w:noProof/>
              </w:rPr>
            </w:pPr>
            <w:r w:rsidRPr="002B01DB">
              <w:rPr>
                <w:noProof/>
              </w:rPr>
              <w:t>77 µm</w:t>
            </w:r>
          </w:p>
        </w:tc>
        <w:tc>
          <w:tcPr>
            <w:tcW w:w="2299" w:type="dxa"/>
          </w:tcPr>
          <w:p w14:paraId="77435477" w14:textId="77777777" w:rsidR="00430DA2" w:rsidRPr="002B01DB" w:rsidRDefault="00430DA2" w:rsidP="00AF5D5C">
            <w:pPr>
              <w:keepNext/>
              <w:rPr>
                <w:noProof/>
              </w:rPr>
            </w:pPr>
            <w:r w:rsidRPr="002B01DB">
              <w:rPr>
                <w:noProof/>
              </w:rPr>
              <w:t>-9,8 µm</w:t>
            </w:r>
          </w:p>
        </w:tc>
      </w:tr>
    </w:tbl>
    <w:p w14:paraId="0CF552E7" w14:textId="77777777" w:rsidR="00430DA2" w:rsidRDefault="00430DA2" w:rsidP="00AF5D5C">
      <w:pPr>
        <w:keepNext/>
        <w:rPr>
          <w:shd w:val="clear" w:color="auto" w:fill="FFFFFF"/>
        </w:rPr>
      </w:pPr>
      <w:r w:rsidRPr="007B6D7E">
        <w:rPr>
          <w:shd w:val="clear" w:color="auto" w:fill="FFFFFF"/>
          <w:vertAlign w:val="superscript"/>
        </w:rPr>
        <w:t>a</w:t>
      </w:r>
      <w:r>
        <w:rPr>
          <w:shd w:val="clear" w:color="auto" w:fill="FFFFFF"/>
        </w:rPr>
        <w:t xml:space="preserve"> Yhdensuuntainen p &lt; 0,001 verrattuna lumelääkekontrolliin</w:t>
      </w:r>
    </w:p>
    <w:p w14:paraId="3A7A2848" w14:textId="77777777" w:rsidR="00430DA2" w:rsidRDefault="00430DA2" w:rsidP="00AF5D5C">
      <w:pPr>
        <w:rPr>
          <w:shd w:val="clear" w:color="auto" w:fill="FFFFFF"/>
        </w:rPr>
      </w:pPr>
      <w:r w:rsidRPr="007B6D7E">
        <w:rPr>
          <w:shd w:val="clear" w:color="auto" w:fill="FFFFFF"/>
          <w:vertAlign w:val="superscript"/>
        </w:rPr>
        <w:t>b</w:t>
      </w:r>
      <w:r>
        <w:rPr>
          <w:shd w:val="clear" w:color="auto" w:fill="FFFFFF"/>
        </w:rPr>
        <w:t xml:space="preserve"> CSFT - </w:t>
      </w:r>
      <w:r w:rsidRPr="007B6D7E">
        <w:rPr>
          <w:shd w:val="clear" w:color="auto" w:fill="FFFFFF"/>
        </w:rPr>
        <w:t>keskeisen makulan paksuu</w:t>
      </w:r>
      <w:r>
        <w:rPr>
          <w:shd w:val="clear" w:color="auto" w:fill="FFFFFF"/>
        </w:rPr>
        <w:t>s</w:t>
      </w:r>
    </w:p>
    <w:p w14:paraId="7B682D1E" w14:textId="77777777" w:rsidR="00430DA2" w:rsidRDefault="00430DA2" w:rsidP="00AF5D5C">
      <w:pPr>
        <w:rPr>
          <w:shd w:val="clear" w:color="auto" w:fill="FFFFFF"/>
        </w:rPr>
      </w:pPr>
    </w:p>
    <w:p w14:paraId="6697C55E" w14:textId="77777777" w:rsidR="00430DA2" w:rsidRDefault="00430DA2" w:rsidP="00AF5D5C">
      <w:pPr>
        <w:keepNext/>
        <w:keepLines/>
        <w:ind w:left="1134" w:hanging="1134"/>
        <w:rPr>
          <w:b/>
        </w:rPr>
      </w:pPr>
      <w:r w:rsidRPr="007B6D7E">
        <w:rPr>
          <w:b/>
          <w:noProof/>
        </w:rPr>
        <w:t>Kuva</w:t>
      </w:r>
      <w:r w:rsidRPr="007B6D7E">
        <w:rPr>
          <w:b/>
        </w:rPr>
        <w:t> </w:t>
      </w:r>
      <w:r>
        <w:rPr>
          <w:b/>
        </w:rPr>
        <w:t>3</w:t>
      </w:r>
      <w:r w:rsidRPr="007B6D7E">
        <w:rPr>
          <w:b/>
          <w:noProof/>
        </w:rPr>
        <w:tab/>
        <w:t>Parhaan lasikorjatun n</w:t>
      </w:r>
      <w:r w:rsidRPr="007B6D7E">
        <w:rPr>
          <w:b/>
          <w:color w:val="000000"/>
        </w:rPr>
        <w:t xml:space="preserve">äöntarkkuuden (BCVA) keskimuutos lähtötilanteesta </w:t>
      </w:r>
      <w:r w:rsidRPr="007B6D7E">
        <w:rPr>
          <w:b/>
        </w:rPr>
        <w:t>12. tutkimuskuukauteen mennessä (</w:t>
      </w:r>
      <w:r>
        <w:rPr>
          <w:b/>
        </w:rPr>
        <w:t>MINERVA</w:t>
      </w:r>
      <w:r w:rsidRPr="007B6D7E">
        <w:rPr>
          <w:b/>
        </w:rPr>
        <w:t>)</w:t>
      </w:r>
    </w:p>
    <w:p w14:paraId="677B8F85" w14:textId="77777777" w:rsidR="00430DA2" w:rsidRPr="00D241D2" w:rsidRDefault="00430DA2" w:rsidP="00AF5D5C">
      <w:pPr>
        <w:keepNext/>
        <w:ind w:left="1134" w:hanging="1134"/>
      </w:pPr>
    </w:p>
    <w:p w14:paraId="0A3DE27F" w14:textId="77777777" w:rsidR="00430DA2" w:rsidRDefault="00564E62" w:rsidP="00AF5D5C">
      <w:pPr>
        <w:rPr>
          <w:noProof/>
        </w:rPr>
      </w:pPr>
      <w:r w:rsidRPr="00564E62">
        <w:rPr>
          <w:noProof/>
          <w:lang w:val="en-US"/>
        </w:rPr>
        <w:drawing>
          <wp:inline distT="0" distB="0" distL="0" distR="0" wp14:anchorId="15B6123B" wp14:editId="04E62ED7">
            <wp:extent cx="5581650" cy="3790950"/>
            <wp:effectExtent l="0" t="0" r="0" b="0"/>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3790950"/>
                    </a:xfrm>
                    <a:prstGeom prst="rect">
                      <a:avLst/>
                    </a:prstGeom>
                    <a:noFill/>
                    <a:ln>
                      <a:noFill/>
                    </a:ln>
                  </pic:spPr>
                </pic:pic>
              </a:graphicData>
            </a:graphic>
          </wp:inline>
        </w:drawing>
      </w:r>
    </w:p>
    <w:p w14:paraId="0326DB50" w14:textId="77777777" w:rsidR="00D241D2" w:rsidRDefault="00D241D2" w:rsidP="00AF5D5C">
      <w:pPr>
        <w:rPr>
          <w:noProof/>
        </w:rPr>
      </w:pPr>
    </w:p>
    <w:p w14:paraId="04B82FE2" w14:textId="77777777" w:rsidR="00430DA2" w:rsidRDefault="00430DA2" w:rsidP="00AF5D5C">
      <w:pPr>
        <w:keepNext/>
        <w:rPr>
          <w:noProof/>
        </w:rPr>
      </w:pPr>
      <w:r>
        <w:rPr>
          <w:noProof/>
        </w:rPr>
        <w:t xml:space="preserve">Kun ranibitsumabia verrattiin lumelääkekontrolliin tutkimuskuukauden 2 kohdalla, havaittiin yhdenmukainen teho sekä kaiken kaikkiaan että kaikkien lähtötason </w:t>
      </w:r>
      <w:r w:rsidR="00D241D2">
        <w:rPr>
          <w:noProof/>
        </w:rPr>
        <w:t>etiologisten alaryhmien osalta.</w:t>
      </w:r>
    </w:p>
    <w:p w14:paraId="29119DD6" w14:textId="77777777" w:rsidR="00430DA2" w:rsidRDefault="00430DA2" w:rsidP="00AF5D5C">
      <w:pPr>
        <w:keepNext/>
        <w:rPr>
          <w:noProof/>
        </w:rPr>
      </w:pPr>
    </w:p>
    <w:p w14:paraId="23E0F613" w14:textId="77777777" w:rsidR="00430DA2" w:rsidRDefault="00430DA2" w:rsidP="00AF5D5C">
      <w:pPr>
        <w:keepNext/>
        <w:rPr>
          <w:b/>
          <w:noProof/>
        </w:rPr>
      </w:pPr>
      <w:r w:rsidRPr="00357DFB">
        <w:rPr>
          <w:b/>
          <w:noProof/>
        </w:rPr>
        <w:t>Taulukko </w:t>
      </w:r>
      <w:r>
        <w:rPr>
          <w:b/>
          <w:noProof/>
        </w:rPr>
        <w:t>4</w:t>
      </w:r>
      <w:r w:rsidRPr="00357DFB">
        <w:rPr>
          <w:b/>
          <w:noProof/>
        </w:rPr>
        <w:tab/>
      </w:r>
      <w:r>
        <w:rPr>
          <w:b/>
          <w:noProof/>
        </w:rPr>
        <w:t>Hoidon kokonaisteho sekä teho eri lähtötason etiologisten alaryhmien osalta</w:t>
      </w:r>
    </w:p>
    <w:p w14:paraId="084CEB3E" w14:textId="77777777" w:rsidR="00430DA2" w:rsidRPr="004224D8" w:rsidRDefault="00430DA2" w:rsidP="00AF5D5C">
      <w:pPr>
        <w:keepNext/>
        <w:rPr>
          <w:noProof/>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551"/>
        <w:gridCol w:w="1701"/>
      </w:tblGrid>
      <w:tr w:rsidR="00430DA2" w:rsidRPr="002B01DB" w14:paraId="3A465B99" w14:textId="77777777" w:rsidTr="00D241D2">
        <w:trPr>
          <w:cantSplit/>
        </w:trPr>
        <w:tc>
          <w:tcPr>
            <w:tcW w:w="4928" w:type="dxa"/>
          </w:tcPr>
          <w:p w14:paraId="09E96B6D" w14:textId="77777777" w:rsidR="00430DA2" w:rsidRPr="002B01DB" w:rsidRDefault="00430DA2" w:rsidP="00AF5D5C">
            <w:pPr>
              <w:keepNext/>
              <w:rPr>
                <w:b/>
                <w:noProof/>
              </w:rPr>
            </w:pPr>
            <w:r w:rsidRPr="002B01DB">
              <w:rPr>
                <w:b/>
                <w:noProof/>
              </w:rPr>
              <w:t>Kokonaistulos ja tulokset eri etiologisten ryhmien osalta</w:t>
            </w:r>
          </w:p>
        </w:tc>
        <w:tc>
          <w:tcPr>
            <w:tcW w:w="2551" w:type="dxa"/>
          </w:tcPr>
          <w:p w14:paraId="5ACAF1C6" w14:textId="77777777" w:rsidR="00430DA2" w:rsidRPr="002B01DB" w:rsidRDefault="00430DA2" w:rsidP="00AF5D5C">
            <w:pPr>
              <w:keepNext/>
              <w:rPr>
                <w:b/>
                <w:noProof/>
              </w:rPr>
            </w:pPr>
            <w:r w:rsidRPr="002B01DB">
              <w:rPr>
                <w:b/>
                <w:noProof/>
              </w:rPr>
              <w:t>Hoitoteho lumelääkkeeseen nähden (kirjaimet)</w:t>
            </w:r>
          </w:p>
        </w:tc>
        <w:tc>
          <w:tcPr>
            <w:tcW w:w="1701" w:type="dxa"/>
          </w:tcPr>
          <w:p w14:paraId="36AA31D4" w14:textId="77777777" w:rsidR="00430DA2" w:rsidRPr="002B01DB" w:rsidRDefault="00430DA2" w:rsidP="00AF5D5C">
            <w:pPr>
              <w:keepNext/>
              <w:rPr>
                <w:b/>
                <w:noProof/>
              </w:rPr>
            </w:pPr>
            <w:r w:rsidRPr="002B01DB">
              <w:rPr>
                <w:b/>
                <w:noProof/>
              </w:rPr>
              <w:t>Potilaiden lukumäärä (n) (hoito + lumelääke)</w:t>
            </w:r>
          </w:p>
        </w:tc>
      </w:tr>
      <w:tr w:rsidR="00430DA2" w:rsidRPr="002B01DB" w14:paraId="5BC0EA6B" w14:textId="77777777" w:rsidTr="00D241D2">
        <w:trPr>
          <w:cantSplit/>
        </w:trPr>
        <w:tc>
          <w:tcPr>
            <w:tcW w:w="4928" w:type="dxa"/>
          </w:tcPr>
          <w:p w14:paraId="3834BE4C" w14:textId="77777777" w:rsidR="00430DA2" w:rsidRPr="002B01DB" w:rsidRDefault="00430DA2" w:rsidP="00AF5D5C">
            <w:pPr>
              <w:keepNext/>
              <w:rPr>
                <w:noProof/>
              </w:rPr>
            </w:pPr>
            <w:r w:rsidRPr="002B01DB">
              <w:rPr>
                <w:noProof/>
              </w:rPr>
              <w:t>Kaikki osallistujat</w:t>
            </w:r>
          </w:p>
        </w:tc>
        <w:tc>
          <w:tcPr>
            <w:tcW w:w="2551" w:type="dxa"/>
          </w:tcPr>
          <w:p w14:paraId="5A75288C" w14:textId="77777777" w:rsidR="00430DA2" w:rsidRPr="002B01DB" w:rsidRDefault="00430DA2" w:rsidP="00AF5D5C">
            <w:pPr>
              <w:keepNext/>
              <w:rPr>
                <w:noProof/>
              </w:rPr>
            </w:pPr>
            <w:r w:rsidRPr="002B01DB">
              <w:rPr>
                <w:noProof/>
              </w:rPr>
              <w:t>9,9</w:t>
            </w:r>
          </w:p>
        </w:tc>
        <w:tc>
          <w:tcPr>
            <w:tcW w:w="1701" w:type="dxa"/>
          </w:tcPr>
          <w:p w14:paraId="5BA172E0" w14:textId="77777777" w:rsidR="00430DA2" w:rsidRPr="002B01DB" w:rsidRDefault="00430DA2" w:rsidP="00AF5D5C">
            <w:pPr>
              <w:keepNext/>
              <w:rPr>
                <w:noProof/>
              </w:rPr>
            </w:pPr>
            <w:r w:rsidRPr="002B01DB">
              <w:rPr>
                <w:noProof/>
              </w:rPr>
              <w:t>178</w:t>
            </w:r>
          </w:p>
        </w:tc>
      </w:tr>
      <w:tr w:rsidR="00430DA2" w:rsidRPr="002B01DB" w14:paraId="5CB99706" w14:textId="77777777" w:rsidTr="00D241D2">
        <w:trPr>
          <w:cantSplit/>
        </w:trPr>
        <w:tc>
          <w:tcPr>
            <w:tcW w:w="4928" w:type="dxa"/>
          </w:tcPr>
          <w:p w14:paraId="12EDEC0E" w14:textId="77777777" w:rsidR="00430DA2" w:rsidRPr="002B01DB" w:rsidRDefault="00430DA2" w:rsidP="00AF5D5C">
            <w:pPr>
              <w:keepNext/>
              <w:rPr>
                <w:noProof/>
              </w:rPr>
            </w:pPr>
            <w:r w:rsidRPr="002B01DB">
              <w:rPr>
                <w:noProof/>
              </w:rPr>
              <w:t>Verisuonia muistuttavat juosteet silmänpohjassa</w:t>
            </w:r>
            <w:r>
              <w:rPr>
                <w:noProof/>
              </w:rPr>
              <w:t xml:space="preserve"> (</w:t>
            </w:r>
            <w:r w:rsidRPr="00A73094">
              <w:rPr>
                <w:noProof/>
              </w:rPr>
              <w:t>Angioid Streaks</w:t>
            </w:r>
            <w:r>
              <w:rPr>
                <w:noProof/>
              </w:rPr>
              <w:t>)</w:t>
            </w:r>
          </w:p>
        </w:tc>
        <w:tc>
          <w:tcPr>
            <w:tcW w:w="2551" w:type="dxa"/>
          </w:tcPr>
          <w:p w14:paraId="4C859F1D" w14:textId="77777777" w:rsidR="00430DA2" w:rsidRPr="002B01DB" w:rsidRDefault="00430DA2" w:rsidP="00AF5D5C">
            <w:pPr>
              <w:keepNext/>
              <w:rPr>
                <w:noProof/>
              </w:rPr>
            </w:pPr>
            <w:r w:rsidRPr="002B01DB">
              <w:rPr>
                <w:noProof/>
              </w:rPr>
              <w:t>14,6</w:t>
            </w:r>
          </w:p>
        </w:tc>
        <w:tc>
          <w:tcPr>
            <w:tcW w:w="1701" w:type="dxa"/>
          </w:tcPr>
          <w:p w14:paraId="3D36070F" w14:textId="77777777" w:rsidR="00430DA2" w:rsidRPr="002B01DB" w:rsidRDefault="00430DA2" w:rsidP="00AF5D5C">
            <w:pPr>
              <w:keepNext/>
              <w:rPr>
                <w:noProof/>
              </w:rPr>
            </w:pPr>
            <w:r w:rsidRPr="002B01DB">
              <w:rPr>
                <w:noProof/>
              </w:rPr>
              <w:t>27</w:t>
            </w:r>
          </w:p>
        </w:tc>
      </w:tr>
      <w:tr w:rsidR="00430DA2" w:rsidRPr="002B01DB" w14:paraId="0E084CE1" w14:textId="77777777" w:rsidTr="00D241D2">
        <w:trPr>
          <w:cantSplit/>
        </w:trPr>
        <w:tc>
          <w:tcPr>
            <w:tcW w:w="4928" w:type="dxa"/>
          </w:tcPr>
          <w:p w14:paraId="56E3B372" w14:textId="77777777" w:rsidR="00430DA2" w:rsidRPr="002B01DB" w:rsidRDefault="00430DA2" w:rsidP="00AF5D5C">
            <w:pPr>
              <w:keepNext/>
              <w:rPr>
                <w:noProof/>
              </w:rPr>
            </w:pPr>
            <w:r w:rsidRPr="002B01DB">
              <w:rPr>
                <w:noProof/>
              </w:rPr>
              <w:t>Tulehduksen jälkeinen retinokoroidopatia</w:t>
            </w:r>
          </w:p>
        </w:tc>
        <w:tc>
          <w:tcPr>
            <w:tcW w:w="2551" w:type="dxa"/>
          </w:tcPr>
          <w:p w14:paraId="7867F653" w14:textId="77777777" w:rsidR="00430DA2" w:rsidRPr="002B01DB" w:rsidRDefault="00430DA2" w:rsidP="00AF5D5C">
            <w:pPr>
              <w:keepNext/>
              <w:rPr>
                <w:noProof/>
              </w:rPr>
            </w:pPr>
            <w:r w:rsidRPr="002B01DB">
              <w:rPr>
                <w:noProof/>
              </w:rPr>
              <w:t>6,5</w:t>
            </w:r>
          </w:p>
        </w:tc>
        <w:tc>
          <w:tcPr>
            <w:tcW w:w="1701" w:type="dxa"/>
          </w:tcPr>
          <w:p w14:paraId="4761CD28" w14:textId="77777777" w:rsidR="00430DA2" w:rsidRPr="002B01DB" w:rsidRDefault="00430DA2" w:rsidP="00AF5D5C">
            <w:pPr>
              <w:keepNext/>
              <w:rPr>
                <w:noProof/>
              </w:rPr>
            </w:pPr>
            <w:r w:rsidRPr="002B01DB">
              <w:rPr>
                <w:noProof/>
              </w:rPr>
              <w:t>28</w:t>
            </w:r>
          </w:p>
        </w:tc>
      </w:tr>
      <w:tr w:rsidR="00430DA2" w:rsidRPr="002B01DB" w14:paraId="238C5BFD" w14:textId="77777777" w:rsidTr="00D241D2">
        <w:trPr>
          <w:cantSplit/>
        </w:trPr>
        <w:tc>
          <w:tcPr>
            <w:tcW w:w="4928" w:type="dxa"/>
          </w:tcPr>
          <w:p w14:paraId="6F7A02F1" w14:textId="77777777" w:rsidR="00430DA2" w:rsidRPr="002B01DB" w:rsidRDefault="00430DA2" w:rsidP="00AF5D5C">
            <w:pPr>
              <w:keepNext/>
              <w:rPr>
                <w:noProof/>
              </w:rPr>
            </w:pPr>
            <w:r w:rsidRPr="002B01DB">
              <w:rPr>
                <w:noProof/>
              </w:rPr>
              <w:t>Keskeinen, seroosi korioretinopatia</w:t>
            </w:r>
          </w:p>
        </w:tc>
        <w:tc>
          <w:tcPr>
            <w:tcW w:w="2551" w:type="dxa"/>
          </w:tcPr>
          <w:p w14:paraId="36CFC206" w14:textId="77777777" w:rsidR="00430DA2" w:rsidRPr="002B01DB" w:rsidRDefault="00430DA2" w:rsidP="00AF5D5C">
            <w:pPr>
              <w:keepNext/>
              <w:rPr>
                <w:noProof/>
              </w:rPr>
            </w:pPr>
            <w:r w:rsidRPr="002B01DB">
              <w:rPr>
                <w:noProof/>
              </w:rPr>
              <w:t>5,0</w:t>
            </w:r>
          </w:p>
        </w:tc>
        <w:tc>
          <w:tcPr>
            <w:tcW w:w="1701" w:type="dxa"/>
          </w:tcPr>
          <w:p w14:paraId="5B533E5D" w14:textId="77777777" w:rsidR="00430DA2" w:rsidRPr="002B01DB" w:rsidRDefault="00430DA2" w:rsidP="00AF5D5C">
            <w:pPr>
              <w:keepNext/>
              <w:rPr>
                <w:noProof/>
              </w:rPr>
            </w:pPr>
            <w:r w:rsidRPr="002B01DB">
              <w:rPr>
                <w:noProof/>
              </w:rPr>
              <w:t>23</w:t>
            </w:r>
          </w:p>
        </w:tc>
      </w:tr>
      <w:tr w:rsidR="00430DA2" w:rsidRPr="002B01DB" w14:paraId="23958049" w14:textId="77777777" w:rsidTr="00D241D2">
        <w:trPr>
          <w:cantSplit/>
        </w:trPr>
        <w:tc>
          <w:tcPr>
            <w:tcW w:w="4928" w:type="dxa"/>
          </w:tcPr>
          <w:p w14:paraId="5AB1C975" w14:textId="77777777" w:rsidR="00430DA2" w:rsidRPr="002B01DB" w:rsidRDefault="00430DA2" w:rsidP="00AF5D5C">
            <w:pPr>
              <w:keepNext/>
              <w:rPr>
                <w:noProof/>
              </w:rPr>
            </w:pPr>
            <w:r w:rsidRPr="002B01DB">
              <w:rPr>
                <w:noProof/>
              </w:rPr>
              <w:t>Idiopaattinen korioretinopatia</w:t>
            </w:r>
          </w:p>
        </w:tc>
        <w:tc>
          <w:tcPr>
            <w:tcW w:w="2551" w:type="dxa"/>
          </w:tcPr>
          <w:p w14:paraId="718A7175" w14:textId="77777777" w:rsidR="00430DA2" w:rsidRPr="002B01DB" w:rsidRDefault="00430DA2" w:rsidP="00AF5D5C">
            <w:pPr>
              <w:keepNext/>
              <w:rPr>
                <w:noProof/>
              </w:rPr>
            </w:pPr>
            <w:r w:rsidRPr="002B01DB">
              <w:rPr>
                <w:noProof/>
              </w:rPr>
              <w:t>11,4</w:t>
            </w:r>
          </w:p>
        </w:tc>
        <w:tc>
          <w:tcPr>
            <w:tcW w:w="1701" w:type="dxa"/>
          </w:tcPr>
          <w:p w14:paraId="672F7B2E" w14:textId="77777777" w:rsidR="00430DA2" w:rsidRPr="002B01DB" w:rsidRDefault="00430DA2" w:rsidP="00AF5D5C">
            <w:pPr>
              <w:keepNext/>
              <w:rPr>
                <w:noProof/>
              </w:rPr>
            </w:pPr>
            <w:r w:rsidRPr="002B01DB">
              <w:rPr>
                <w:noProof/>
              </w:rPr>
              <w:t>63</w:t>
            </w:r>
          </w:p>
        </w:tc>
      </w:tr>
      <w:tr w:rsidR="00430DA2" w:rsidRPr="002B01DB" w14:paraId="7598CC0F" w14:textId="77777777" w:rsidTr="00D241D2">
        <w:trPr>
          <w:cantSplit/>
        </w:trPr>
        <w:tc>
          <w:tcPr>
            <w:tcW w:w="4928" w:type="dxa"/>
          </w:tcPr>
          <w:p w14:paraId="39672B90" w14:textId="77777777" w:rsidR="00430DA2" w:rsidRPr="002B01DB" w:rsidRDefault="00430DA2" w:rsidP="00AF5D5C">
            <w:pPr>
              <w:keepNext/>
              <w:rPr>
                <w:noProof/>
              </w:rPr>
            </w:pPr>
            <w:r w:rsidRPr="002B01DB">
              <w:rPr>
                <w:noProof/>
              </w:rPr>
              <w:t>Sekalaiset etiologiat</w:t>
            </w:r>
            <w:r w:rsidRPr="002B01DB">
              <w:rPr>
                <w:noProof/>
                <w:vertAlign w:val="superscript"/>
              </w:rPr>
              <w:t>a</w:t>
            </w:r>
          </w:p>
        </w:tc>
        <w:tc>
          <w:tcPr>
            <w:tcW w:w="2551" w:type="dxa"/>
          </w:tcPr>
          <w:p w14:paraId="45FF123F" w14:textId="77777777" w:rsidR="00430DA2" w:rsidRPr="002B01DB" w:rsidRDefault="00430DA2" w:rsidP="00AF5D5C">
            <w:pPr>
              <w:keepNext/>
              <w:rPr>
                <w:noProof/>
              </w:rPr>
            </w:pPr>
            <w:r w:rsidRPr="002B01DB">
              <w:rPr>
                <w:noProof/>
              </w:rPr>
              <w:t>10,6</w:t>
            </w:r>
          </w:p>
        </w:tc>
        <w:tc>
          <w:tcPr>
            <w:tcW w:w="1701" w:type="dxa"/>
          </w:tcPr>
          <w:p w14:paraId="656BDA0B" w14:textId="77777777" w:rsidR="00430DA2" w:rsidRPr="002B01DB" w:rsidRDefault="00430DA2" w:rsidP="00AF5D5C">
            <w:pPr>
              <w:keepNext/>
              <w:rPr>
                <w:noProof/>
              </w:rPr>
            </w:pPr>
            <w:r w:rsidRPr="002B01DB">
              <w:rPr>
                <w:noProof/>
              </w:rPr>
              <w:t>37</w:t>
            </w:r>
          </w:p>
        </w:tc>
      </w:tr>
    </w:tbl>
    <w:p w14:paraId="01D94327" w14:textId="77777777" w:rsidR="00430DA2" w:rsidRPr="00807925" w:rsidRDefault="00430DA2" w:rsidP="00AF5D5C">
      <w:pPr>
        <w:keepLines/>
        <w:rPr>
          <w:noProof/>
        </w:rPr>
      </w:pPr>
      <w:r w:rsidRPr="003575A5">
        <w:rPr>
          <w:noProof/>
          <w:vertAlign w:val="superscript"/>
        </w:rPr>
        <w:t>a</w:t>
      </w:r>
      <w:r>
        <w:rPr>
          <w:noProof/>
        </w:rPr>
        <w:t xml:space="preserve"> Käsittää erilaisia etiologioita, joiden esiintyvyys oli alhainen ja jotka eivät kuuluneet muihin alaryhmiin</w:t>
      </w:r>
    </w:p>
    <w:p w14:paraId="06F1F1A2" w14:textId="77777777" w:rsidR="00430DA2" w:rsidRDefault="00430DA2" w:rsidP="00AF5D5C">
      <w:pPr>
        <w:rPr>
          <w:noProof/>
        </w:rPr>
      </w:pPr>
    </w:p>
    <w:p w14:paraId="0ACF8BC1" w14:textId="77777777" w:rsidR="00430DA2" w:rsidRDefault="00430DA2" w:rsidP="00AF5D5C">
      <w:pPr>
        <w:rPr>
          <w:noProof/>
        </w:rPr>
      </w:pPr>
      <w:r>
        <w:rPr>
          <w:noProof/>
        </w:rPr>
        <w:t xml:space="preserve">Päätutkimuksessa G2301 (MINERVA) viisi nuorta, 12 - 17-vuotiasta potilasta, joilla ilmeni silmän suonikalvon uudissuonittumisesta johtuvaa näkökyvyn heikkenemistä, saivat tutkimuksen lähtötasossa avointa ranibitsumabihoitoa (0,5 mg) ja sen jälkeen samalla tavalla yksilöllisesti säädettyä hoitoa kuin aikuisten tutkimuksessa. </w:t>
      </w:r>
      <w:r w:rsidRPr="006D4B0E">
        <w:rPr>
          <w:noProof/>
        </w:rPr>
        <w:t>Par</w:t>
      </w:r>
      <w:r>
        <w:rPr>
          <w:noProof/>
        </w:rPr>
        <w:t>as</w:t>
      </w:r>
      <w:r w:rsidRPr="006D4B0E">
        <w:rPr>
          <w:noProof/>
        </w:rPr>
        <w:t xml:space="preserve"> lasikorjat</w:t>
      </w:r>
      <w:r>
        <w:rPr>
          <w:noProof/>
        </w:rPr>
        <w:t>t</w:t>
      </w:r>
      <w:r w:rsidRPr="006D4B0E">
        <w:rPr>
          <w:noProof/>
        </w:rPr>
        <w:t>u näöntarkkuu</w:t>
      </w:r>
      <w:r>
        <w:rPr>
          <w:noProof/>
        </w:rPr>
        <w:t>s</w:t>
      </w:r>
      <w:r w:rsidRPr="006D4B0E">
        <w:rPr>
          <w:noProof/>
        </w:rPr>
        <w:t xml:space="preserve"> (BCVA)</w:t>
      </w:r>
      <w:r>
        <w:rPr>
          <w:noProof/>
        </w:rPr>
        <w:t xml:space="preserve"> parani kaikilla viidellä potilaalla lähtötasosta kuukauteen 12 mennessä yhteensä 5 - 38 kirjainta (keskiarvo: 16,6 kirjainta). Näkökyvyn paranemiseen liittyi keskeisen makulan paksuuden vakautuminen tai väheneminen 12 kuukauden jakson aikana. Keskimääräinen ranibitsumabipistosten lukumäärä kaikkien osallistujien tutkittavaan silmään 12 kuukauden aikana oli 3 (vaihteluväli: 2 - 5). Kaiken kaikkiaan ranibitsumabihoito oli hyvin siedetty.</w:t>
      </w:r>
    </w:p>
    <w:p w14:paraId="5731228D" w14:textId="77777777" w:rsidR="00430DA2" w:rsidRDefault="00430DA2" w:rsidP="00AF5D5C">
      <w:pPr>
        <w:rPr>
          <w:noProof/>
        </w:rPr>
      </w:pPr>
    </w:p>
    <w:p w14:paraId="130755B1" w14:textId="77777777" w:rsidR="00071870" w:rsidRPr="009519C5" w:rsidRDefault="00071870" w:rsidP="00AF5D5C">
      <w:pPr>
        <w:keepNext/>
        <w:rPr>
          <w:i/>
          <w:color w:val="000000"/>
          <w:szCs w:val="22"/>
          <w:u w:val="single"/>
        </w:rPr>
      </w:pPr>
      <w:r w:rsidRPr="009519C5">
        <w:rPr>
          <w:i/>
          <w:color w:val="000000"/>
          <w:szCs w:val="22"/>
          <w:u w:val="single"/>
        </w:rPr>
        <w:t>Diabeettisesta makulaturvotuksesta aiheutuvan näöntarkkuuden heikkenemisen hoito</w:t>
      </w:r>
    </w:p>
    <w:p w14:paraId="1B6F2B6A" w14:textId="77777777" w:rsidR="00071870" w:rsidRPr="00926364" w:rsidRDefault="00071870" w:rsidP="00AF5D5C">
      <w:pPr>
        <w:rPr>
          <w:color w:val="000000"/>
          <w:szCs w:val="22"/>
        </w:rPr>
      </w:pPr>
      <w:r w:rsidRPr="00926364">
        <w:rPr>
          <w:color w:val="000000"/>
          <w:szCs w:val="22"/>
        </w:rPr>
        <w:t xml:space="preserve">Lucentis-valmisteen tehoa ja turvallisuutta </w:t>
      </w:r>
      <w:r w:rsidR="0051531C" w:rsidRPr="00926364">
        <w:rPr>
          <w:color w:val="000000"/>
          <w:szCs w:val="22"/>
        </w:rPr>
        <w:t>arvioitiin kolmessa satunnaistetussa, kontrolloidussa, vähintään 12 kuukautta kestäneessä tutkimuksessa. Näissä tutkimuksissa oli mukana yhteensä 868 potilasta (708 potilasta saivat vaikuttavaa ainetta ja 160 potilasta olivat kontrolliryhmissä)</w:t>
      </w:r>
      <w:r w:rsidRPr="00926364">
        <w:rPr>
          <w:color w:val="000000"/>
          <w:szCs w:val="22"/>
        </w:rPr>
        <w:t>.</w:t>
      </w:r>
    </w:p>
    <w:p w14:paraId="12E13942" w14:textId="77777777" w:rsidR="00071870" w:rsidRPr="00926364" w:rsidRDefault="00071870" w:rsidP="00AF5D5C">
      <w:pPr>
        <w:rPr>
          <w:color w:val="000000"/>
          <w:szCs w:val="22"/>
        </w:rPr>
      </w:pPr>
    </w:p>
    <w:p w14:paraId="655E51D8" w14:textId="185E2ABE" w:rsidR="00071870" w:rsidRPr="00926364" w:rsidRDefault="00744E16" w:rsidP="00AF5D5C">
      <w:r>
        <w:rPr>
          <w:color w:val="000000"/>
          <w:szCs w:val="22"/>
        </w:rPr>
        <w:t>Vaiheen </w:t>
      </w:r>
      <w:r w:rsidR="00071870" w:rsidRPr="00926364">
        <w:rPr>
          <w:color w:val="000000"/>
          <w:szCs w:val="22"/>
        </w:rPr>
        <w:t>II tutkimuksessa D2201 (RESOLVE), 151 potilaalle annettiin joko ranibitsumabia (6 mg/ml, n = 51; 10 mg/ml, n = 51) tai lumelääkettä (n = 49) kuukauden välein annettavina injektioina silmän lasiaiseen</w:t>
      </w:r>
      <w:r w:rsidR="0051531C" w:rsidRPr="00926364">
        <w:rPr>
          <w:noProof/>
          <w:color w:val="000000"/>
        </w:rPr>
        <w:t>.</w:t>
      </w:r>
      <w:r w:rsidR="00071870" w:rsidRPr="00926364">
        <w:rPr>
          <w:noProof/>
          <w:color w:val="000000"/>
        </w:rPr>
        <w:t xml:space="preserve"> </w:t>
      </w:r>
      <w:r w:rsidR="0051531C" w:rsidRPr="00926364">
        <w:rPr>
          <w:noProof/>
          <w:color w:val="000000"/>
        </w:rPr>
        <w:t>R</w:t>
      </w:r>
      <w:r w:rsidR="00071870" w:rsidRPr="00926364">
        <w:rPr>
          <w:noProof/>
          <w:color w:val="000000"/>
        </w:rPr>
        <w:t>anibitsumabihoitoa saaneiden potilaiden (n = 102) yhdistettyjen tulosten perusteella parhaan lasikorjatun näöntarkkuuden (BCVA) keskimääräinen muutos kuukaudesta 1 kuukauteen</w:t>
      </w:r>
      <w:r w:rsidR="00071870" w:rsidRPr="00926364">
        <w:t xml:space="preserve"> 12 verrattuna lähtötasoon oli +7,8 (± 7,72) kirjainta verrattuna -0,1 (± 9,77) kirjaimen muutokseen lumelääkettä </w:t>
      </w:r>
      <w:r w:rsidR="0051531C" w:rsidRPr="00926364">
        <w:t xml:space="preserve">saaneisiin; ja vastaavat keskimääräiset </w:t>
      </w:r>
      <w:r w:rsidR="0051531C" w:rsidRPr="00926364">
        <w:rPr>
          <w:noProof/>
          <w:color w:val="000000"/>
        </w:rPr>
        <w:t xml:space="preserve">parhaan lasikorjatun näöntarkkuuden </w:t>
      </w:r>
      <w:r w:rsidR="0051531C" w:rsidRPr="00926364">
        <w:t>muutokset lähtötasosta kuukauteen 12 mennessä olivat 10,3 (± 9,1) verrattuna -1,4 (± 14,2) kirjaimeen</w:t>
      </w:r>
      <w:r w:rsidR="0051531C" w:rsidRPr="00926364" w:rsidDel="00055E31">
        <w:t xml:space="preserve"> </w:t>
      </w:r>
      <w:r w:rsidR="00071870" w:rsidRPr="00926364">
        <w:t>(p &lt; 0,0001 hoitojen erolle).</w:t>
      </w:r>
    </w:p>
    <w:p w14:paraId="6E76C680" w14:textId="77777777" w:rsidR="00071870" w:rsidRPr="00926364" w:rsidRDefault="00071870" w:rsidP="00AF5D5C"/>
    <w:p w14:paraId="5DAA0014" w14:textId="6F9A8B6B" w:rsidR="0051531C" w:rsidRPr="00926364" w:rsidRDefault="00744E16" w:rsidP="00AF5D5C">
      <w:pPr>
        <w:rPr>
          <w:color w:val="000000"/>
          <w:szCs w:val="22"/>
        </w:rPr>
      </w:pPr>
      <w:r>
        <w:t>Vaiheen</w:t>
      </w:r>
      <w:r w:rsidR="0051531C" w:rsidRPr="00926364">
        <w:t xml:space="preserve"> III tutkimuksessa D2301 (RESTORE) 345 potilasta satunnaistettiin suhteessa 1:1:1 saamaan </w:t>
      </w:r>
      <w:r w:rsidR="0051531C" w:rsidRPr="00926364">
        <w:rPr>
          <w:color w:val="000000"/>
          <w:szCs w:val="22"/>
        </w:rPr>
        <w:t xml:space="preserve">0,5 mg ranibitsumabia monoterapiana yhdistettynä lumelaserkoagulaatioon, 0,5 mg ranibitsumabia yhdistettynä laserkoagulaatioon, tai lumelääkeinjektiot ja laserkoagulaatiohoidon. 240 potilasta, jotka aiemmin olivat osallistuneet koko 12 kuukautta kestäneeseen RESTORE-tutkimukseen, otettiin mukaan avoimeen, 24 kuukautta kestäneeseen monikeskusjatkotutkimukseen (RESTORE Extension). Potilaat saivat 0,5 mg:n ranibitsumabiannokset </w:t>
      </w:r>
      <w:r w:rsidR="0051531C" w:rsidRPr="00926364">
        <w:rPr>
          <w:i/>
          <w:color w:val="000000"/>
          <w:szCs w:val="22"/>
        </w:rPr>
        <w:t>pro re nata</w:t>
      </w:r>
      <w:r w:rsidR="0051531C" w:rsidRPr="00926364">
        <w:rPr>
          <w:color w:val="000000"/>
          <w:szCs w:val="22"/>
        </w:rPr>
        <w:t xml:space="preserve"> (PRN) -hoitona samaan silmään, johon pistokset oli annettu päätutkimuksen yhteydessä (D2301 RESTORE).</w:t>
      </w:r>
    </w:p>
    <w:p w14:paraId="5DD1E88A" w14:textId="77777777" w:rsidR="00071870" w:rsidRPr="00926364" w:rsidRDefault="00071870" w:rsidP="00AF5D5C">
      <w:pPr>
        <w:rPr>
          <w:color w:val="000000"/>
          <w:szCs w:val="22"/>
        </w:rPr>
      </w:pPr>
    </w:p>
    <w:p w14:paraId="58D2D7D7" w14:textId="77777777" w:rsidR="00071870" w:rsidRPr="00926364" w:rsidRDefault="00071870" w:rsidP="00AF5D5C">
      <w:pPr>
        <w:keepNext/>
        <w:rPr>
          <w:color w:val="000000"/>
          <w:szCs w:val="22"/>
        </w:rPr>
      </w:pPr>
      <w:r w:rsidRPr="00926364">
        <w:rPr>
          <w:color w:val="000000"/>
          <w:szCs w:val="22"/>
        </w:rPr>
        <w:t>Yhteenveto tärkeimmistä tuloksista esitetään taulukossa </w:t>
      </w:r>
      <w:r w:rsidR="00430DA2">
        <w:rPr>
          <w:color w:val="000000"/>
          <w:szCs w:val="22"/>
        </w:rPr>
        <w:t>5</w:t>
      </w:r>
      <w:r w:rsidRPr="00926364">
        <w:rPr>
          <w:color w:val="000000"/>
          <w:szCs w:val="22"/>
        </w:rPr>
        <w:t xml:space="preserve"> (RESTORE ja sen jatkotutkimus RESTORE Extension) sekä kuvassa </w:t>
      </w:r>
      <w:r w:rsidR="00430DA2">
        <w:rPr>
          <w:color w:val="000000"/>
          <w:szCs w:val="22"/>
        </w:rPr>
        <w:t>4</w:t>
      </w:r>
      <w:r w:rsidRPr="00926364">
        <w:rPr>
          <w:color w:val="000000"/>
          <w:szCs w:val="22"/>
        </w:rPr>
        <w:t xml:space="preserve"> (RESTORE).</w:t>
      </w:r>
    </w:p>
    <w:p w14:paraId="2BAF278D" w14:textId="77777777" w:rsidR="00071870" w:rsidRPr="00926364" w:rsidRDefault="00071870" w:rsidP="00AF5D5C">
      <w:pPr>
        <w:keepNext/>
        <w:rPr>
          <w:color w:val="000000"/>
        </w:rPr>
      </w:pPr>
    </w:p>
    <w:p w14:paraId="798D1AE5" w14:textId="77777777" w:rsidR="00071870" w:rsidRPr="00926364" w:rsidRDefault="00071870" w:rsidP="00AF5D5C">
      <w:pPr>
        <w:keepNext/>
        <w:keepLines/>
        <w:ind w:left="1134" w:hanging="1134"/>
        <w:rPr>
          <w:b/>
          <w:color w:val="000000"/>
          <w:szCs w:val="22"/>
        </w:rPr>
      </w:pPr>
      <w:r w:rsidRPr="00926364">
        <w:rPr>
          <w:b/>
          <w:color w:val="000000"/>
          <w:szCs w:val="22"/>
        </w:rPr>
        <w:t>Kuva </w:t>
      </w:r>
      <w:r w:rsidR="00430DA2">
        <w:rPr>
          <w:b/>
          <w:color w:val="000000"/>
          <w:szCs w:val="22"/>
        </w:rPr>
        <w:t>4</w:t>
      </w:r>
      <w:r w:rsidRPr="00926364">
        <w:rPr>
          <w:b/>
          <w:color w:val="000000"/>
          <w:szCs w:val="22"/>
        </w:rPr>
        <w:tab/>
        <w:t>Näöntarkkuuden keskimuutos ajan mittaan lähtötilanteesta tutkimuksessa D2301 (RESTORE)</w:t>
      </w:r>
    </w:p>
    <w:p w14:paraId="354DB8C1" w14:textId="7F6DF7EE" w:rsidR="00071870" w:rsidRDefault="00564E62" w:rsidP="00AF5D5C">
      <w:pPr>
        <w:suppressAutoHyphens/>
        <w:rPr>
          <w:color w:val="000000"/>
          <w:szCs w:val="22"/>
        </w:rPr>
      </w:pPr>
      <w:r w:rsidRPr="00564E62">
        <w:rPr>
          <w:noProof/>
          <w:lang w:val="en-US"/>
        </w:rPr>
        <w:drawing>
          <wp:inline distT="0" distB="0" distL="0" distR="0" wp14:anchorId="0D9F9393" wp14:editId="38CD6763">
            <wp:extent cx="5734050" cy="4410075"/>
            <wp:effectExtent l="0" t="0" r="0" b="0"/>
            <wp:docPr id="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4410075"/>
                    </a:xfrm>
                    <a:prstGeom prst="rect">
                      <a:avLst/>
                    </a:prstGeom>
                    <a:noFill/>
                    <a:ln>
                      <a:noFill/>
                    </a:ln>
                  </pic:spPr>
                </pic:pic>
              </a:graphicData>
            </a:graphic>
          </wp:inline>
        </w:drawing>
      </w:r>
    </w:p>
    <w:p w14:paraId="01B59DCE" w14:textId="77777777" w:rsidR="00D241D2" w:rsidRPr="00926364" w:rsidRDefault="00D241D2" w:rsidP="00AF5D5C">
      <w:pPr>
        <w:suppressAutoHyphens/>
        <w:rPr>
          <w:color w:val="000000"/>
          <w:szCs w:val="22"/>
        </w:rPr>
      </w:pPr>
    </w:p>
    <w:p w14:paraId="2F73AB93" w14:textId="77777777" w:rsidR="00071870" w:rsidRPr="00926364" w:rsidRDefault="00071870" w:rsidP="00AF5D5C">
      <w:pPr>
        <w:suppressAutoHyphens/>
        <w:rPr>
          <w:color w:val="000000"/>
          <w:szCs w:val="22"/>
        </w:rPr>
      </w:pPr>
      <w:r w:rsidRPr="00926364">
        <w:rPr>
          <w:color w:val="000000"/>
          <w:szCs w:val="22"/>
        </w:rPr>
        <w:t>12. kuukauden kohdalla hoidon teho oli yhdenmukainen useimmissa alaryhmissä. Potilaat, joilla lähtötaso</w:t>
      </w:r>
      <w:r w:rsidR="0051531C" w:rsidRPr="00926364">
        <w:rPr>
          <w:color w:val="000000"/>
          <w:szCs w:val="22"/>
        </w:rPr>
        <w:t>n</w:t>
      </w:r>
      <w:r w:rsidRPr="00926364">
        <w:rPr>
          <w:color w:val="000000"/>
          <w:szCs w:val="22"/>
        </w:rPr>
        <w:t xml:space="preserve"> paras lasikorjattu näöntarkkuus</w:t>
      </w:r>
      <w:r w:rsidR="0051531C" w:rsidRPr="00926364">
        <w:rPr>
          <w:color w:val="000000"/>
          <w:szCs w:val="22"/>
        </w:rPr>
        <w:t xml:space="preserve"> oli </w:t>
      </w:r>
      <w:r w:rsidRPr="00926364">
        <w:rPr>
          <w:color w:val="000000"/>
          <w:szCs w:val="22"/>
        </w:rPr>
        <w:t>&gt; 73 kirjainta ja makulaturvotus, jossa verkkokalvon keskiosan paksuus oli &lt; 300 μm, eivät kuitenkaan näyttäneet saavan suurempaa hyötyä ranibitsumabihoidosta verrattuna laserkoagulaatiohoitoon.</w:t>
      </w:r>
    </w:p>
    <w:p w14:paraId="0389E1AD" w14:textId="77777777" w:rsidR="00071870" w:rsidRPr="00926364" w:rsidRDefault="00071870" w:rsidP="00AF5D5C">
      <w:pPr>
        <w:suppressAutoHyphens/>
        <w:rPr>
          <w:color w:val="000000"/>
          <w:szCs w:val="22"/>
        </w:rPr>
      </w:pPr>
    </w:p>
    <w:p w14:paraId="5BA367F6" w14:textId="77777777" w:rsidR="00071870" w:rsidRPr="00926364" w:rsidRDefault="00071870" w:rsidP="00AF5D5C">
      <w:pPr>
        <w:keepNext/>
        <w:suppressAutoHyphens/>
        <w:ind w:left="1418" w:hanging="1418"/>
        <w:rPr>
          <w:b/>
          <w:color w:val="000000"/>
          <w:szCs w:val="22"/>
        </w:rPr>
      </w:pPr>
      <w:r w:rsidRPr="00926364">
        <w:rPr>
          <w:b/>
          <w:color w:val="000000"/>
          <w:szCs w:val="22"/>
        </w:rPr>
        <w:t>Taulukko </w:t>
      </w:r>
      <w:r w:rsidR="00430DA2">
        <w:rPr>
          <w:b/>
          <w:color w:val="000000"/>
          <w:szCs w:val="22"/>
        </w:rPr>
        <w:t>5</w:t>
      </w:r>
      <w:r w:rsidRPr="00926364">
        <w:rPr>
          <w:b/>
          <w:color w:val="000000"/>
          <w:szCs w:val="22"/>
        </w:rPr>
        <w:tab/>
        <w:t>Tulokset 12 kuukauden kohdalla tutkimuksessa D2301 (RESTORE) ja 36 kuukauden kohdalla tutkimuksessa D2301-E1 (RESTORE Extension -jatkotutkimus)</w:t>
      </w:r>
    </w:p>
    <w:p w14:paraId="26D83876" w14:textId="77777777" w:rsidR="00071870" w:rsidRPr="00D241D2" w:rsidRDefault="00071870" w:rsidP="00AF5D5C">
      <w:pPr>
        <w:keepNext/>
        <w:suppressAutoHyphens/>
        <w:ind w:left="1418" w:hanging="1418"/>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2255"/>
        <w:gridCol w:w="2282"/>
        <w:gridCol w:w="2290"/>
      </w:tblGrid>
      <w:tr w:rsidR="00071870" w:rsidRPr="00926364" w14:paraId="3E52B172" w14:textId="77777777" w:rsidTr="00D241D2">
        <w:trPr>
          <w:cantSplit/>
        </w:trPr>
        <w:tc>
          <w:tcPr>
            <w:tcW w:w="2302" w:type="dxa"/>
          </w:tcPr>
          <w:p w14:paraId="4FFAD684" w14:textId="77777777" w:rsidR="00071870" w:rsidRPr="00926364" w:rsidRDefault="00071870" w:rsidP="00AF5D5C">
            <w:pPr>
              <w:keepNext/>
              <w:tabs>
                <w:tab w:val="left" w:pos="567"/>
              </w:tabs>
              <w:suppressAutoHyphens/>
              <w:spacing w:line="260" w:lineRule="exact"/>
              <w:rPr>
                <w:color w:val="000000"/>
                <w:szCs w:val="22"/>
              </w:rPr>
            </w:pPr>
            <w:r w:rsidRPr="00926364">
              <w:rPr>
                <w:color w:val="000000"/>
                <w:szCs w:val="22"/>
              </w:rPr>
              <w:t>Hoitotulokset 12 kuukauden kohdalla verrattuna lähtötasoon tutkimuksessa D2301 (RESTORE)</w:t>
            </w:r>
          </w:p>
        </w:tc>
        <w:tc>
          <w:tcPr>
            <w:tcW w:w="2302" w:type="dxa"/>
          </w:tcPr>
          <w:p w14:paraId="65046303" w14:textId="77777777" w:rsidR="00071870" w:rsidRPr="00926364" w:rsidRDefault="00071870" w:rsidP="00AF5D5C">
            <w:pPr>
              <w:keepNext/>
              <w:tabs>
                <w:tab w:val="left" w:pos="567"/>
              </w:tabs>
              <w:suppressAutoHyphens/>
              <w:spacing w:line="260" w:lineRule="exact"/>
              <w:jc w:val="center"/>
              <w:rPr>
                <w:color w:val="000000"/>
                <w:szCs w:val="22"/>
              </w:rPr>
            </w:pPr>
            <w:r w:rsidRPr="00926364">
              <w:rPr>
                <w:color w:val="000000"/>
                <w:szCs w:val="22"/>
              </w:rPr>
              <w:t>Ranibitsumabi</w:t>
            </w:r>
          </w:p>
          <w:p w14:paraId="74575ADB" w14:textId="77777777" w:rsidR="00071870" w:rsidRPr="00926364" w:rsidRDefault="00071870" w:rsidP="00AF5D5C">
            <w:pPr>
              <w:keepNext/>
              <w:tabs>
                <w:tab w:val="left" w:pos="567"/>
              </w:tabs>
              <w:suppressAutoHyphens/>
              <w:spacing w:line="260" w:lineRule="exact"/>
              <w:jc w:val="center"/>
              <w:rPr>
                <w:color w:val="000000"/>
                <w:szCs w:val="22"/>
              </w:rPr>
            </w:pPr>
            <w:r w:rsidRPr="00926364">
              <w:rPr>
                <w:color w:val="000000"/>
                <w:szCs w:val="22"/>
              </w:rPr>
              <w:t>0,5 mg</w:t>
            </w:r>
          </w:p>
          <w:p w14:paraId="56456B8F" w14:textId="77777777" w:rsidR="00071870" w:rsidRPr="00926364" w:rsidRDefault="00071870" w:rsidP="00AF5D5C">
            <w:pPr>
              <w:keepNext/>
              <w:tabs>
                <w:tab w:val="left" w:pos="567"/>
              </w:tabs>
              <w:suppressAutoHyphens/>
              <w:spacing w:line="260" w:lineRule="exact"/>
              <w:jc w:val="center"/>
              <w:rPr>
                <w:color w:val="000000"/>
                <w:szCs w:val="22"/>
              </w:rPr>
            </w:pPr>
          </w:p>
          <w:p w14:paraId="403C2B49" w14:textId="77777777" w:rsidR="00071870" w:rsidRPr="00926364" w:rsidRDefault="00071870" w:rsidP="00AF5D5C">
            <w:pPr>
              <w:keepNext/>
              <w:tabs>
                <w:tab w:val="left" w:pos="567"/>
              </w:tabs>
              <w:suppressAutoHyphens/>
              <w:spacing w:line="260" w:lineRule="exact"/>
              <w:jc w:val="center"/>
              <w:rPr>
                <w:color w:val="000000"/>
                <w:szCs w:val="22"/>
              </w:rPr>
            </w:pPr>
            <w:r w:rsidRPr="00926364">
              <w:rPr>
                <w:color w:val="000000"/>
                <w:szCs w:val="22"/>
              </w:rPr>
              <w:t>n = 115</w:t>
            </w:r>
          </w:p>
        </w:tc>
        <w:tc>
          <w:tcPr>
            <w:tcW w:w="2303" w:type="dxa"/>
          </w:tcPr>
          <w:p w14:paraId="5F555D4B" w14:textId="77777777" w:rsidR="00071870" w:rsidRPr="00926364" w:rsidRDefault="00071870" w:rsidP="00AF5D5C">
            <w:pPr>
              <w:keepNext/>
              <w:tabs>
                <w:tab w:val="left" w:pos="567"/>
              </w:tabs>
              <w:suppressAutoHyphens/>
              <w:spacing w:line="260" w:lineRule="exact"/>
              <w:jc w:val="center"/>
              <w:rPr>
                <w:color w:val="000000"/>
                <w:szCs w:val="22"/>
              </w:rPr>
            </w:pPr>
            <w:r w:rsidRPr="00926364">
              <w:rPr>
                <w:color w:val="000000"/>
                <w:szCs w:val="22"/>
              </w:rPr>
              <w:t>Ranibitsumabi</w:t>
            </w:r>
          </w:p>
          <w:p w14:paraId="68E8F4EA" w14:textId="77777777" w:rsidR="00071870" w:rsidRPr="00926364" w:rsidRDefault="00071870" w:rsidP="00AF5D5C">
            <w:pPr>
              <w:keepNext/>
              <w:tabs>
                <w:tab w:val="left" w:pos="567"/>
              </w:tabs>
              <w:suppressAutoHyphens/>
              <w:spacing w:line="260" w:lineRule="exact"/>
              <w:jc w:val="center"/>
              <w:rPr>
                <w:color w:val="000000"/>
                <w:szCs w:val="22"/>
              </w:rPr>
            </w:pPr>
            <w:r w:rsidRPr="00926364">
              <w:rPr>
                <w:color w:val="000000"/>
                <w:szCs w:val="22"/>
              </w:rPr>
              <w:t>0,5 mg + laserkoagulaatiohoito</w:t>
            </w:r>
          </w:p>
          <w:p w14:paraId="4C0899B6" w14:textId="77777777" w:rsidR="00071870" w:rsidRPr="00926364" w:rsidRDefault="00071870" w:rsidP="00AF5D5C">
            <w:pPr>
              <w:keepNext/>
              <w:tabs>
                <w:tab w:val="left" w:pos="567"/>
              </w:tabs>
              <w:suppressAutoHyphens/>
              <w:spacing w:line="260" w:lineRule="exact"/>
              <w:jc w:val="center"/>
              <w:rPr>
                <w:color w:val="000000"/>
                <w:szCs w:val="22"/>
              </w:rPr>
            </w:pPr>
            <w:r w:rsidRPr="00926364">
              <w:rPr>
                <w:color w:val="000000"/>
                <w:szCs w:val="22"/>
              </w:rPr>
              <w:t>n = 118</w:t>
            </w:r>
          </w:p>
        </w:tc>
        <w:tc>
          <w:tcPr>
            <w:tcW w:w="2303" w:type="dxa"/>
          </w:tcPr>
          <w:p w14:paraId="00FDB9C1" w14:textId="77777777" w:rsidR="00071870" w:rsidRPr="00926364" w:rsidRDefault="00071870" w:rsidP="00AF5D5C">
            <w:pPr>
              <w:keepNext/>
              <w:tabs>
                <w:tab w:val="left" w:pos="567"/>
              </w:tabs>
              <w:suppressAutoHyphens/>
              <w:spacing w:line="260" w:lineRule="exact"/>
              <w:jc w:val="center"/>
              <w:rPr>
                <w:color w:val="000000"/>
                <w:szCs w:val="22"/>
              </w:rPr>
            </w:pPr>
            <w:r w:rsidRPr="00926364">
              <w:rPr>
                <w:color w:val="000000"/>
                <w:szCs w:val="22"/>
              </w:rPr>
              <w:t>Laserkoagulaatiohoito</w:t>
            </w:r>
          </w:p>
          <w:p w14:paraId="20CBE467" w14:textId="77777777" w:rsidR="00071870" w:rsidRPr="00926364" w:rsidRDefault="00071870" w:rsidP="00AF5D5C">
            <w:pPr>
              <w:keepNext/>
              <w:tabs>
                <w:tab w:val="left" w:pos="567"/>
              </w:tabs>
              <w:suppressAutoHyphens/>
              <w:spacing w:line="260" w:lineRule="exact"/>
              <w:jc w:val="center"/>
              <w:rPr>
                <w:color w:val="000000"/>
                <w:szCs w:val="22"/>
              </w:rPr>
            </w:pPr>
          </w:p>
          <w:p w14:paraId="4905FB3E" w14:textId="77777777" w:rsidR="00071870" w:rsidRPr="00926364" w:rsidRDefault="00071870" w:rsidP="00AF5D5C">
            <w:pPr>
              <w:keepNext/>
              <w:tabs>
                <w:tab w:val="left" w:pos="567"/>
              </w:tabs>
              <w:suppressAutoHyphens/>
              <w:spacing w:line="260" w:lineRule="exact"/>
              <w:jc w:val="center"/>
              <w:rPr>
                <w:color w:val="000000"/>
                <w:szCs w:val="22"/>
              </w:rPr>
            </w:pPr>
          </w:p>
          <w:p w14:paraId="058444DE" w14:textId="77777777" w:rsidR="00071870" w:rsidRPr="00926364" w:rsidRDefault="00071870" w:rsidP="00AF5D5C">
            <w:pPr>
              <w:keepNext/>
              <w:tabs>
                <w:tab w:val="left" w:pos="567"/>
              </w:tabs>
              <w:suppressAutoHyphens/>
              <w:spacing w:line="260" w:lineRule="exact"/>
              <w:jc w:val="center"/>
              <w:rPr>
                <w:color w:val="000000"/>
                <w:szCs w:val="22"/>
              </w:rPr>
            </w:pPr>
            <w:r w:rsidRPr="00926364">
              <w:rPr>
                <w:color w:val="000000"/>
                <w:szCs w:val="22"/>
              </w:rPr>
              <w:t>n = 110</w:t>
            </w:r>
          </w:p>
        </w:tc>
      </w:tr>
      <w:tr w:rsidR="00071870" w:rsidRPr="00926364" w14:paraId="786C3CEE" w14:textId="77777777" w:rsidTr="00D241D2">
        <w:trPr>
          <w:cantSplit/>
        </w:trPr>
        <w:tc>
          <w:tcPr>
            <w:tcW w:w="2302" w:type="dxa"/>
          </w:tcPr>
          <w:p w14:paraId="056E301E" w14:textId="77777777" w:rsidR="00071870" w:rsidRPr="00926364" w:rsidRDefault="00071870" w:rsidP="00AF5D5C">
            <w:pPr>
              <w:keepNext/>
              <w:tabs>
                <w:tab w:val="left" w:pos="567"/>
              </w:tabs>
              <w:suppressAutoHyphens/>
              <w:spacing w:line="260" w:lineRule="exact"/>
              <w:rPr>
                <w:color w:val="000000"/>
                <w:szCs w:val="22"/>
              </w:rPr>
            </w:pPr>
            <w:r w:rsidRPr="00926364">
              <w:rPr>
                <w:color w:val="000000"/>
                <w:szCs w:val="22"/>
              </w:rPr>
              <w:t>Parhaan lasikorjatun näöntarkkuuden keskimääräinen muutos kuukaudesta 1 kuukauteen 12</w:t>
            </w:r>
            <w:r w:rsidRPr="00926364">
              <w:rPr>
                <w:color w:val="000000"/>
                <w:szCs w:val="22"/>
                <w:vertAlign w:val="superscript"/>
              </w:rPr>
              <w:t>a</w:t>
            </w:r>
            <w:r w:rsidRPr="00926364">
              <w:rPr>
                <w:color w:val="000000"/>
                <w:szCs w:val="22"/>
              </w:rPr>
              <w:t xml:space="preserve"> (±SD)</w:t>
            </w:r>
          </w:p>
        </w:tc>
        <w:tc>
          <w:tcPr>
            <w:tcW w:w="2302" w:type="dxa"/>
          </w:tcPr>
          <w:p w14:paraId="6F38B03C" w14:textId="77777777" w:rsidR="00071870" w:rsidRPr="00926364" w:rsidRDefault="00071870" w:rsidP="00AF5D5C">
            <w:pPr>
              <w:keepNext/>
              <w:tabs>
                <w:tab w:val="left" w:pos="567"/>
              </w:tabs>
              <w:suppressAutoHyphens/>
              <w:spacing w:line="260" w:lineRule="exact"/>
              <w:jc w:val="center"/>
              <w:rPr>
                <w:color w:val="000000"/>
                <w:szCs w:val="22"/>
              </w:rPr>
            </w:pPr>
            <w:r w:rsidRPr="00926364">
              <w:rPr>
                <w:bCs/>
                <w:iCs/>
                <w:color w:val="000000"/>
                <w:szCs w:val="22"/>
                <w:lang w:val="sv-SE"/>
              </w:rPr>
              <w:t>6,1 (6,4)</w:t>
            </w:r>
            <w:r w:rsidRPr="00926364">
              <w:rPr>
                <w:bCs/>
                <w:iCs/>
                <w:color w:val="000000"/>
                <w:szCs w:val="22"/>
                <w:vertAlign w:val="superscript"/>
                <w:lang w:val="sv-SE"/>
              </w:rPr>
              <w:t>a</w:t>
            </w:r>
          </w:p>
        </w:tc>
        <w:tc>
          <w:tcPr>
            <w:tcW w:w="2303" w:type="dxa"/>
          </w:tcPr>
          <w:p w14:paraId="6CCDD69F" w14:textId="77777777" w:rsidR="00071870" w:rsidRPr="00926364" w:rsidRDefault="00071870" w:rsidP="00AF5D5C">
            <w:pPr>
              <w:keepNext/>
              <w:tabs>
                <w:tab w:val="left" w:pos="567"/>
              </w:tabs>
              <w:suppressAutoHyphens/>
              <w:spacing w:line="260" w:lineRule="exact"/>
              <w:jc w:val="center"/>
              <w:rPr>
                <w:color w:val="000000"/>
                <w:szCs w:val="22"/>
              </w:rPr>
            </w:pPr>
            <w:r w:rsidRPr="00926364">
              <w:rPr>
                <w:bCs/>
                <w:iCs/>
                <w:color w:val="000000"/>
                <w:szCs w:val="22"/>
                <w:lang w:val="sv-SE"/>
              </w:rPr>
              <w:t>5,9 (7,9)</w:t>
            </w:r>
            <w:r w:rsidRPr="00926364">
              <w:rPr>
                <w:bCs/>
                <w:iCs/>
                <w:color w:val="000000"/>
                <w:szCs w:val="22"/>
                <w:vertAlign w:val="superscript"/>
                <w:lang w:val="sv-SE"/>
              </w:rPr>
              <w:t>a</w:t>
            </w:r>
          </w:p>
        </w:tc>
        <w:tc>
          <w:tcPr>
            <w:tcW w:w="2303" w:type="dxa"/>
          </w:tcPr>
          <w:p w14:paraId="2FAF7019" w14:textId="77777777" w:rsidR="00071870" w:rsidRPr="00926364" w:rsidRDefault="00071870" w:rsidP="00AF5D5C">
            <w:pPr>
              <w:keepNext/>
              <w:tabs>
                <w:tab w:val="left" w:pos="567"/>
              </w:tabs>
              <w:suppressAutoHyphens/>
              <w:spacing w:line="260" w:lineRule="exact"/>
              <w:jc w:val="center"/>
              <w:rPr>
                <w:color w:val="000000"/>
                <w:szCs w:val="22"/>
              </w:rPr>
            </w:pPr>
            <w:r w:rsidRPr="00926364">
              <w:rPr>
                <w:bCs/>
                <w:iCs/>
                <w:color w:val="000000"/>
                <w:szCs w:val="22"/>
                <w:lang w:val="sv-SE"/>
              </w:rPr>
              <w:t>0,8 (8,6)</w:t>
            </w:r>
          </w:p>
        </w:tc>
      </w:tr>
      <w:tr w:rsidR="00071870" w:rsidRPr="00926364" w14:paraId="1088E0A1" w14:textId="77777777" w:rsidTr="00D241D2">
        <w:trPr>
          <w:cantSplit/>
        </w:trPr>
        <w:tc>
          <w:tcPr>
            <w:tcW w:w="2302" w:type="dxa"/>
          </w:tcPr>
          <w:p w14:paraId="6B6A6C19" w14:textId="77777777" w:rsidR="00071870" w:rsidRPr="00926364" w:rsidRDefault="00071870" w:rsidP="00AF5D5C">
            <w:pPr>
              <w:keepNext/>
              <w:tabs>
                <w:tab w:val="left" w:pos="567"/>
              </w:tabs>
              <w:suppressAutoHyphens/>
              <w:spacing w:line="260" w:lineRule="exact"/>
              <w:rPr>
                <w:color w:val="000000"/>
                <w:szCs w:val="22"/>
              </w:rPr>
            </w:pPr>
            <w:r w:rsidRPr="00926364">
              <w:rPr>
                <w:color w:val="000000"/>
                <w:szCs w:val="22"/>
              </w:rPr>
              <w:t>Parhaan lasikorjatun näöntarkkuuden keskimääräinen muutos kuukautena 12 (±SD)</w:t>
            </w:r>
          </w:p>
        </w:tc>
        <w:tc>
          <w:tcPr>
            <w:tcW w:w="2302" w:type="dxa"/>
          </w:tcPr>
          <w:p w14:paraId="6CC1DBD0" w14:textId="77777777" w:rsidR="00071870" w:rsidRPr="00926364" w:rsidRDefault="00071870" w:rsidP="00AF5D5C">
            <w:pPr>
              <w:keepNext/>
              <w:tabs>
                <w:tab w:val="left" w:pos="567"/>
              </w:tabs>
              <w:suppressAutoHyphens/>
              <w:spacing w:line="260" w:lineRule="exact"/>
              <w:jc w:val="center"/>
              <w:rPr>
                <w:color w:val="000000"/>
                <w:szCs w:val="22"/>
              </w:rPr>
            </w:pPr>
            <w:r w:rsidRPr="00926364">
              <w:rPr>
                <w:bCs/>
                <w:iCs/>
                <w:color w:val="000000"/>
                <w:szCs w:val="22"/>
                <w:lang w:val="sv-SE"/>
              </w:rPr>
              <w:t>6,8 (8,3)</w:t>
            </w:r>
            <w:r w:rsidRPr="00926364">
              <w:rPr>
                <w:bCs/>
                <w:iCs/>
                <w:color w:val="000000"/>
                <w:szCs w:val="22"/>
                <w:vertAlign w:val="superscript"/>
                <w:lang w:val="sv-SE"/>
              </w:rPr>
              <w:t>a</w:t>
            </w:r>
          </w:p>
        </w:tc>
        <w:tc>
          <w:tcPr>
            <w:tcW w:w="2303" w:type="dxa"/>
          </w:tcPr>
          <w:p w14:paraId="641AA795" w14:textId="77777777" w:rsidR="00071870" w:rsidRPr="00926364" w:rsidRDefault="00071870" w:rsidP="00AF5D5C">
            <w:pPr>
              <w:keepNext/>
              <w:tabs>
                <w:tab w:val="left" w:pos="567"/>
              </w:tabs>
              <w:suppressAutoHyphens/>
              <w:spacing w:line="260" w:lineRule="exact"/>
              <w:jc w:val="center"/>
              <w:rPr>
                <w:color w:val="000000"/>
                <w:szCs w:val="22"/>
              </w:rPr>
            </w:pPr>
            <w:r w:rsidRPr="00926364">
              <w:rPr>
                <w:bCs/>
                <w:iCs/>
                <w:color w:val="000000"/>
                <w:szCs w:val="22"/>
                <w:lang w:val="sv-SE"/>
              </w:rPr>
              <w:t>6,4 (11,8)</w:t>
            </w:r>
            <w:r w:rsidRPr="00926364">
              <w:rPr>
                <w:bCs/>
                <w:iCs/>
                <w:color w:val="000000"/>
                <w:szCs w:val="22"/>
                <w:vertAlign w:val="superscript"/>
                <w:lang w:val="sv-SE"/>
              </w:rPr>
              <w:t>a</w:t>
            </w:r>
          </w:p>
        </w:tc>
        <w:tc>
          <w:tcPr>
            <w:tcW w:w="2303" w:type="dxa"/>
          </w:tcPr>
          <w:p w14:paraId="6D9BE40E" w14:textId="77777777" w:rsidR="00071870" w:rsidRPr="00926364" w:rsidRDefault="00071870" w:rsidP="00AF5D5C">
            <w:pPr>
              <w:keepNext/>
              <w:tabs>
                <w:tab w:val="left" w:pos="567"/>
              </w:tabs>
              <w:suppressAutoHyphens/>
              <w:spacing w:line="260" w:lineRule="exact"/>
              <w:jc w:val="center"/>
              <w:rPr>
                <w:color w:val="000000"/>
                <w:szCs w:val="22"/>
              </w:rPr>
            </w:pPr>
            <w:r w:rsidRPr="00926364">
              <w:rPr>
                <w:bCs/>
                <w:iCs/>
                <w:color w:val="000000"/>
                <w:szCs w:val="22"/>
                <w:lang w:val="sv-SE"/>
              </w:rPr>
              <w:t>0,9 (11,4)</w:t>
            </w:r>
          </w:p>
        </w:tc>
      </w:tr>
      <w:tr w:rsidR="00071870" w:rsidRPr="00926364" w14:paraId="6AFA51D7" w14:textId="77777777" w:rsidTr="00D241D2">
        <w:trPr>
          <w:cantSplit/>
        </w:trPr>
        <w:tc>
          <w:tcPr>
            <w:tcW w:w="2302" w:type="dxa"/>
          </w:tcPr>
          <w:p w14:paraId="6E1E378F" w14:textId="77777777" w:rsidR="00071870" w:rsidRPr="00926364" w:rsidRDefault="00071870" w:rsidP="00AF5D5C">
            <w:pPr>
              <w:keepNext/>
              <w:tabs>
                <w:tab w:val="left" w:pos="567"/>
              </w:tabs>
              <w:suppressAutoHyphens/>
              <w:spacing w:line="260" w:lineRule="exact"/>
              <w:rPr>
                <w:color w:val="000000"/>
                <w:szCs w:val="22"/>
              </w:rPr>
            </w:pPr>
            <w:r w:rsidRPr="00926364">
              <w:rPr>
                <w:color w:val="000000"/>
                <w:szCs w:val="22"/>
              </w:rPr>
              <w:t>Näöntarkkuuden paraneminen ≥ 15 kirjainta tai paras lasikorjattu näöntarkkuus ≥ 84 kirjainta kuukautena 12(%)</w:t>
            </w:r>
          </w:p>
        </w:tc>
        <w:tc>
          <w:tcPr>
            <w:tcW w:w="2302" w:type="dxa"/>
          </w:tcPr>
          <w:p w14:paraId="18465633" w14:textId="77777777" w:rsidR="00071870" w:rsidRPr="00926364" w:rsidRDefault="00071870" w:rsidP="00AF5D5C">
            <w:pPr>
              <w:keepNext/>
              <w:tabs>
                <w:tab w:val="left" w:pos="567"/>
              </w:tabs>
              <w:suppressAutoHyphens/>
              <w:spacing w:line="260" w:lineRule="exact"/>
              <w:jc w:val="center"/>
              <w:rPr>
                <w:color w:val="000000"/>
                <w:szCs w:val="22"/>
              </w:rPr>
            </w:pPr>
            <w:r w:rsidRPr="00926364">
              <w:rPr>
                <w:bCs/>
                <w:iCs/>
                <w:color w:val="000000"/>
                <w:szCs w:val="22"/>
                <w:lang w:val="sv-SE"/>
              </w:rPr>
              <w:t>22,6</w:t>
            </w:r>
          </w:p>
        </w:tc>
        <w:tc>
          <w:tcPr>
            <w:tcW w:w="2303" w:type="dxa"/>
          </w:tcPr>
          <w:p w14:paraId="5D658FB5" w14:textId="77777777" w:rsidR="00071870" w:rsidRPr="00926364" w:rsidRDefault="00071870" w:rsidP="00AF5D5C">
            <w:pPr>
              <w:keepNext/>
              <w:tabs>
                <w:tab w:val="left" w:pos="567"/>
              </w:tabs>
              <w:suppressAutoHyphens/>
              <w:spacing w:line="260" w:lineRule="exact"/>
              <w:jc w:val="center"/>
              <w:rPr>
                <w:color w:val="000000"/>
                <w:szCs w:val="22"/>
              </w:rPr>
            </w:pPr>
            <w:r w:rsidRPr="00926364">
              <w:rPr>
                <w:bCs/>
                <w:iCs/>
                <w:color w:val="000000"/>
                <w:szCs w:val="22"/>
                <w:lang w:val="sv-SE"/>
              </w:rPr>
              <w:t>22,9</w:t>
            </w:r>
          </w:p>
        </w:tc>
        <w:tc>
          <w:tcPr>
            <w:tcW w:w="2303" w:type="dxa"/>
          </w:tcPr>
          <w:p w14:paraId="1C4700E7" w14:textId="77777777" w:rsidR="00071870" w:rsidRPr="00926364" w:rsidRDefault="00071870" w:rsidP="00AF5D5C">
            <w:pPr>
              <w:keepNext/>
              <w:tabs>
                <w:tab w:val="left" w:pos="567"/>
              </w:tabs>
              <w:suppressAutoHyphens/>
              <w:spacing w:line="260" w:lineRule="exact"/>
              <w:jc w:val="center"/>
              <w:rPr>
                <w:color w:val="000000"/>
                <w:szCs w:val="22"/>
              </w:rPr>
            </w:pPr>
            <w:r w:rsidRPr="00926364">
              <w:rPr>
                <w:bCs/>
                <w:iCs/>
                <w:color w:val="000000"/>
                <w:szCs w:val="22"/>
                <w:lang w:val="sv-SE"/>
              </w:rPr>
              <w:t>8,2</w:t>
            </w:r>
          </w:p>
        </w:tc>
      </w:tr>
      <w:tr w:rsidR="00046602" w:rsidRPr="00926364" w14:paraId="64F0CCB0" w14:textId="77777777" w:rsidTr="00D241D2">
        <w:trPr>
          <w:cantSplit/>
        </w:trPr>
        <w:tc>
          <w:tcPr>
            <w:tcW w:w="2302" w:type="dxa"/>
          </w:tcPr>
          <w:p w14:paraId="2022A097" w14:textId="77777777" w:rsidR="00046602" w:rsidRPr="00926364" w:rsidRDefault="00046602" w:rsidP="00AF5D5C">
            <w:pPr>
              <w:keepNext/>
              <w:tabs>
                <w:tab w:val="left" w:pos="567"/>
              </w:tabs>
              <w:suppressAutoHyphens/>
              <w:rPr>
                <w:color w:val="000000"/>
                <w:szCs w:val="22"/>
              </w:rPr>
            </w:pPr>
            <w:r w:rsidRPr="00926364">
              <w:rPr>
                <w:color w:val="000000"/>
                <w:szCs w:val="22"/>
              </w:rPr>
              <w:t>Keskimääräinen pistosten lukumäärä (kuukaudet 0 - 11)</w:t>
            </w:r>
          </w:p>
        </w:tc>
        <w:tc>
          <w:tcPr>
            <w:tcW w:w="2302" w:type="dxa"/>
          </w:tcPr>
          <w:p w14:paraId="6B778184" w14:textId="77777777" w:rsidR="00046602" w:rsidRPr="00926364" w:rsidRDefault="00046602" w:rsidP="00AF5D5C">
            <w:pPr>
              <w:keepNext/>
              <w:tabs>
                <w:tab w:val="left" w:pos="567"/>
              </w:tabs>
              <w:suppressAutoHyphens/>
              <w:jc w:val="center"/>
              <w:rPr>
                <w:bCs/>
                <w:iCs/>
                <w:color w:val="000000"/>
                <w:szCs w:val="22"/>
                <w:lang w:val="sv-SE"/>
              </w:rPr>
            </w:pPr>
            <w:r w:rsidRPr="00926364">
              <w:rPr>
                <w:bCs/>
                <w:iCs/>
                <w:color w:val="000000"/>
                <w:szCs w:val="22"/>
                <w:lang w:val="sv-SE"/>
              </w:rPr>
              <w:t>7,0</w:t>
            </w:r>
          </w:p>
        </w:tc>
        <w:tc>
          <w:tcPr>
            <w:tcW w:w="2303" w:type="dxa"/>
          </w:tcPr>
          <w:p w14:paraId="62B09BCA" w14:textId="77777777" w:rsidR="00046602" w:rsidRPr="00926364" w:rsidRDefault="00046602" w:rsidP="00AF5D5C">
            <w:pPr>
              <w:keepNext/>
              <w:tabs>
                <w:tab w:val="left" w:pos="567"/>
              </w:tabs>
              <w:suppressAutoHyphens/>
              <w:jc w:val="center"/>
              <w:rPr>
                <w:bCs/>
                <w:iCs/>
                <w:color w:val="000000"/>
                <w:szCs w:val="22"/>
                <w:lang w:val="sv-SE"/>
              </w:rPr>
            </w:pPr>
            <w:r w:rsidRPr="00926364">
              <w:rPr>
                <w:bCs/>
                <w:iCs/>
                <w:color w:val="000000"/>
                <w:szCs w:val="22"/>
                <w:lang w:val="sv-SE"/>
              </w:rPr>
              <w:t>6,8</w:t>
            </w:r>
          </w:p>
        </w:tc>
        <w:tc>
          <w:tcPr>
            <w:tcW w:w="2303" w:type="dxa"/>
          </w:tcPr>
          <w:p w14:paraId="2C557185" w14:textId="77777777" w:rsidR="00046602" w:rsidRPr="00926364" w:rsidRDefault="00046602" w:rsidP="00AF5D5C">
            <w:pPr>
              <w:keepNext/>
              <w:tabs>
                <w:tab w:val="left" w:pos="567"/>
              </w:tabs>
              <w:suppressAutoHyphens/>
              <w:jc w:val="center"/>
              <w:rPr>
                <w:bCs/>
                <w:iCs/>
                <w:color w:val="000000"/>
                <w:szCs w:val="22"/>
                <w:lang w:val="sv-SE"/>
              </w:rPr>
            </w:pPr>
            <w:r w:rsidRPr="00926364">
              <w:rPr>
                <w:bCs/>
                <w:iCs/>
                <w:color w:val="000000"/>
                <w:szCs w:val="22"/>
                <w:lang w:val="sv-SE"/>
              </w:rPr>
              <w:t>7,3 (lumelääke)</w:t>
            </w:r>
          </w:p>
        </w:tc>
      </w:tr>
      <w:tr w:rsidR="00071870" w:rsidRPr="00926364" w14:paraId="080DB3A4" w14:textId="77777777" w:rsidTr="00D241D2">
        <w:trPr>
          <w:cantSplit/>
        </w:trPr>
        <w:tc>
          <w:tcPr>
            <w:tcW w:w="9210" w:type="dxa"/>
            <w:gridSpan w:val="4"/>
          </w:tcPr>
          <w:p w14:paraId="04E95FD2" w14:textId="77777777" w:rsidR="00071870" w:rsidRPr="00926364" w:rsidRDefault="00071870" w:rsidP="00AF5D5C">
            <w:pPr>
              <w:tabs>
                <w:tab w:val="left" w:pos="567"/>
              </w:tabs>
              <w:suppressAutoHyphens/>
              <w:spacing w:line="260" w:lineRule="exact"/>
              <w:rPr>
                <w:color w:val="000000"/>
                <w:szCs w:val="22"/>
              </w:rPr>
            </w:pPr>
          </w:p>
        </w:tc>
      </w:tr>
      <w:tr w:rsidR="00071870" w:rsidRPr="00926364" w14:paraId="76A25EC7" w14:textId="77777777" w:rsidTr="00D241D2">
        <w:trPr>
          <w:cantSplit/>
        </w:trPr>
        <w:tc>
          <w:tcPr>
            <w:tcW w:w="2302" w:type="dxa"/>
          </w:tcPr>
          <w:p w14:paraId="10B13E79" w14:textId="77777777" w:rsidR="00071870" w:rsidRPr="00926364" w:rsidRDefault="00071870" w:rsidP="00AF5D5C">
            <w:pPr>
              <w:keepNext/>
              <w:tabs>
                <w:tab w:val="left" w:pos="567"/>
              </w:tabs>
              <w:suppressAutoHyphens/>
              <w:spacing w:line="260" w:lineRule="exact"/>
              <w:rPr>
                <w:color w:val="000000"/>
                <w:szCs w:val="22"/>
              </w:rPr>
            </w:pPr>
            <w:r w:rsidRPr="00926364">
              <w:rPr>
                <w:color w:val="000000"/>
                <w:szCs w:val="22"/>
              </w:rPr>
              <w:t>Tutkimuksen D2301-E1 (RESTORE Extension) hoitotulokset kuukautena 36 verrattuna D2301 (RESTORE) -tutkimuksen lähtötasoon</w:t>
            </w:r>
          </w:p>
        </w:tc>
        <w:tc>
          <w:tcPr>
            <w:tcW w:w="2302" w:type="dxa"/>
          </w:tcPr>
          <w:p w14:paraId="7AB65BA8" w14:textId="77777777" w:rsidR="00071870" w:rsidRPr="00926364" w:rsidRDefault="00071870" w:rsidP="00AF5D5C">
            <w:pPr>
              <w:keepNext/>
              <w:tabs>
                <w:tab w:val="left" w:pos="567"/>
              </w:tabs>
              <w:suppressAutoHyphens/>
              <w:spacing w:line="260" w:lineRule="exact"/>
              <w:jc w:val="center"/>
              <w:rPr>
                <w:color w:val="000000"/>
                <w:szCs w:val="22"/>
              </w:rPr>
            </w:pPr>
            <w:r w:rsidRPr="00926364">
              <w:rPr>
                <w:color w:val="000000"/>
                <w:szCs w:val="22"/>
              </w:rPr>
              <w:t>Aikaisempi 0,5 mg:n ranibitsumabihoito</w:t>
            </w:r>
          </w:p>
          <w:p w14:paraId="40E7229C" w14:textId="77777777" w:rsidR="00071870" w:rsidRPr="00926364" w:rsidRDefault="00071870" w:rsidP="00AF5D5C">
            <w:pPr>
              <w:keepNext/>
              <w:tabs>
                <w:tab w:val="left" w:pos="567"/>
              </w:tabs>
              <w:suppressAutoHyphens/>
              <w:spacing w:line="260" w:lineRule="exact"/>
              <w:jc w:val="center"/>
              <w:rPr>
                <w:color w:val="000000"/>
                <w:szCs w:val="22"/>
              </w:rPr>
            </w:pPr>
          </w:p>
          <w:p w14:paraId="7E2787C5" w14:textId="77777777" w:rsidR="00071870" w:rsidRPr="00926364" w:rsidRDefault="00071870" w:rsidP="00AF5D5C">
            <w:pPr>
              <w:keepNext/>
              <w:tabs>
                <w:tab w:val="left" w:pos="567"/>
              </w:tabs>
              <w:suppressAutoHyphens/>
              <w:spacing w:line="260" w:lineRule="exact"/>
              <w:jc w:val="center"/>
              <w:rPr>
                <w:color w:val="000000"/>
                <w:szCs w:val="22"/>
              </w:rPr>
            </w:pPr>
            <w:r w:rsidRPr="00926364">
              <w:rPr>
                <w:color w:val="000000"/>
                <w:szCs w:val="22"/>
              </w:rPr>
              <w:t>n = 83</w:t>
            </w:r>
          </w:p>
        </w:tc>
        <w:tc>
          <w:tcPr>
            <w:tcW w:w="2303" w:type="dxa"/>
          </w:tcPr>
          <w:p w14:paraId="4D908D3F" w14:textId="77777777" w:rsidR="00071870" w:rsidRPr="00926364" w:rsidRDefault="00071870" w:rsidP="00AF5D5C">
            <w:pPr>
              <w:keepNext/>
              <w:tabs>
                <w:tab w:val="left" w:pos="567"/>
              </w:tabs>
              <w:suppressAutoHyphens/>
              <w:spacing w:line="260" w:lineRule="exact"/>
              <w:jc w:val="center"/>
              <w:rPr>
                <w:color w:val="000000"/>
                <w:szCs w:val="22"/>
              </w:rPr>
            </w:pPr>
            <w:r w:rsidRPr="00926364">
              <w:rPr>
                <w:color w:val="000000"/>
                <w:szCs w:val="22"/>
              </w:rPr>
              <w:t>Aikaisempi 0,5 mg:n ranibitsumabihoito + laserkoagulaatiohoito</w:t>
            </w:r>
          </w:p>
          <w:p w14:paraId="3D878D51" w14:textId="77777777" w:rsidR="00071870" w:rsidRPr="00926364" w:rsidRDefault="00071870" w:rsidP="00AF5D5C">
            <w:pPr>
              <w:keepNext/>
              <w:tabs>
                <w:tab w:val="left" w:pos="567"/>
              </w:tabs>
              <w:suppressAutoHyphens/>
              <w:spacing w:line="260" w:lineRule="exact"/>
              <w:jc w:val="center"/>
              <w:rPr>
                <w:color w:val="000000"/>
                <w:szCs w:val="22"/>
              </w:rPr>
            </w:pPr>
            <w:r w:rsidRPr="00926364">
              <w:rPr>
                <w:color w:val="000000"/>
                <w:szCs w:val="22"/>
              </w:rPr>
              <w:t>n = 83</w:t>
            </w:r>
          </w:p>
        </w:tc>
        <w:tc>
          <w:tcPr>
            <w:tcW w:w="2303" w:type="dxa"/>
          </w:tcPr>
          <w:p w14:paraId="144537B1" w14:textId="77777777" w:rsidR="00071870" w:rsidRPr="00926364" w:rsidRDefault="00071870" w:rsidP="00AF5D5C">
            <w:pPr>
              <w:keepNext/>
              <w:tabs>
                <w:tab w:val="left" w:pos="567"/>
              </w:tabs>
              <w:suppressAutoHyphens/>
              <w:spacing w:line="260" w:lineRule="exact"/>
              <w:jc w:val="center"/>
              <w:rPr>
                <w:color w:val="000000"/>
                <w:szCs w:val="22"/>
              </w:rPr>
            </w:pPr>
            <w:r w:rsidRPr="00926364">
              <w:rPr>
                <w:color w:val="000000"/>
                <w:szCs w:val="22"/>
              </w:rPr>
              <w:t>Aikaisempi laserkoagulaatiohoito</w:t>
            </w:r>
          </w:p>
          <w:p w14:paraId="3E763DEB" w14:textId="77777777" w:rsidR="00071870" w:rsidRPr="00926364" w:rsidRDefault="00071870" w:rsidP="00AF5D5C">
            <w:pPr>
              <w:keepNext/>
              <w:tabs>
                <w:tab w:val="left" w:pos="567"/>
              </w:tabs>
              <w:suppressAutoHyphens/>
              <w:spacing w:line="260" w:lineRule="exact"/>
              <w:jc w:val="center"/>
              <w:rPr>
                <w:color w:val="000000"/>
                <w:szCs w:val="22"/>
              </w:rPr>
            </w:pPr>
          </w:p>
          <w:p w14:paraId="59323830" w14:textId="77777777" w:rsidR="00071870" w:rsidRPr="00926364" w:rsidRDefault="00071870" w:rsidP="00AF5D5C">
            <w:pPr>
              <w:keepNext/>
              <w:tabs>
                <w:tab w:val="left" w:pos="567"/>
              </w:tabs>
              <w:suppressAutoHyphens/>
              <w:spacing w:line="260" w:lineRule="exact"/>
              <w:jc w:val="center"/>
              <w:rPr>
                <w:color w:val="000000"/>
                <w:szCs w:val="22"/>
              </w:rPr>
            </w:pPr>
            <w:r w:rsidRPr="00926364">
              <w:rPr>
                <w:color w:val="000000"/>
                <w:szCs w:val="22"/>
              </w:rPr>
              <w:t>n = 74*</w:t>
            </w:r>
          </w:p>
        </w:tc>
      </w:tr>
      <w:tr w:rsidR="00071870" w:rsidRPr="00926364" w14:paraId="0282B380" w14:textId="77777777" w:rsidTr="00D241D2">
        <w:trPr>
          <w:cantSplit/>
        </w:trPr>
        <w:tc>
          <w:tcPr>
            <w:tcW w:w="2302" w:type="dxa"/>
          </w:tcPr>
          <w:p w14:paraId="4E1AF439" w14:textId="77777777" w:rsidR="00071870" w:rsidRPr="00926364" w:rsidRDefault="00071870" w:rsidP="00AF5D5C">
            <w:pPr>
              <w:keepNext/>
              <w:tabs>
                <w:tab w:val="left" w:pos="567"/>
              </w:tabs>
              <w:suppressAutoHyphens/>
              <w:spacing w:line="260" w:lineRule="exact"/>
              <w:rPr>
                <w:color w:val="000000"/>
                <w:szCs w:val="22"/>
              </w:rPr>
            </w:pPr>
            <w:r w:rsidRPr="00926364">
              <w:rPr>
                <w:color w:val="000000"/>
                <w:szCs w:val="22"/>
              </w:rPr>
              <w:t>Parhaan lasikorjatun näöntarkkuuden keskimääräinen muutos kuukautena 24 (SD)</w:t>
            </w:r>
          </w:p>
        </w:tc>
        <w:tc>
          <w:tcPr>
            <w:tcW w:w="2302" w:type="dxa"/>
            <w:vAlign w:val="center"/>
          </w:tcPr>
          <w:p w14:paraId="7B181954" w14:textId="77777777" w:rsidR="00071870" w:rsidRPr="00926364" w:rsidRDefault="00071870" w:rsidP="00AF5D5C">
            <w:pPr>
              <w:keepNext/>
              <w:tabs>
                <w:tab w:val="left" w:pos="567"/>
              </w:tabs>
              <w:suppressAutoHyphens/>
              <w:spacing w:line="260" w:lineRule="exact"/>
              <w:jc w:val="center"/>
              <w:rPr>
                <w:color w:val="000000"/>
                <w:szCs w:val="22"/>
              </w:rPr>
            </w:pPr>
            <w:r w:rsidRPr="00926364">
              <w:rPr>
                <w:rFonts w:cs="Calibri"/>
              </w:rPr>
              <w:t>7,9 (9,0)</w:t>
            </w:r>
          </w:p>
        </w:tc>
        <w:tc>
          <w:tcPr>
            <w:tcW w:w="2303" w:type="dxa"/>
            <w:vAlign w:val="center"/>
          </w:tcPr>
          <w:p w14:paraId="6690978F" w14:textId="77777777" w:rsidR="00071870" w:rsidRPr="00926364" w:rsidRDefault="00071870" w:rsidP="00AF5D5C">
            <w:pPr>
              <w:keepNext/>
              <w:tabs>
                <w:tab w:val="left" w:pos="567"/>
              </w:tabs>
              <w:suppressAutoHyphens/>
              <w:spacing w:line="260" w:lineRule="exact"/>
              <w:jc w:val="center"/>
              <w:rPr>
                <w:color w:val="000000"/>
                <w:szCs w:val="22"/>
              </w:rPr>
            </w:pPr>
            <w:r w:rsidRPr="00926364">
              <w:rPr>
                <w:rFonts w:cs="Calibri"/>
              </w:rPr>
              <w:t>6,7 (7,9)</w:t>
            </w:r>
          </w:p>
        </w:tc>
        <w:tc>
          <w:tcPr>
            <w:tcW w:w="2303" w:type="dxa"/>
            <w:vAlign w:val="center"/>
          </w:tcPr>
          <w:p w14:paraId="54134674" w14:textId="77777777" w:rsidR="00071870" w:rsidRPr="00926364" w:rsidRDefault="00071870" w:rsidP="00AF5D5C">
            <w:pPr>
              <w:keepNext/>
              <w:tabs>
                <w:tab w:val="left" w:pos="567"/>
              </w:tabs>
              <w:suppressAutoHyphens/>
              <w:spacing w:line="260" w:lineRule="exact"/>
              <w:jc w:val="center"/>
              <w:rPr>
                <w:color w:val="000000"/>
                <w:szCs w:val="22"/>
              </w:rPr>
            </w:pPr>
            <w:r w:rsidRPr="00926364">
              <w:rPr>
                <w:rFonts w:cs="Calibri"/>
              </w:rPr>
              <w:t>5,4 (9,0)</w:t>
            </w:r>
          </w:p>
        </w:tc>
      </w:tr>
      <w:tr w:rsidR="00071870" w:rsidRPr="00926364" w14:paraId="00343DF9" w14:textId="77777777" w:rsidTr="00D241D2">
        <w:trPr>
          <w:cantSplit/>
        </w:trPr>
        <w:tc>
          <w:tcPr>
            <w:tcW w:w="2302" w:type="dxa"/>
          </w:tcPr>
          <w:p w14:paraId="6B2CE36E" w14:textId="77777777" w:rsidR="00071870" w:rsidRPr="00926364" w:rsidRDefault="00071870" w:rsidP="00AF5D5C">
            <w:pPr>
              <w:keepNext/>
              <w:tabs>
                <w:tab w:val="left" w:pos="567"/>
              </w:tabs>
              <w:suppressAutoHyphens/>
              <w:spacing w:line="260" w:lineRule="exact"/>
              <w:rPr>
                <w:color w:val="000000"/>
                <w:szCs w:val="22"/>
              </w:rPr>
            </w:pPr>
            <w:r w:rsidRPr="00926364">
              <w:rPr>
                <w:color w:val="000000"/>
                <w:szCs w:val="22"/>
              </w:rPr>
              <w:t>Parhaan lasikorjatun näöntarkkuuden keskimääräinen muutos kuukautena 36 (SD)</w:t>
            </w:r>
          </w:p>
        </w:tc>
        <w:tc>
          <w:tcPr>
            <w:tcW w:w="2302" w:type="dxa"/>
            <w:vAlign w:val="center"/>
          </w:tcPr>
          <w:p w14:paraId="341DDA11" w14:textId="77777777" w:rsidR="00071870" w:rsidRPr="00926364" w:rsidRDefault="00071870" w:rsidP="00AF5D5C">
            <w:pPr>
              <w:keepNext/>
              <w:tabs>
                <w:tab w:val="left" w:pos="567"/>
              </w:tabs>
              <w:suppressAutoHyphens/>
              <w:spacing w:line="260" w:lineRule="exact"/>
              <w:jc w:val="center"/>
              <w:rPr>
                <w:color w:val="000000"/>
                <w:szCs w:val="22"/>
              </w:rPr>
            </w:pPr>
            <w:r w:rsidRPr="00926364">
              <w:rPr>
                <w:rFonts w:cs="Calibri"/>
              </w:rPr>
              <w:t>8,0 (10,1)</w:t>
            </w:r>
          </w:p>
        </w:tc>
        <w:tc>
          <w:tcPr>
            <w:tcW w:w="2303" w:type="dxa"/>
            <w:vAlign w:val="center"/>
          </w:tcPr>
          <w:p w14:paraId="78438654" w14:textId="77777777" w:rsidR="00071870" w:rsidRPr="00926364" w:rsidRDefault="00071870" w:rsidP="00AF5D5C">
            <w:pPr>
              <w:keepNext/>
              <w:tabs>
                <w:tab w:val="left" w:pos="567"/>
              </w:tabs>
              <w:suppressAutoHyphens/>
              <w:spacing w:line="260" w:lineRule="exact"/>
              <w:jc w:val="center"/>
              <w:rPr>
                <w:color w:val="000000"/>
                <w:szCs w:val="22"/>
              </w:rPr>
            </w:pPr>
            <w:r w:rsidRPr="00926364">
              <w:rPr>
                <w:rFonts w:cs="Calibri"/>
              </w:rPr>
              <w:t>6,7 (9,6)</w:t>
            </w:r>
          </w:p>
        </w:tc>
        <w:tc>
          <w:tcPr>
            <w:tcW w:w="2303" w:type="dxa"/>
            <w:vAlign w:val="center"/>
          </w:tcPr>
          <w:p w14:paraId="518541A5" w14:textId="77777777" w:rsidR="00071870" w:rsidRPr="00926364" w:rsidRDefault="00071870" w:rsidP="00AF5D5C">
            <w:pPr>
              <w:keepNext/>
              <w:tabs>
                <w:tab w:val="left" w:pos="567"/>
              </w:tabs>
              <w:suppressAutoHyphens/>
              <w:spacing w:line="260" w:lineRule="exact"/>
              <w:jc w:val="center"/>
              <w:rPr>
                <w:color w:val="000000"/>
                <w:szCs w:val="22"/>
              </w:rPr>
            </w:pPr>
            <w:r w:rsidRPr="00926364">
              <w:rPr>
                <w:rFonts w:cs="Calibri"/>
              </w:rPr>
              <w:t>6,0 (9,4)</w:t>
            </w:r>
          </w:p>
        </w:tc>
      </w:tr>
      <w:tr w:rsidR="00071870" w:rsidRPr="00926364" w14:paraId="3AD3D298" w14:textId="77777777" w:rsidTr="00D241D2">
        <w:trPr>
          <w:cantSplit/>
        </w:trPr>
        <w:tc>
          <w:tcPr>
            <w:tcW w:w="2302" w:type="dxa"/>
          </w:tcPr>
          <w:p w14:paraId="6F3A2390" w14:textId="77777777" w:rsidR="00071870" w:rsidRPr="00926364" w:rsidRDefault="00071870" w:rsidP="00AF5D5C">
            <w:pPr>
              <w:keepNext/>
              <w:tabs>
                <w:tab w:val="left" w:pos="567"/>
              </w:tabs>
              <w:suppressAutoHyphens/>
              <w:spacing w:line="260" w:lineRule="exact"/>
              <w:rPr>
                <w:color w:val="000000"/>
                <w:szCs w:val="22"/>
              </w:rPr>
            </w:pPr>
            <w:r w:rsidRPr="00926364">
              <w:rPr>
                <w:color w:val="000000"/>
                <w:szCs w:val="22"/>
              </w:rPr>
              <w:t>Näöntarkkuuden paraneminen ≥ 15 kirjainta tai paras lasikorjattu näöntarkkuus ≥ 84 kirjainta kuukautena 36 (%)</w:t>
            </w:r>
          </w:p>
        </w:tc>
        <w:tc>
          <w:tcPr>
            <w:tcW w:w="2302" w:type="dxa"/>
            <w:vAlign w:val="center"/>
          </w:tcPr>
          <w:p w14:paraId="24734EAA" w14:textId="77777777" w:rsidR="00071870" w:rsidRPr="00926364" w:rsidRDefault="00071870" w:rsidP="00AF5D5C">
            <w:pPr>
              <w:keepNext/>
              <w:tabs>
                <w:tab w:val="left" w:pos="567"/>
              </w:tabs>
              <w:suppressAutoHyphens/>
              <w:spacing w:line="180" w:lineRule="exact"/>
              <w:jc w:val="center"/>
              <w:rPr>
                <w:color w:val="000000"/>
                <w:szCs w:val="22"/>
              </w:rPr>
            </w:pPr>
            <w:r w:rsidRPr="00926364">
              <w:rPr>
                <w:rFonts w:cs="Calibri"/>
              </w:rPr>
              <w:t>27,7</w:t>
            </w:r>
          </w:p>
        </w:tc>
        <w:tc>
          <w:tcPr>
            <w:tcW w:w="2303" w:type="dxa"/>
            <w:vAlign w:val="center"/>
          </w:tcPr>
          <w:p w14:paraId="769DA1A7" w14:textId="77777777" w:rsidR="00071870" w:rsidRPr="00926364" w:rsidRDefault="00071870" w:rsidP="00AF5D5C">
            <w:pPr>
              <w:keepNext/>
              <w:tabs>
                <w:tab w:val="left" w:pos="567"/>
              </w:tabs>
              <w:suppressAutoHyphens/>
              <w:spacing w:line="180" w:lineRule="exact"/>
              <w:jc w:val="center"/>
              <w:rPr>
                <w:color w:val="000000"/>
                <w:szCs w:val="22"/>
              </w:rPr>
            </w:pPr>
            <w:r w:rsidRPr="00926364">
              <w:rPr>
                <w:rFonts w:cs="Calibri"/>
              </w:rPr>
              <w:t>30,1</w:t>
            </w:r>
          </w:p>
        </w:tc>
        <w:tc>
          <w:tcPr>
            <w:tcW w:w="2303" w:type="dxa"/>
            <w:vAlign w:val="center"/>
          </w:tcPr>
          <w:p w14:paraId="184F71F7" w14:textId="77777777" w:rsidR="00071870" w:rsidRPr="00926364" w:rsidRDefault="00071870" w:rsidP="00AF5D5C">
            <w:pPr>
              <w:keepNext/>
              <w:tabs>
                <w:tab w:val="left" w:pos="567"/>
              </w:tabs>
              <w:suppressAutoHyphens/>
              <w:spacing w:line="180" w:lineRule="exact"/>
              <w:jc w:val="center"/>
              <w:rPr>
                <w:color w:val="000000"/>
                <w:szCs w:val="22"/>
              </w:rPr>
            </w:pPr>
            <w:r w:rsidRPr="00926364">
              <w:rPr>
                <w:rFonts w:cs="Calibri"/>
              </w:rPr>
              <w:t>21,6</w:t>
            </w:r>
          </w:p>
        </w:tc>
      </w:tr>
      <w:tr w:rsidR="00046602" w:rsidRPr="00926364" w14:paraId="6380FDDE" w14:textId="77777777" w:rsidTr="00D241D2">
        <w:trPr>
          <w:cantSplit/>
        </w:trPr>
        <w:tc>
          <w:tcPr>
            <w:tcW w:w="2302" w:type="dxa"/>
          </w:tcPr>
          <w:p w14:paraId="6B42DE18" w14:textId="77777777" w:rsidR="00046602" w:rsidRPr="00926364" w:rsidRDefault="00046602" w:rsidP="00AF5D5C">
            <w:pPr>
              <w:keepNext/>
              <w:tabs>
                <w:tab w:val="left" w:pos="567"/>
              </w:tabs>
              <w:suppressAutoHyphens/>
              <w:rPr>
                <w:color w:val="000000"/>
                <w:szCs w:val="22"/>
              </w:rPr>
            </w:pPr>
            <w:r w:rsidRPr="00926364">
              <w:rPr>
                <w:color w:val="000000"/>
                <w:szCs w:val="22"/>
              </w:rPr>
              <w:t>Keskimääräinen pistosten lukumäärä (kuukaudet 12 - 35)</w:t>
            </w:r>
          </w:p>
        </w:tc>
        <w:tc>
          <w:tcPr>
            <w:tcW w:w="2302" w:type="dxa"/>
          </w:tcPr>
          <w:p w14:paraId="7F4F267E" w14:textId="77777777" w:rsidR="00046602" w:rsidRPr="00926364" w:rsidRDefault="00046602" w:rsidP="00AF5D5C">
            <w:pPr>
              <w:keepNext/>
              <w:tabs>
                <w:tab w:val="left" w:pos="567"/>
              </w:tabs>
              <w:suppressAutoHyphens/>
              <w:jc w:val="center"/>
              <w:rPr>
                <w:bCs/>
                <w:iCs/>
                <w:color w:val="000000"/>
                <w:szCs w:val="22"/>
                <w:lang w:val="sv-SE"/>
              </w:rPr>
            </w:pPr>
            <w:r w:rsidRPr="00926364">
              <w:rPr>
                <w:bCs/>
                <w:iCs/>
                <w:color w:val="000000"/>
                <w:szCs w:val="22"/>
                <w:lang w:val="sv-SE"/>
              </w:rPr>
              <w:t>6,8</w:t>
            </w:r>
          </w:p>
        </w:tc>
        <w:tc>
          <w:tcPr>
            <w:tcW w:w="2303" w:type="dxa"/>
          </w:tcPr>
          <w:p w14:paraId="1A849FA5" w14:textId="77777777" w:rsidR="00046602" w:rsidRPr="00926364" w:rsidRDefault="00046602" w:rsidP="00AF5D5C">
            <w:pPr>
              <w:keepNext/>
              <w:tabs>
                <w:tab w:val="left" w:pos="567"/>
              </w:tabs>
              <w:suppressAutoHyphens/>
              <w:jc w:val="center"/>
              <w:rPr>
                <w:bCs/>
                <w:iCs/>
                <w:color w:val="000000"/>
                <w:szCs w:val="22"/>
                <w:lang w:val="sv-SE"/>
              </w:rPr>
            </w:pPr>
            <w:r w:rsidRPr="00926364">
              <w:rPr>
                <w:bCs/>
                <w:iCs/>
                <w:color w:val="000000"/>
                <w:szCs w:val="22"/>
                <w:lang w:val="sv-SE"/>
              </w:rPr>
              <w:t>6,0</w:t>
            </w:r>
          </w:p>
        </w:tc>
        <w:tc>
          <w:tcPr>
            <w:tcW w:w="2303" w:type="dxa"/>
          </w:tcPr>
          <w:p w14:paraId="6CED37C2" w14:textId="77777777" w:rsidR="00046602" w:rsidRPr="00926364" w:rsidRDefault="00046602" w:rsidP="00AF5D5C">
            <w:pPr>
              <w:keepNext/>
              <w:tabs>
                <w:tab w:val="left" w:pos="567"/>
              </w:tabs>
              <w:suppressAutoHyphens/>
              <w:jc w:val="center"/>
              <w:rPr>
                <w:bCs/>
                <w:iCs/>
                <w:color w:val="000000"/>
                <w:szCs w:val="22"/>
                <w:lang w:val="sv-SE"/>
              </w:rPr>
            </w:pPr>
            <w:r w:rsidRPr="00926364">
              <w:rPr>
                <w:bCs/>
                <w:iCs/>
                <w:color w:val="000000"/>
                <w:szCs w:val="22"/>
                <w:lang w:val="sv-SE"/>
              </w:rPr>
              <w:t>6,5</w:t>
            </w:r>
          </w:p>
        </w:tc>
      </w:tr>
    </w:tbl>
    <w:p w14:paraId="6698192B" w14:textId="31E71F8C" w:rsidR="00071870" w:rsidRPr="00926364" w:rsidRDefault="00071870" w:rsidP="00AF5D5C">
      <w:pPr>
        <w:keepNext/>
        <w:suppressAutoHyphens/>
        <w:rPr>
          <w:color w:val="000000"/>
          <w:szCs w:val="22"/>
        </w:rPr>
      </w:pPr>
      <w:r w:rsidRPr="00926364">
        <w:rPr>
          <w:color w:val="000000"/>
          <w:szCs w:val="22"/>
          <w:vertAlign w:val="superscript"/>
        </w:rPr>
        <w:t>a</w:t>
      </w:r>
      <w:r w:rsidRPr="00926364">
        <w:rPr>
          <w:color w:val="000000"/>
          <w:szCs w:val="22"/>
        </w:rPr>
        <w:t>p</w:t>
      </w:r>
      <w:r w:rsidR="00D906C4">
        <w:rPr>
          <w:color w:val="000000"/>
          <w:szCs w:val="22"/>
        </w:rPr>
        <w:t> </w:t>
      </w:r>
      <w:r w:rsidRPr="00926364">
        <w:rPr>
          <w:color w:val="000000"/>
          <w:szCs w:val="22"/>
        </w:rPr>
        <w:t>&lt;</w:t>
      </w:r>
      <w:r w:rsidR="00D906C4">
        <w:rPr>
          <w:color w:val="000000"/>
          <w:szCs w:val="22"/>
        </w:rPr>
        <w:t> </w:t>
      </w:r>
      <w:r w:rsidRPr="00926364">
        <w:rPr>
          <w:color w:val="000000"/>
          <w:szCs w:val="22"/>
        </w:rPr>
        <w:t>0,0001 ranibitsumabia ja laserkoagulaatiohoitoa saaneiden ryhmien vertailussa</w:t>
      </w:r>
    </w:p>
    <w:p w14:paraId="740A798F" w14:textId="77777777" w:rsidR="00071870" w:rsidRPr="00926364" w:rsidRDefault="00071870" w:rsidP="00AF5D5C">
      <w:pPr>
        <w:keepNext/>
        <w:suppressAutoHyphens/>
        <w:rPr>
          <w:color w:val="000000"/>
          <w:szCs w:val="22"/>
        </w:rPr>
      </w:pPr>
      <w:r w:rsidRPr="00926364">
        <w:rPr>
          <w:color w:val="000000"/>
          <w:szCs w:val="22"/>
        </w:rPr>
        <w:t>Tutkimuksessa D2301-E1 (RESTORE Extension) n on se lukumäärä potilaita, joilta oli tiedossa olevat arvot sekä tutkimuksen D2301 (RESTORE) lähtötasossa (kuukausi 0) että kuukauden 36 käynnin yhteydessä.</w:t>
      </w:r>
    </w:p>
    <w:p w14:paraId="50E65537" w14:textId="77777777" w:rsidR="00046602" w:rsidRPr="00926364" w:rsidRDefault="00046602" w:rsidP="00AF5D5C">
      <w:pPr>
        <w:keepNext/>
        <w:suppressAutoHyphens/>
        <w:rPr>
          <w:color w:val="000000"/>
          <w:szCs w:val="22"/>
        </w:rPr>
      </w:pPr>
      <w:r w:rsidRPr="00926364">
        <w:rPr>
          <w:color w:val="000000"/>
          <w:szCs w:val="22"/>
        </w:rPr>
        <w:t>* Osuudet potilaista, jotka eivät saaneet yhtään ranibitsumabihoitoa jatkovaiheen aikana olivat 19 % aiemmin ranibitsumabiryhmään kuuluneista, 25 % aiemmin ranibitsumabia + laserkoagulaatiohoitoa saaneista sekä 20 % aiemmin laserkoagulaatiohoitoa saaneista potilaista.</w:t>
      </w:r>
    </w:p>
    <w:p w14:paraId="2F5FF8F8" w14:textId="77777777" w:rsidR="00046602" w:rsidRPr="00926364" w:rsidRDefault="00046602" w:rsidP="00AF5D5C">
      <w:pPr>
        <w:suppressAutoHyphens/>
        <w:rPr>
          <w:color w:val="000000"/>
          <w:szCs w:val="22"/>
        </w:rPr>
      </w:pPr>
    </w:p>
    <w:p w14:paraId="0FDF21B5" w14:textId="77777777" w:rsidR="00046602" w:rsidRPr="00926364" w:rsidRDefault="00046602" w:rsidP="00AF5D5C">
      <w:pPr>
        <w:suppressAutoHyphens/>
        <w:rPr>
          <w:color w:val="000000"/>
          <w:szCs w:val="22"/>
        </w:rPr>
      </w:pPr>
      <w:r w:rsidRPr="00926364">
        <w:rPr>
          <w:color w:val="000000"/>
          <w:szCs w:val="22"/>
        </w:rPr>
        <w:t>Tilastollisesti merkitsevää, potilaiden itsensä raportoimaa etua, joka kohdistui useimpiin näköön liittyviin toimintoihin todettiin ranibitsumabilla (laserkoagulaatiohoidon kanssa tai ilman sitä) suhteessa vertailuryhmien tuloksiin, kun NEI VFQ-25 kyselyä käytettiin tulosten mittarina. Muiden tämän kyselytutkimuksen ala-asteikkojen osalta ei nähty eroja hoitojen välillä.</w:t>
      </w:r>
    </w:p>
    <w:p w14:paraId="7E1CC789" w14:textId="77777777" w:rsidR="00071870" w:rsidRPr="00926364" w:rsidRDefault="00071870" w:rsidP="00AF5D5C">
      <w:pPr>
        <w:suppressAutoHyphens/>
        <w:rPr>
          <w:color w:val="000000"/>
          <w:szCs w:val="22"/>
        </w:rPr>
      </w:pPr>
    </w:p>
    <w:p w14:paraId="311FC81C" w14:textId="77777777" w:rsidR="00071870" w:rsidRPr="00926364" w:rsidRDefault="00071870" w:rsidP="00AF5D5C">
      <w:pPr>
        <w:suppressAutoHyphens/>
        <w:rPr>
          <w:color w:val="000000"/>
          <w:szCs w:val="22"/>
        </w:rPr>
      </w:pPr>
      <w:r w:rsidRPr="00926364">
        <w:rPr>
          <w:color w:val="000000"/>
          <w:szCs w:val="22"/>
        </w:rPr>
        <w:t>24 kuukautta kestäneen jatkotutkimuksen aikana todettu ranibitsumabin pitkäaikaishoidon turvallisuusprofiili on yhdenmukainen Lucentis-valmisteen aikaisemmin tunnetun turvallisuusprofiilin kanssa.</w:t>
      </w:r>
    </w:p>
    <w:p w14:paraId="2B4C9F08" w14:textId="77777777" w:rsidR="00071870" w:rsidRPr="00926364" w:rsidRDefault="00071870" w:rsidP="00AF5D5C">
      <w:pPr>
        <w:suppressAutoHyphens/>
        <w:rPr>
          <w:color w:val="000000"/>
          <w:szCs w:val="22"/>
        </w:rPr>
      </w:pPr>
    </w:p>
    <w:p w14:paraId="357DCCF9" w14:textId="3716525E" w:rsidR="00071870" w:rsidRPr="00926364" w:rsidRDefault="00744E16" w:rsidP="00AF5D5C">
      <w:pPr>
        <w:keepNext/>
        <w:suppressAutoHyphens/>
        <w:rPr>
          <w:color w:val="000000"/>
          <w:szCs w:val="22"/>
        </w:rPr>
      </w:pPr>
      <w:r>
        <w:rPr>
          <w:color w:val="000000"/>
          <w:szCs w:val="22"/>
        </w:rPr>
        <w:t>Vaiheen </w:t>
      </w:r>
      <w:r w:rsidR="00071870" w:rsidRPr="00926364">
        <w:rPr>
          <w:color w:val="000000"/>
          <w:szCs w:val="22"/>
        </w:rPr>
        <w:t>IIIb</w:t>
      </w:r>
      <w:r>
        <w:rPr>
          <w:color w:val="000000"/>
          <w:szCs w:val="22"/>
        </w:rPr>
        <w:t xml:space="preserve"> </w:t>
      </w:r>
      <w:r w:rsidR="00071870" w:rsidRPr="00926364">
        <w:rPr>
          <w:color w:val="000000"/>
          <w:szCs w:val="22"/>
        </w:rPr>
        <w:t>tutkimuksessa D2304 (RETAIN) 372 potilasta satunnaistettiin</w:t>
      </w:r>
      <w:r w:rsidR="00046602" w:rsidRPr="00926364">
        <w:rPr>
          <w:color w:val="000000"/>
          <w:szCs w:val="22"/>
        </w:rPr>
        <w:t xml:space="preserve"> suhteessa 1:1:1</w:t>
      </w:r>
      <w:r w:rsidR="00071870" w:rsidRPr="00926364">
        <w:rPr>
          <w:color w:val="000000"/>
          <w:szCs w:val="22"/>
        </w:rPr>
        <w:t xml:space="preserve"> saamaan jotakin alla mainituista</w:t>
      </w:r>
      <w:r w:rsidR="00046602" w:rsidRPr="00926364">
        <w:rPr>
          <w:color w:val="000000"/>
          <w:szCs w:val="22"/>
        </w:rPr>
        <w:t xml:space="preserve"> </w:t>
      </w:r>
      <w:r w:rsidR="00071870" w:rsidRPr="00926364">
        <w:rPr>
          <w:color w:val="000000"/>
          <w:szCs w:val="22"/>
        </w:rPr>
        <w:t>hoidoista:</w:t>
      </w:r>
    </w:p>
    <w:p w14:paraId="362D48D8" w14:textId="77777777" w:rsidR="00071870" w:rsidRPr="00926364" w:rsidRDefault="00071870" w:rsidP="00AF5D5C">
      <w:pPr>
        <w:numPr>
          <w:ilvl w:val="0"/>
          <w:numId w:val="34"/>
        </w:numPr>
        <w:suppressAutoHyphens/>
        <w:ind w:left="567" w:hanging="567"/>
        <w:rPr>
          <w:color w:val="000000"/>
          <w:szCs w:val="22"/>
        </w:rPr>
      </w:pPr>
      <w:r w:rsidRPr="00926364">
        <w:rPr>
          <w:color w:val="000000"/>
          <w:szCs w:val="22"/>
        </w:rPr>
        <w:t xml:space="preserve">0,5 mg ranibitsumabia yhdistettynä laserkoagulaatiohoitoon annostusohjelmassa, jossa hoitovälejä voidaan pidentää (TE, </w:t>
      </w:r>
      <w:r w:rsidRPr="00926364">
        <w:t>treat-and-extend)</w:t>
      </w:r>
    </w:p>
    <w:p w14:paraId="02505EE3" w14:textId="77777777" w:rsidR="00071870" w:rsidRPr="00926364" w:rsidRDefault="00071870" w:rsidP="00AF5D5C">
      <w:pPr>
        <w:numPr>
          <w:ilvl w:val="0"/>
          <w:numId w:val="34"/>
        </w:numPr>
        <w:suppressAutoHyphens/>
        <w:ind w:left="567" w:hanging="567"/>
        <w:rPr>
          <w:color w:val="000000"/>
          <w:szCs w:val="22"/>
        </w:rPr>
      </w:pPr>
      <w:r w:rsidRPr="00926364">
        <w:rPr>
          <w:color w:val="000000"/>
          <w:szCs w:val="22"/>
        </w:rPr>
        <w:t xml:space="preserve">0,5 mg ranibitsumabia monoterapiana </w:t>
      </w:r>
      <w:r w:rsidRPr="00926364">
        <w:rPr>
          <w:color w:val="000000"/>
        </w:rPr>
        <w:t>annostusohjelmassa, jossa hoitovälejä voidaan pidentää (TE, treat-and-extend)</w:t>
      </w:r>
    </w:p>
    <w:p w14:paraId="6054EAD4" w14:textId="77777777" w:rsidR="00071870" w:rsidRPr="00926364" w:rsidRDefault="00071870" w:rsidP="00AF5D5C">
      <w:pPr>
        <w:numPr>
          <w:ilvl w:val="0"/>
          <w:numId w:val="34"/>
        </w:numPr>
        <w:suppressAutoHyphens/>
        <w:ind w:left="567" w:hanging="567"/>
        <w:rPr>
          <w:color w:val="000000"/>
          <w:szCs w:val="22"/>
          <w:lang w:val="it-IT"/>
        </w:rPr>
      </w:pPr>
      <w:r w:rsidRPr="00926364">
        <w:rPr>
          <w:color w:val="000000"/>
          <w:szCs w:val="22"/>
          <w:lang w:val="it-IT"/>
        </w:rPr>
        <w:t>0,5 mg ranibitsumabia monoterapiana PRN-annostelun (</w:t>
      </w:r>
      <w:r w:rsidRPr="00926364">
        <w:rPr>
          <w:i/>
          <w:color w:val="000000"/>
          <w:szCs w:val="22"/>
          <w:lang w:val="it-IT"/>
        </w:rPr>
        <w:t>pro re nata</w:t>
      </w:r>
      <w:r w:rsidRPr="00926364">
        <w:rPr>
          <w:color w:val="000000"/>
          <w:szCs w:val="22"/>
          <w:lang w:val="it-IT"/>
        </w:rPr>
        <w:t>) mukaan</w:t>
      </w:r>
      <w:r w:rsidRPr="00926364">
        <w:rPr>
          <w:lang w:val="it-IT"/>
        </w:rPr>
        <w:t>.</w:t>
      </w:r>
    </w:p>
    <w:p w14:paraId="34C1A1FB" w14:textId="77777777" w:rsidR="00071870" w:rsidRPr="00926364" w:rsidRDefault="00071870" w:rsidP="00AF5D5C">
      <w:pPr>
        <w:suppressAutoHyphens/>
        <w:rPr>
          <w:lang w:val="it-IT"/>
        </w:rPr>
      </w:pPr>
    </w:p>
    <w:p w14:paraId="036FF84C" w14:textId="77777777" w:rsidR="00071870" w:rsidRPr="00926364" w:rsidRDefault="00046602" w:rsidP="00AF5D5C">
      <w:pPr>
        <w:suppressAutoHyphens/>
        <w:rPr>
          <w:color w:val="000000"/>
          <w:szCs w:val="22"/>
        </w:rPr>
      </w:pPr>
      <w:r w:rsidRPr="00926364">
        <w:rPr>
          <w:color w:val="000000"/>
          <w:szCs w:val="22"/>
        </w:rPr>
        <w:t>Kaikissa ryhmissä ranibitsumabihoito annettiin kuukauden välein, kunnes paras lasikorjattu näöntarkkuus pysyi vakaana ainakin kolmen peräkkäisen kuukausittaisen arvioinnin yhteydessä. TE-hoidossa ranibitsumabia annettiin 2 - 3 kuukauden välein. Kaikissa hoitoryhmissä kuukausittaiset hoidot aloitettiin uudestaan parhaan lasikorjatun näöntarkkuuden alkaessa heikentyä diabeettisen makulaturvotuksen etenemisen vuoksi. Tällöin hoitoa jatkettiin kunnes vakaa tilanne parhaan lasikorjatun näöntarkkuuden osalta jälleen saavutettiin.</w:t>
      </w:r>
    </w:p>
    <w:p w14:paraId="7995347A" w14:textId="77777777" w:rsidR="00071870" w:rsidRPr="00926364" w:rsidRDefault="00071870" w:rsidP="00AF5D5C">
      <w:pPr>
        <w:suppressAutoHyphens/>
        <w:rPr>
          <w:color w:val="000000"/>
          <w:szCs w:val="22"/>
        </w:rPr>
      </w:pPr>
    </w:p>
    <w:p w14:paraId="6C0B275A" w14:textId="77777777" w:rsidR="00071870" w:rsidRPr="00926364" w:rsidRDefault="00046602" w:rsidP="00AF5D5C">
      <w:pPr>
        <w:suppressAutoHyphens/>
        <w:rPr>
          <w:color w:val="000000"/>
          <w:szCs w:val="22"/>
        </w:rPr>
      </w:pPr>
      <w:r w:rsidRPr="00926364">
        <w:rPr>
          <w:color w:val="000000"/>
          <w:szCs w:val="22"/>
        </w:rPr>
        <w:t>Kolmen ensimmäisen pistoksen jälkeen suunniteltujen hoitokäyntien määrä oli TE-ryhmässä 13 ja PRN-ryhmässä 20. Molemmissa TE-ryhmissä yli 70 % potilaista säilytti parhaan lasikorjatun näöntarkkuutensa keskimäärin ≥ 2 kuukauden välein toteutetuin tutkimuskäynnein.</w:t>
      </w:r>
    </w:p>
    <w:p w14:paraId="02F18B6E" w14:textId="77777777" w:rsidR="00071870" w:rsidRPr="00926364" w:rsidRDefault="00071870" w:rsidP="00AF5D5C">
      <w:pPr>
        <w:suppressAutoHyphens/>
        <w:rPr>
          <w:color w:val="000000"/>
          <w:szCs w:val="22"/>
        </w:rPr>
      </w:pPr>
    </w:p>
    <w:p w14:paraId="077EA573" w14:textId="77777777" w:rsidR="00071870" w:rsidRPr="00926364" w:rsidRDefault="00071870" w:rsidP="00AF5D5C">
      <w:pPr>
        <w:suppressAutoHyphens/>
        <w:rPr>
          <w:color w:val="000000"/>
          <w:szCs w:val="22"/>
        </w:rPr>
      </w:pPr>
      <w:r w:rsidRPr="00926364">
        <w:rPr>
          <w:color w:val="000000"/>
          <w:szCs w:val="22"/>
        </w:rPr>
        <w:t>Yhteenveto tärkeimmistä tuloksista esitetään taulukossa </w:t>
      </w:r>
      <w:r w:rsidR="00430DA2">
        <w:rPr>
          <w:color w:val="000000"/>
          <w:szCs w:val="22"/>
        </w:rPr>
        <w:t>6</w:t>
      </w:r>
      <w:r w:rsidRPr="00926364">
        <w:rPr>
          <w:color w:val="000000"/>
          <w:szCs w:val="22"/>
        </w:rPr>
        <w:t>.</w:t>
      </w:r>
    </w:p>
    <w:p w14:paraId="209DDFE2" w14:textId="77777777" w:rsidR="00071870" w:rsidRPr="00926364" w:rsidRDefault="00071870" w:rsidP="00AF5D5C">
      <w:pPr>
        <w:suppressAutoHyphens/>
        <w:rPr>
          <w:color w:val="000000"/>
          <w:szCs w:val="22"/>
        </w:rPr>
      </w:pPr>
    </w:p>
    <w:p w14:paraId="63A2A6EC" w14:textId="77777777" w:rsidR="00071870" w:rsidRPr="00926364" w:rsidRDefault="00071870" w:rsidP="00AF5D5C">
      <w:pPr>
        <w:keepNext/>
        <w:tabs>
          <w:tab w:val="left" w:pos="1418"/>
        </w:tabs>
        <w:suppressAutoHyphens/>
        <w:rPr>
          <w:b/>
          <w:color w:val="000000"/>
          <w:szCs w:val="22"/>
        </w:rPr>
      </w:pPr>
      <w:r w:rsidRPr="00926364">
        <w:rPr>
          <w:b/>
          <w:color w:val="000000"/>
          <w:szCs w:val="22"/>
        </w:rPr>
        <w:t>Taulukko </w:t>
      </w:r>
      <w:r w:rsidR="00430DA2">
        <w:rPr>
          <w:b/>
          <w:color w:val="000000"/>
          <w:szCs w:val="22"/>
        </w:rPr>
        <w:t>6</w:t>
      </w:r>
      <w:r w:rsidRPr="00926364">
        <w:rPr>
          <w:b/>
          <w:color w:val="000000"/>
          <w:szCs w:val="22"/>
        </w:rPr>
        <w:tab/>
        <w:t>Tutkimuksen D2304 (RETAIN) tulokset</w:t>
      </w:r>
    </w:p>
    <w:p w14:paraId="71EAA7C7" w14:textId="77777777" w:rsidR="00071870" w:rsidRPr="00D241D2" w:rsidRDefault="00071870" w:rsidP="00AF5D5C">
      <w:pPr>
        <w:keepNext/>
        <w:tabs>
          <w:tab w:val="left" w:pos="1134"/>
        </w:tabs>
        <w:suppressAutoHyphens/>
        <w:rPr>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2411"/>
        <w:gridCol w:w="2268"/>
        <w:gridCol w:w="2374"/>
      </w:tblGrid>
      <w:tr w:rsidR="00071870" w:rsidRPr="00926364" w14:paraId="2C08EE32" w14:textId="77777777" w:rsidTr="00D241D2">
        <w:trPr>
          <w:cantSplit/>
        </w:trPr>
        <w:tc>
          <w:tcPr>
            <w:tcW w:w="2234" w:type="dxa"/>
          </w:tcPr>
          <w:p w14:paraId="52335F00" w14:textId="77777777" w:rsidR="00071870" w:rsidRPr="00926364" w:rsidRDefault="00071870" w:rsidP="00AF5D5C">
            <w:pPr>
              <w:keepNext/>
              <w:tabs>
                <w:tab w:val="left" w:pos="567"/>
                <w:tab w:val="left" w:pos="1134"/>
              </w:tabs>
              <w:suppressAutoHyphens/>
              <w:spacing w:line="260" w:lineRule="exact"/>
              <w:rPr>
                <w:color w:val="000000"/>
                <w:szCs w:val="22"/>
              </w:rPr>
            </w:pPr>
            <w:r w:rsidRPr="00926364">
              <w:rPr>
                <w:color w:val="000000"/>
                <w:szCs w:val="22"/>
              </w:rPr>
              <w:t>Tulokset verrattuna lähtötasoon</w:t>
            </w:r>
          </w:p>
        </w:tc>
        <w:tc>
          <w:tcPr>
            <w:tcW w:w="2411" w:type="dxa"/>
          </w:tcPr>
          <w:p w14:paraId="17D05772" w14:textId="77777777" w:rsidR="00071870" w:rsidRPr="00926364" w:rsidRDefault="00071870" w:rsidP="00AF5D5C">
            <w:pPr>
              <w:keepNext/>
              <w:tabs>
                <w:tab w:val="left" w:pos="567"/>
                <w:tab w:val="left" w:pos="1134"/>
              </w:tabs>
              <w:suppressAutoHyphens/>
              <w:spacing w:line="260" w:lineRule="exact"/>
              <w:jc w:val="center"/>
              <w:rPr>
                <w:color w:val="000000"/>
                <w:szCs w:val="22"/>
              </w:rPr>
            </w:pPr>
            <w:r w:rsidRPr="00926364">
              <w:rPr>
                <w:color w:val="000000"/>
                <w:szCs w:val="22"/>
              </w:rPr>
              <w:t>TE-ranibitsumabihoito 0,5 mg +</w:t>
            </w:r>
          </w:p>
          <w:p w14:paraId="2EB77F17" w14:textId="77777777" w:rsidR="00071870" w:rsidRPr="00926364" w:rsidRDefault="00071870" w:rsidP="00AF5D5C">
            <w:pPr>
              <w:keepNext/>
              <w:tabs>
                <w:tab w:val="left" w:pos="567"/>
                <w:tab w:val="left" w:pos="1134"/>
              </w:tabs>
              <w:suppressAutoHyphens/>
              <w:spacing w:line="260" w:lineRule="exact"/>
              <w:jc w:val="center"/>
              <w:rPr>
                <w:color w:val="000000"/>
                <w:szCs w:val="22"/>
              </w:rPr>
            </w:pPr>
            <w:r w:rsidRPr="00926364">
              <w:rPr>
                <w:color w:val="000000"/>
                <w:szCs w:val="22"/>
              </w:rPr>
              <w:t>laserkoagulaatio</w:t>
            </w:r>
          </w:p>
          <w:p w14:paraId="5093648E" w14:textId="77777777" w:rsidR="00071870" w:rsidRPr="00926364" w:rsidRDefault="00071870" w:rsidP="00AF5D5C">
            <w:pPr>
              <w:keepNext/>
              <w:tabs>
                <w:tab w:val="left" w:pos="567"/>
                <w:tab w:val="left" w:pos="1134"/>
              </w:tabs>
              <w:suppressAutoHyphens/>
              <w:spacing w:line="260" w:lineRule="exact"/>
              <w:jc w:val="center"/>
              <w:rPr>
                <w:color w:val="000000"/>
                <w:szCs w:val="22"/>
              </w:rPr>
            </w:pPr>
            <w:r w:rsidRPr="00926364">
              <w:rPr>
                <w:color w:val="000000"/>
                <w:szCs w:val="22"/>
              </w:rPr>
              <w:t>n = 117</w:t>
            </w:r>
          </w:p>
        </w:tc>
        <w:tc>
          <w:tcPr>
            <w:tcW w:w="2268" w:type="dxa"/>
          </w:tcPr>
          <w:p w14:paraId="41857533" w14:textId="77777777" w:rsidR="00071870" w:rsidRPr="00926364" w:rsidRDefault="00071870" w:rsidP="00AF5D5C">
            <w:pPr>
              <w:keepNext/>
              <w:tabs>
                <w:tab w:val="left" w:pos="567"/>
                <w:tab w:val="left" w:pos="1134"/>
              </w:tabs>
              <w:suppressAutoHyphens/>
              <w:spacing w:line="260" w:lineRule="exact"/>
              <w:jc w:val="center"/>
              <w:rPr>
                <w:color w:val="000000"/>
                <w:szCs w:val="22"/>
              </w:rPr>
            </w:pPr>
            <w:r w:rsidRPr="00926364">
              <w:rPr>
                <w:color w:val="000000"/>
                <w:szCs w:val="22"/>
              </w:rPr>
              <w:t>TE-ranibitsumabihoito 0,5 mg yksinään</w:t>
            </w:r>
          </w:p>
          <w:p w14:paraId="37EE08A9" w14:textId="77777777" w:rsidR="00071870" w:rsidRPr="00926364" w:rsidRDefault="00071870" w:rsidP="00AF5D5C">
            <w:pPr>
              <w:keepNext/>
              <w:tabs>
                <w:tab w:val="left" w:pos="567"/>
                <w:tab w:val="left" w:pos="1134"/>
              </w:tabs>
              <w:suppressAutoHyphens/>
              <w:spacing w:line="260" w:lineRule="exact"/>
              <w:jc w:val="center"/>
              <w:rPr>
                <w:color w:val="000000"/>
                <w:szCs w:val="22"/>
              </w:rPr>
            </w:pPr>
          </w:p>
          <w:p w14:paraId="41CEFAC9" w14:textId="77777777" w:rsidR="00071870" w:rsidRPr="00926364" w:rsidRDefault="00071870" w:rsidP="00AF5D5C">
            <w:pPr>
              <w:keepNext/>
              <w:tabs>
                <w:tab w:val="left" w:pos="567"/>
                <w:tab w:val="left" w:pos="1134"/>
              </w:tabs>
              <w:suppressAutoHyphens/>
              <w:spacing w:line="260" w:lineRule="exact"/>
              <w:jc w:val="center"/>
              <w:rPr>
                <w:color w:val="000000"/>
                <w:szCs w:val="22"/>
              </w:rPr>
            </w:pPr>
            <w:r w:rsidRPr="00926364">
              <w:rPr>
                <w:color w:val="000000"/>
                <w:szCs w:val="22"/>
              </w:rPr>
              <w:t>n = 125</w:t>
            </w:r>
          </w:p>
        </w:tc>
        <w:tc>
          <w:tcPr>
            <w:tcW w:w="2374" w:type="dxa"/>
          </w:tcPr>
          <w:p w14:paraId="3C77BE1F" w14:textId="77777777" w:rsidR="00071870" w:rsidRPr="00926364" w:rsidRDefault="00071870" w:rsidP="00AF5D5C">
            <w:pPr>
              <w:keepNext/>
              <w:tabs>
                <w:tab w:val="left" w:pos="567"/>
                <w:tab w:val="left" w:pos="1134"/>
              </w:tabs>
              <w:suppressAutoHyphens/>
              <w:spacing w:line="260" w:lineRule="exact"/>
              <w:jc w:val="center"/>
              <w:rPr>
                <w:color w:val="000000"/>
                <w:szCs w:val="22"/>
              </w:rPr>
            </w:pPr>
            <w:r w:rsidRPr="00926364">
              <w:rPr>
                <w:color w:val="000000"/>
                <w:szCs w:val="22"/>
              </w:rPr>
              <w:t>PRN-ranibitsumabihoito 0,5 mg</w:t>
            </w:r>
          </w:p>
          <w:p w14:paraId="58C58194" w14:textId="77777777" w:rsidR="00071870" w:rsidRPr="00926364" w:rsidRDefault="00071870" w:rsidP="00AF5D5C">
            <w:pPr>
              <w:keepNext/>
              <w:tabs>
                <w:tab w:val="left" w:pos="567"/>
                <w:tab w:val="left" w:pos="1134"/>
              </w:tabs>
              <w:suppressAutoHyphens/>
              <w:spacing w:line="260" w:lineRule="exact"/>
              <w:jc w:val="center"/>
              <w:rPr>
                <w:color w:val="000000"/>
                <w:szCs w:val="22"/>
              </w:rPr>
            </w:pPr>
            <w:r w:rsidRPr="00926364">
              <w:rPr>
                <w:color w:val="000000"/>
                <w:szCs w:val="22"/>
              </w:rPr>
              <w:t>n = 117</w:t>
            </w:r>
          </w:p>
        </w:tc>
      </w:tr>
      <w:tr w:rsidR="00071870" w:rsidRPr="00926364" w14:paraId="073B4A6B" w14:textId="77777777" w:rsidTr="00D241D2">
        <w:trPr>
          <w:cantSplit/>
        </w:trPr>
        <w:tc>
          <w:tcPr>
            <w:tcW w:w="2234" w:type="dxa"/>
          </w:tcPr>
          <w:p w14:paraId="6DA6CF6D" w14:textId="77777777" w:rsidR="00071870" w:rsidRPr="00926364" w:rsidRDefault="00071870" w:rsidP="00AF5D5C">
            <w:pPr>
              <w:tabs>
                <w:tab w:val="left" w:pos="567"/>
                <w:tab w:val="left" w:pos="1134"/>
              </w:tabs>
              <w:suppressAutoHyphens/>
              <w:spacing w:line="260" w:lineRule="exact"/>
              <w:rPr>
                <w:color w:val="000000"/>
                <w:szCs w:val="22"/>
              </w:rPr>
            </w:pPr>
            <w:r w:rsidRPr="00926364">
              <w:rPr>
                <w:color w:val="000000"/>
                <w:szCs w:val="22"/>
              </w:rPr>
              <w:t>Parhaan lasikorjatun näöntarkkuuden keskimääräinen muutos kuukaudesta 1 kuukauteen 12 (SD)</w:t>
            </w:r>
          </w:p>
        </w:tc>
        <w:tc>
          <w:tcPr>
            <w:tcW w:w="2411" w:type="dxa"/>
            <w:vAlign w:val="center"/>
          </w:tcPr>
          <w:p w14:paraId="33706B94" w14:textId="77777777" w:rsidR="00071870" w:rsidRPr="00926364" w:rsidRDefault="00071870" w:rsidP="00AF5D5C">
            <w:pPr>
              <w:tabs>
                <w:tab w:val="left" w:pos="567"/>
                <w:tab w:val="left" w:pos="1134"/>
              </w:tabs>
              <w:suppressAutoHyphens/>
              <w:spacing w:line="260" w:lineRule="exact"/>
              <w:jc w:val="center"/>
              <w:rPr>
                <w:color w:val="000000"/>
                <w:szCs w:val="22"/>
              </w:rPr>
            </w:pPr>
            <w:r w:rsidRPr="00926364">
              <w:rPr>
                <w:rFonts w:cs="Calibri"/>
                <w:bCs/>
                <w:iCs/>
                <w:lang w:val="sv-SE"/>
              </w:rPr>
              <w:t>5,9 (5,5)</w:t>
            </w:r>
            <w:r w:rsidRPr="00926364">
              <w:rPr>
                <w:rFonts w:cs="Calibri"/>
                <w:bCs/>
                <w:iCs/>
                <w:vertAlign w:val="superscript"/>
                <w:lang w:val="sv-SE"/>
              </w:rPr>
              <w:t xml:space="preserve"> </w:t>
            </w:r>
            <w:r w:rsidRPr="00926364">
              <w:rPr>
                <w:rFonts w:cs="Calibri"/>
                <w:bCs/>
                <w:iCs/>
                <w:vertAlign w:val="superscript"/>
              </w:rPr>
              <w:t>a</w:t>
            </w:r>
          </w:p>
        </w:tc>
        <w:tc>
          <w:tcPr>
            <w:tcW w:w="2268" w:type="dxa"/>
            <w:vAlign w:val="center"/>
          </w:tcPr>
          <w:p w14:paraId="7ADBE4A7" w14:textId="77777777" w:rsidR="00071870" w:rsidRPr="00926364" w:rsidRDefault="00071870" w:rsidP="00AF5D5C">
            <w:pPr>
              <w:tabs>
                <w:tab w:val="left" w:pos="567"/>
                <w:tab w:val="left" w:pos="1134"/>
              </w:tabs>
              <w:suppressAutoHyphens/>
              <w:spacing w:line="260" w:lineRule="exact"/>
              <w:jc w:val="center"/>
              <w:rPr>
                <w:color w:val="000000"/>
                <w:szCs w:val="22"/>
              </w:rPr>
            </w:pPr>
            <w:r w:rsidRPr="00926364">
              <w:rPr>
                <w:rFonts w:cs="Calibri"/>
                <w:bCs/>
                <w:iCs/>
                <w:lang w:val="sv-SE"/>
              </w:rPr>
              <w:t>6,1 (5,7)</w:t>
            </w:r>
            <w:r w:rsidRPr="00926364">
              <w:rPr>
                <w:rFonts w:cs="Calibri"/>
                <w:bCs/>
                <w:iCs/>
                <w:vertAlign w:val="superscript"/>
                <w:lang w:val="sv-SE"/>
              </w:rPr>
              <w:t xml:space="preserve"> </w:t>
            </w:r>
            <w:r w:rsidRPr="00926364">
              <w:rPr>
                <w:rFonts w:cs="Calibri"/>
                <w:bCs/>
                <w:iCs/>
                <w:vertAlign w:val="superscript"/>
              </w:rPr>
              <w:t>a</w:t>
            </w:r>
          </w:p>
        </w:tc>
        <w:tc>
          <w:tcPr>
            <w:tcW w:w="2374" w:type="dxa"/>
            <w:vAlign w:val="center"/>
          </w:tcPr>
          <w:p w14:paraId="60DFDD57" w14:textId="77777777" w:rsidR="00071870" w:rsidRPr="00926364" w:rsidRDefault="00071870" w:rsidP="00AF5D5C">
            <w:pPr>
              <w:tabs>
                <w:tab w:val="left" w:pos="567"/>
                <w:tab w:val="left" w:pos="1134"/>
              </w:tabs>
              <w:suppressAutoHyphens/>
              <w:spacing w:line="260" w:lineRule="exact"/>
              <w:jc w:val="center"/>
              <w:rPr>
                <w:color w:val="000000"/>
                <w:szCs w:val="22"/>
              </w:rPr>
            </w:pPr>
            <w:r w:rsidRPr="00926364">
              <w:rPr>
                <w:rFonts w:cs="Calibri"/>
                <w:bCs/>
                <w:iCs/>
                <w:lang w:val="sv-SE"/>
              </w:rPr>
              <w:t>6,2 (6,0)</w:t>
            </w:r>
          </w:p>
        </w:tc>
      </w:tr>
      <w:tr w:rsidR="00071870" w:rsidRPr="00926364" w14:paraId="4B0C5D1F" w14:textId="77777777" w:rsidTr="00D241D2">
        <w:trPr>
          <w:cantSplit/>
        </w:trPr>
        <w:tc>
          <w:tcPr>
            <w:tcW w:w="2234" w:type="dxa"/>
          </w:tcPr>
          <w:p w14:paraId="08A2AF5C" w14:textId="77777777" w:rsidR="00071870" w:rsidRPr="00926364" w:rsidRDefault="00071870" w:rsidP="00AF5D5C">
            <w:pPr>
              <w:tabs>
                <w:tab w:val="left" w:pos="567"/>
                <w:tab w:val="left" w:pos="1134"/>
              </w:tabs>
              <w:suppressAutoHyphens/>
              <w:spacing w:line="260" w:lineRule="exact"/>
              <w:rPr>
                <w:color w:val="000000"/>
                <w:szCs w:val="22"/>
              </w:rPr>
            </w:pPr>
            <w:r w:rsidRPr="00926364">
              <w:rPr>
                <w:color w:val="000000"/>
                <w:szCs w:val="22"/>
              </w:rPr>
              <w:t>Parhaan lasikorjatun näöntarkkuuden keskimääräinen muutos kuukaudesta 1 kuukauteen 24 (SD)</w:t>
            </w:r>
          </w:p>
        </w:tc>
        <w:tc>
          <w:tcPr>
            <w:tcW w:w="2411" w:type="dxa"/>
            <w:vAlign w:val="center"/>
          </w:tcPr>
          <w:p w14:paraId="642E10A5" w14:textId="77777777" w:rsidR="00071870" w:rsidRPr="00926364" w:rsidRDefault="00071870" w:rsidP="00AF5D5C">
            <w:pPr>
              <w:tabs>
                <w:tab w:val="left" w:pos="567"/>
                <w:tab w:val="left" w:pos="1134"/>
              </w:tabs>
              <w:suppressAutoHyphens/>
              <w:spacing w:line="260" w:lineRule="exact"/>
              <w:jc w:val="center"/>
              <w:rPr>
                <w:color w:val="000000"/>
                <w:szCs w:val="22"/>
              </w:rPr>
            </w:pPr>
            <w:r w:rsidRPr="00926364">
              <w:rPr>
                <w:rFonts w:cs="Calibri"/>
                <w:bCs/>
                <w:iCs/>
              </w:rPr>
              <w:t>6,8 (6,0)</w:t>
            </w:r>
          </w:p>
        </w:tc>
        <w:tc>
          <w:tcPr>
            <w:tcW w:w="2268" w:type="dxa"/>
            <w:vAlign w:val="center"/>
          </w:tcPr>
          <w:p w14:paraId="56417AEF" w14:textId="77777777" w:rsidR="00071870" w:rsidRPr="00926364" w:rsidRDefault="00071870" w:rsidP="00AF5D5C">
            <w:pPr>
              <w:tabs>
                <w:tab w:val="left" w:pos="567"/>
                <w:tab w:val="left" w:pos="1134"/>
              </w:tabs>
              <w:suppressAutoHyphens/>
              <w:spacing w:line="260" w:lineRule="exact"/>
              <w:jc w:val="center"/>
              <w:rPr>
                <w:color w:val="000000"/>
                <w:szCs w:val="22"/>
              </w:rPr>
            </w:pPr>
            <w:r w:rsidRPr="00926364">
              <w:rPr>
                <w:rFonts w:cs="Calibri"/>
                <w:bCs/>
                <w:iCs/>
                <w:lang w:val="sv-SE"/>
              </w:rPr>
              <w:t>6,6 (7,1)</w:t>
            </w:r>
          </w:p>
        </w:tc>
        <w:tc>
          <w:tcPr>
            <w:tcW w:w="2374" w:type="dxa"/>
            <w:vAlign w:val="center"/>
          </w:tcPr>
          <w:p w14:paraId="2915F95E" w14:textId="77777777" w:rsidR="00071870" w:rsidRPr="00926364" w:rsidRDefault="00071870" w:rsidP="00AF5D5C">
            <w:pPr>
              <w:tabs>
                <w:tab w:val="left" w:pos="567"/>
                <w:tab w:val="left" w:pos="1134"/>
              </w:tabs>
              <w:suppressAutoHyphens/>
              <w:spacing w:line="260" w:lineRule="exact"/>
              <w:jc w:val="center"/>
              <w:rPr>
                <w:color w:val="000000"/>
                <w:szCs w:val="22"/>
              </w:rPr>
            </w:pPr>
            <w:r w:rsidRPr="00926364">
              <w:rPr>
                <w:rFonts w:cs="Calibri"/>
                <w:bCs/>
                <w:iCs/>
              </w:rPr>
              <w:t>7,0 (6,4)</w:t>
            </w:r>
          </w:p>
        </w:tc>
      </w:tr>
      <w:tr w:rsidR="00071870" w:rsidRPr="00926364" w14:paraId="2106ADED" w14:textId="77777777" w:rsidTr="00D241D2">
        <w:trPr>
          <w:cantSplit/>
        </w:trPr>
        <w:tc>
          <w:tcPr>
            <w:tcW w:w="2234" w:type="dxa"/>
          </w:tcPr>
          <w:p w14:paraId="345D3D2A" w14:textId="77777777" w:rsidR="00071870" w:rsidRPr="00926364" w:rsidRDefault="00071870" w:rsidP="00AF5D5C">
            <w:pPr>
              <w:tabs>
                <w:tab w:val="left" w:pos="567"/>
                <w:tab w:val="left" w:pos="1134"/>
              </w:tabs>
              <w:suppressAutoHyphens/>
              <w:spacing w:line="260" w:lineRule="exact"/>
              <w:rPr>
                <w:color w:val="000000"/>
                <w:szCs w:val="22"/>
              </w:rPr>
            </w:pPr>
            <w:r w:rsidRPr="00926364">
              <w:rPr>
                <w:color w:val="000000"/>
                <w:szCs w:val="22"/>
              </w:rPr>
              <w:t>Lasikorjatun näöntarkkuuden keskimääräinen muutos kuukautena 24 (SD)</w:t>
            </w:r>
          </w:p>
        </w:tc>
        <w:tc>
          <w:tcPr>
            <w:tcW w:w="2411" w:type="dxa"/>
            <w:vAlign w:val="center"/>
          </w:tcPr>
          <w:p w14:paraId="780031FF" w14:textId="77777777" w:rsidR="00071870" w:rsidRPr="00926364" w:rsidRDefault="00071870" w:rsidP="00AF5D5C">
            <w:pPr>
              <w:tabs>
                <w:tab w:val="left" w:pos="567"/>
                <w:tab w:val="left" w:pos="1134"/>
              </w:tabs>
              <w:suppressAutoHyphens/>
              <w:spacing w:line="260" w:lineRule="exact"/>
              <w:jc w:val="center"/>
              <w:rPr>
                <w:color w:val="000000"/>
                <w:szCs w:val="22"/>
              </w:rPr>
            </w:pPr>
            <w:r w:rsidRPr="00926364">
              <w:rPr>
                <w:rFonts w:cs="Calibri"/>
                <w:bCs/>
                <w:iCs/>
              </w:rPr>
              <w:t>8,3 (8,1)</w:t>
            </w:r>
          </w:p>
        </w:tc>
        <w:tc>
          <w:tcPr>
            <w:tcW w:w="2268" w:type="dxa"/>
            <w:vAlign w:val="center"/>
          </w:tcPr>
          <w:p w14:paraId="3A8AF740" w14:textId="77777777" w:rsidR="00071870" w:rsidRPr="00926364" w:rsidRDefault="00071870" w:rsidP="00AF5D5C">
            <w:pPr>
              <w:tabs>
                <w:tab w:val="left" w:pos="567"/>
                <w:tab w:val="left" w:pos="1134"/>
              </w:tabs>
              <w:suppressAutoHyphens/>
              <w:spacing w:line="260" w:lineRule="exact"/>
              <w:jc w:val="center"/>
              <w:rPr>
                <w:color w:val="000000"/>
                <w:szCs w:val="22"/>
              </w:rPr>
            </w:pPr>
            <w:r w:rsidRPr="00926364">
              <w:rPr>
                <w:rFonts w:cs="Calibri"/>
                <w:bCs/>
                <w:iCs/>
                <w:lang w:val="sv-SE"/>
              </w:rPr>
              <w:t>6,5 (10,9)</w:t>
            </w:r>
          </w:p>
        </w:tc>
        <w:tc>
          <w:tcPr>
            <w:tcW w:w="2374" w:type="dxa"/>
            <w:vAlign w:val="center"/>
          </w:tcPr>
          <w:p w14:paraId="003C3695" w14:textId="77777777" w:rsidR="00071870" w:rsidRPr="00926364" w:rsidRDefault="00071870" w:rsidP="00AF5D5C">
            <w:pPr>
              <w:tabs>
                <w:tab w:val="left" w:pos="567"/>
                <w:tab w:val="left" w:pos="1134"/>
              </w:tabs>
              <w:suppressAutoHyphens/>
              <w:spacing w:line="260" w:lineRule="exact"/>
              <w:jc w:val="center"/>
              <w:rPr>
                <w:color w:val="000000"/>
                <w:szCs w:val="22"/>
              </w:rPr>
            </w:pPr>
            <w:r w:rsidRPr="00926364">
              <w:rPr>
                <w:rFonts w:cs="Calibri"/>
                <w:bCs/>
                <w:iCs/>
                <w:lang w:val="sv-SE"/>
              </w:rPr>
              <w:t>8,1 (8,5)</w:t>
            </w:r>
          </w:p>
        </w:tc>
      </w:tr>
      <w:tr w:rsidR="00071870" w:rsidRPr="00926364" w14:paraId="1A0E430D" w14:textId="77777777" w:rsidTr="00D241D2">
        <w:trPr>
          <w:cantSplit/>
        </w:trPr>
        <w:tc>
          <w:tcPr>
            <w:tcW w:w="2234" w:type="dxa"/>
          </w:tcPr>
          <w:p w14:paraId="184B0EA1" w14:textId="77777777" w:rsidR="00071870" w:rsidRPr="00926364" w:rsidRDefault="00071870" w:rsidP="00AF5D5C">
            <w:pPr>
              <w:tabs>
                <w:tab w:val="left" w:pos="567"/>
                <w:tab w:val="left" w:pos="1134"/>
              </w:tabs>
              <w:suppressAutoHyphens/>
              <w:spacing w:line="260" w:lineRule="exact"/>
              <w:rPr>
                <w:color w:val="000000"/>
                <w:szCs w:val="22"/>
              </w:rPr>
            </w:pPr>
            <w:r w:rsidRPr="00926364">
              <w:rPr>
                <w:color w:val="000000"/>
                <w:szCs w:val="22"/>
              </w:rPr>
              <w:t>Näöntarkkuuden paraneminen ≥ 15 kirjainta tai paras lasikorjattu näöntarkkuus ≥ 84 kirjainta kuukautena 24(%)</w:t>
            </w:r>
          </w:p>
        </w:tc>
        <w:tc>
          <w:tcPr>
            <w:tcW w:w="2411" w:type="dxa"/>
            <w:vAlign w:val="center"/>
          </w:tcPr>
          <w:p w14:paraId="127CFAD3" w14:textId="77777777" w:rsidR="00071870" w:rsidRPr="00926364" w:rsidRDefault="00071870" w:rsidP="00AF5D5C">
            <w:pPr>
              <w:tabs>
                <w:tab w:val="left" w:pos="567"/>
                <w:tab w:val="left" w:pos="1134"/>
              </w:tabs>
              <w:suppressAutoHyphens/>
              <w:spacing w:line="260" w:lineRule="exact"/>
              <w:jc w:val="center"/>
              <w:rPr>
                <w:color w:val="000000"/>
                <w:szCs w:val="22"/>
              </w:rPr>
            </w:pPr>
            <w:r w:rsidRPr="00926364">
              <w:rPr>
                <w:rFonts w:cs="Calibri"/>
                <w:bCs/>
                <w:iCs/>
                <w:lang w:val="sv-SE"/>
              </w:rPr>
              <w:t>25,6</w:t>
            </w:r>
          </w:p>
        </w:tc>
        <w:tc>
          <w:tcPr>
            <w:tcW w:w="2268" w:type="dxa"/>
            <w:vAlign w:val="center"/>
          </w:tcPr>
          <w:p w14:paraId="5FAF3D4D" w14:textId="77777777" w:rsidR="00071870" w:rsidRPr="00926364" w:rsidRDefault="00071870" w:rsidP="00AF5D5C">
            <w:pPr>
              <w:tabs>
                <w:tab w:val="left" w:pos="567"/>
                <w:tab w:val="left" w:pos="1134"/>
              </w:tabs>
              <w:suppressAutoHyphens/>
              <w:spacing w:line="260" w:lineRule="exact"/>
              <w:jc w:val="center"/>
              <w:rPr>
                <w:color w:val="000000"/>
                <w:szCs w:val="22"/>
              </w:rPr>
            </w:pPr>
            <w:r w:rsidRPr="00926364">
              <w:rPr>
                <w:rFonts w:cs="Calibri"/>
                <w:bCs/>
                <w:iCs/>
                <w:lang w:val="sv-SE"/>
              </w:rPr>
              <w:t>28,0</w:t>
            </w:r>
          </w:p>
        </w:tc>
        <w:tc>
          <w:tcPr>
            <w:tcW w:w="2374" w:type="dxa"/>
            <w:vAlign w:val="center"/>
          </w:tcPr>
          <w:p w14:paraId="60CFAC34" w14:textId="77777777" w:rsidR="00071870" w:rsidRPr="00926364" w:rsidRDefault="00071870" w:rsidP="00AF5D5C">
            <w:pPr>
              <w:tabs>
                <w:tab w:val="left" w:pos="567"/>
                <w:tab w:val="left" w:pos="1134"/>
              </w:tabs>
              <w:suppressAutoHyphens/>
              <w:spacing w:line="260" w:lineRule="exact"/>
              <w:jc w:val="center"/>
              <w:rPr>
                <w:color w:val="000000"/>
                <w:szCs w:val="22"/>
              </w:rPr>
            </w:pPr>
            <w:r w:rsidRPr="00926364">
              <w:rPr>
                <w:rFonts w:cs="Calibri"/>
                <w:bCs/>
                <w:iCs/>
                <w:lang w:val="sv-SE"/>
              </w:rPr>
              <w:t>30,8</w:t>
            </w:r>
          </w:p>
        </w:tc>
      </w:tr>
      <w:tr w:rsidR="00B842F7" w:rsidRPr="00926364" w14:paraId="1D874947" w14:textId="77777777" w:rsidTr="00D241D2">
        <w:trPr>
          <w:cantSplit/>
        </w:trPr>
        <w:tc>
          <w:tcPr>
            <w:tcW w:w="2234" w:type="dxa"/>
          </w:tcPr>
          <w:p w14:paraId="302EFC60" w14:textId="77777777" w:rsidR="00B842F7" w:rsidRPr="00926364" w:rsidRDefault="00B842F7" w:rsidP="00AF5D5C">
            <w:pPr>
              <w:keepNext/>
              <w:tabs>
                <w:tab w:val="left" w:pos="567"/>
                <w:tab w:val="left" w:pos="1134"/>
              </w:tabs>
              <w:suppressAutoHyphens/>
              <w:spacing w:line="260" w:lineRule="exact"/>
              <w:rPr>
                <w:color w:val="000000"/>
                <w:szCs w:val="22"/>
              </w:rPr>
            </w:pPr>
            <w:r w:rsidRPr="00926364">
              <w:rPr>
                <w:color w:val="000000"/>
                <w:szCs w:val="22"/>
              </w:rPr>
              <w:t>Keskimääräinen pistosten lukumäärä (kuukaudet 0 - 23)</w:t>
            </w:r>
          </w:p>
        </w:tc>
        <w:tc>
          <w:tcPr>
            <w:tcW w:w="2411" w:type="dxa"/>
            <w:vAlign w:val="center"/>
          </w:tcPr>
          <w:p w14:paraId="1594C0A0" w14:textId="77777777" w:rsidR="00B842F7" w:rsidRPr="00926364" w:rsidRDefault="00B842F7" w:rsidP="00AF5D5C">
            <w:pPr>
              <w:keepNext/>
              <w:tabs>
                <w:tab w:val="left" w:pos="567"/>
                <w:tab w:val="left" w:pos="1134"/>
              </w:tabs>
              <w:suppressAutoHyphens/>
              <w:spacing w:line="260" w:lineRule="exact"/>
              <w:jc w:val="center"/>
              <w:rPr>
                <w:rFonts w:cs="Calibri"/>
                <w:bCs/>
                <w:iCs/>
                <w:lang w:val="sv-SE"/>
              </w:rPr>
            </w:pPr>
            <w:r w:rsidRPr="00926364">
              <w:rPr>
                <w:rFonts w:cs="Calibri"/>
                <w:bCs/>
                <w:iCs/>
                <w:lang w:val="sv-SE"/>
              </w:rPr>
              <w:t>12,4</w:t>
            </w:r>
          </w:p>
        </w:tc>
        <w:tc>
          <w:tcPr>
            <w:tcW w:w="2268" w:type="dxa"/>
            <w:vAlign w:val="center"/>
          </w:tcPr>
          <w:p w14:paraId="06AE7420" w14:textId="77777777" w:rsidR="00B842F7" w:rsidRPr="00926364" w:rsidRDefault="00B842F7" w:rsidP="00AF5D5C">
            <w:pPr>
              <w:keepNext/>
              <w:tabs>
                <w:tab w:val="left" w:pos="567"/>
                <w:tab w:val="left" w:pos="1134"/>
              </w:tabs>
              <w:suppressAutoHyphens/>
              <w:spacing w:line="260" w:lineRule="exact"/>
              <w:jc w:val="center"/>
              <w:rPr>
                <w:rFonts w:cs="Calibri"/>
                <w:bCs/>
                <w:iCs/>
                <w:lang w:val="sv-SE"/>
              </w:rPr>
            </w:pPr>
            <w:r w:rsidRPr="00926364">
              <w:rPr>
                <w:rFonts w:cs="Calibri"/>
                <w:bCs/>
                <w:iCs/>
                <w:lang w:val="sv-SE"/>
              </w:rPr>
              <w:t>12,8</w:t>
            </w:r>
          </w:p>
        </w:tc>
        <w:tc>
          <w:tcPr>
            <w:tcW w:w="2374" w:type="dxa"/>
            <w:vAlign w:val="center"/>
          </w:tcPr>
          <w:p w14:paraId="6DA9935D" w14:textId="77777777" w:rsidR="00B842F7" w:rsidRPr="00926364" w:rsidRDefault="00B842F7" w:rsidP="00AF5D5C">
            <w:pPr>
              <w:keepNext/>
              <w:tabs>
                <w:tab w:val="left" w:pos="567"/>
                <w:tab w:val="left" w:pos="1134"/>
              </w:tabs>
              <w:suppressAutoHyphens/>
              <w:spacing w:line="260" w:lineRule="exact"/>
              <w:jc w:val="center"/>
              <w:rPr>
                <w:rFonts w:cs="Calibri"/>
                <w:bCs/>
                <w:iCs/>
                <w:lang w:val="sv-SE"/>
              </w:rPr>
            </w:pPr>
            <w:r w:rsidRPr="00926364">
              <w:rPr>
                <w:rFonts w:cs="Calibri"/>
                <w:bCs/>
                <w:iCs/>
                <w:lang w:val="sv-SE"/>
              </w:rPr>
              <w:t>10,7</w:t>
            </w:r>
          </w:p>
        </w:tc>
      </w:tr>
    </w:tbl>
    <w:p w14:paraId="6A12F13F" w14:textId="77777777" w:rsidR="00071870" w:rsidRPr="00926364" w:rsidRDefault="00071870" w:rsidP="00AF5D5C">
      <w:pPr>
        <w:tabs>
          <w:tab w:val="left" w:pos="1134"/>
        </w:tabs>
        <w:suppressAutoHyphens/>
        <w:rPr>
          <w:color w:val="000000"/>
          <w:szCs w:val="22"/>
        </w:rPr>
      </w:pPr>
      <w:r w:rsidRPr="00926364">
        <w:rPr>
          <w:color w:val="000000"/>
          <w:szCs w:val="22"/>
          <w:vertAlign w:val="superscript"/>
        </w:rPr>
        <w:t>a</w:t>
      </w:r>
      <w:r w:rsidRPr="00926364">
        <w:rPr>
          <w:color w:val="000000"/>
          <w:szCs w:val="22"/>
        </w:rPr>
        <w:t>p &lt; 0,0001 arvioitaessa vertailukelposuutta (non-inferiority) PRN-hoitoa vastaan.</w:t>
      </w:r>
    </w:p>
    <w:p w14:paraId="73BDF086" w14:textId="77777777" w:rsidR="00071870" w:rsidRPr="00926364" w:rsidRDefault="00071870" w:rsidP="00AF5D5C">
      <w:pPr>
        <w:tabs>
          <w:tab w:val="left" w:pos="1134"/>
        </w:tabs>
        <w:suppressAutoHyphens/>
        <w:rPr>
          <w:color w:val="000000"/>
          <w:szCs w:val="22"/>
        </w:rPr>
      </w:pPr>
    </w:p>
    <w:p w14:paraId="58C1416F" w14:textId="77777777" w:rsidR="00071870" w:rsidRDefault="00071870" w:rsidP="00AF5D5C">
      <w:pPr>
        <w:tabs>
          <w:tab w:val="left" w:pos="1134"/>
        </w:tabs>
        <w:suppressAutoHyphens/>
        <w:rPr>
          <w:color w:val="000000"/>
          <w:szCs w:val="22"/>
        </w:rPr>
      </w:pPr>
      <w:r w:rsidRPr="00926364">
        <w:rPr>
          <w:color w:val="000000"/>
          <w:szCs w:val="22"/>
        </w:rPr>
        <w:t>Diabeettista makulaturvotusta koskevissa tutkimuksissa parhaan lasikorjatun näöntarkkuuden paranemiseen liittyi kaikissa hoitoryhmissä keskeisen makulan paksuuden (CSFT) väheneminen ajan kuluessa.</w:t>
      </w:r>
    </w:p>
    <w:p w14:paraId="2B9C5400" w14:textId="2B2F19CB" w:rsidR="00EB3164" w:rsidRDefault="00EB3164" w:rsidP="00AF5D5C">
      <w:pPr>
        <w:tabs>
          <w:tab w:val="left" w:pos="1134"/>
        </w:tabs>
        <w:suppressAutoHyphens/>
        <w:rPr>
          <w:rFonts w:cs="Calibri"/>
          <w:bCs/>
          <w:iCs/>
          <w:szCs w:val="22"/>
        </w:rPr>
      </w:pPr>
    </w:p>
    <w:p w14:paraId="3CA61CF6" w14:textId="77777777" w:rsidR="00EB3164" w:rsidRPr="00BF4A96" w:rsidRDefault="00EB3164" w:rsidP="00AF5D5C">
      <w:pPr>
        <w:keepNext/>
        <w:rPr>
          <w:i/>
          <w:u w:val="single"/>
        </w:rPr>
      </w:pPr>
      <w:r w:rsidRPr="00BF4A96">
        <w:rPr>
          <w:i/>
          <w:u w:val="single"/>
        </w:rPr>
        <w:t>Proliferatiivisen diabeettisen retinopatian hoito</w:t>
      </w:r>
    </w:p>
    <w:p w14:paraId="4BB1E5FA" w14:textId="6E1FEC4E" w:rsidR="00EB3164" w:rsidRDefault="00EB3164" w:rsidP="00AF5D5C">
      <w:r w:rsidRPr="001E6E1C">
        <w:t xml:space="preserve">Lucentisin kliinistä turvallisuutta ja tehoa </w:t>
      </w:r>
      <w:r>
        <w:t>p</w:t>
      </w:r>
      <w:r w:rsidRPr="001E6E1C">
        <w:t>roliferatiivis</w:t>
      </w:r>
      <w:r>
        <w:t>ta</w:t>
      </w:r>
      <w:r w:rsidRPr="001E6E1C">
        <w:t xml:space="preserve"> diabeettis</w:t>
      </w:r>
      <w:r>
        <w:t xml:space="preserve">ta retinopatiaa sairastavien potilaiden hoidossa arvioitiin Protocol S –tutkimuksessa, jossa verrattiin lasiaiseen annettuja 0,5 mg ranibitsumabi-injektioita ja panretinaalista valopolttohoitoa (PRP, panretinal photocoagulation). </w:t>
      </w:r>
      <w:r w:rsidR="00CA4B15">
        <w:t>Ensisijaisena päätetapahtumana oli näöntarkkuuden keskimuutos 2 vuoden kohdalla. Lisäksi arvioitiin d</w:t>
      </w:r>
      <w:r>
        <w:t xml:space="preserve">iabeettisen retinopatian vaikeusasteen muutosta silmänpohjan valokuvien perusteella DRSS-asteikkoa </w:t>
      </w:r>
      <w:r w:rsidR="00E555EA">
        <w:t>(Diabetic retinopathy severity score; diabeettisen retinopatian vaikeusasteikko)</w:t>
      </w:r>
      <w:r w:rsidR="00E555EA">
        <w:rPr>
          <w:color w:val="000000"/>
          <w:szCs w:val="22"/>
        </w:rPr>
        <w:t xml:space="preserve"> </w:t>
      </w:r>
      <w:r>
        <w:t>käyttäen.</w:t>
      </w:r>
    </w:p>
    <w:p w14:paraId="02D09525" w14:textId="77777777" w:rsidR="00EB3164" w:rsidRDefault="00EB3164" w:rsidP="00AF5D5C"/>
    <w:p w14:paraId="16F66072" w14:textId="15D1B917" w:rsidR="00EB3164" w:rsidRDefault="00EB3164" w:rsidP="00AF5D5C">
      <w:r>
        <w:t>Protocol S oli vaiheen III monikeskuksinen satunnaistettu, aktiivikontrolloitu, rinnakkaisryhmä-, vertailukelpoisuus (non inferiority) –tutkimus. Tutkimukseen otettiin 305 potilasta (394 tutkittavaa silmää), joilla oli proliferatiivinen diabeettinen retinopatia, johon lähtötilanteessa liittyi tai ei liittynyt diabeettista makulaturvotusta (DME). Tutkimuksessa verrattiin lasiaiseen annettuja 0,5 </w:t>
      </w:r>
      <w:r w:rsidRPr="000F6690">
        <w:t xml:space="preserve">mg ranibitsumabi-injektioita ja </w:t>
      </w:r>
      <w:r>
        <w:t xml:space="preserve">standardihoitoa eli </w:t>
      </w:r>
      <w:r w:rsidRPr="000F6690">
        <w:t>panretinaalista valopolttohoitoa (PRP</w:t>
      </w:r>
      <w:r>
        <w:t xml:space="preserve">). Yhteensä 191 silmää </w:t>
      </w:r>
      <w:r w:rsidRPr="00B70F56">
        <w:t>(48</w:t>
      </w:r>
      <w:r>
        <w:t>,</w:t>
      </w:r>
      <w:r w:rsidRPr="00B70F56">
        <w:t>5</w:t>
      </w:r>
      <w:r>
        <w:t> </w:t>
      </w:r>
      <w:r w:rsidRPr="00B70F56">
        <w:t>%)</w:t>
      </w:r>
      <w:r>
        <w:t xml:space="preserve"> satunnaistettiin saamaan 0,5 mg ranibitsumabihoitoa ja 203 silmää (51,5 %) saamaan panretinaalista valopolttohoitoa. Yhteensä 88 silmässä (22,3 %) oli lähtötilanteessa diabeettista makulaturvotusta: 42:ssa (22,0 %) ranibitsumabiryhmän ja </w:t>
      </w:r>
      <w:r w:rsidRPr="00B70F56">
        <w:t>46</w:t>
      </w:r>
      <w:r>
        <w:t>:ssa</w:t>
      </w:r>
      <w:r w:rsidRPr="00B70F56">
        <w:t xml:space="preserve"> (22</w:t>
      </w:r>
      <w:r>
        <w:t>,</w:t>
      </w:r>
      <w:r w:rsidRPr="00B70F56">
        <w:t>7</w:t>
      </w:r>
      <w:r>
        <w:t> </w:t>
      </w:r>
      <w:r w:rsidRPr="00B70F56">
        <w:t>%)</w:t>
      </w:r>
      <w:r>
        <w:t xml:space="preserve"> panretinaalisen valopolttohoitoryhmän silmässä.</w:t>
      </w:r>
    </w:p>
    <w:p w14:paraId="04DEAB25" w14:textId="77777777" w:rsidR="00EB3164" w:rsidRDefault="00EB3164" w:rsidP="00AF5D5C"/>
    <w:p w14:paraId="7F54F967" w14:textId="2D89D6D1" w:rsidR="00CA4B15" w:rsidRDefault="00EB3164" w:rsidP="00AF5D5C">
      <w:r>
        <w:t xml:space="preserve">Tässä tutkimuksessa </w:t>
      </w:r>
      <w:r w:rsidR="00CA4B15">
        <w:t xml:space="preserve">näöntarkkuuden keskimuutos 2 vuoden kohdalla oli +2,7 kirjainta ranibitsumabiryhmässä ja </w:t>
      </w:r>
      <w:r w:rsidR="00CA4B15">
        <w:noBreakHyphen/>
        <w:t>0,7 kirjainta panretinaalisen valopolttohoidon ryhmässä. Pienim</w:t>
      </w:r>
      <w:r w:rsidR="00DB4440">
        <w:t xml:space="preserve">män </w:t>
      </w:r>
      <w:r w:rsidR="00CA4B15">
        <w:t>neliösumm</w:t>
      </w:r>
      <w:r w:rsidR="00DB4440">
        <w:t>a</w:t>
      </w:r>
      <w:r w:rsidR="00CA4B15">
        <w:t>n keskiarvojen ero oli 3,5 kirjainta (95 % lv: [0,2; 6,7]).</w:t>
      </w:r>
    </w:p>
    <w:p w14:paraId="292EFD22" w14:textId="77777777" w:rsidR="00CA4B15" w:rsidRDefault="00CA4B15" w:rsidP="00AF5D5C"/>
    <w:p w14:paraId="6D58579F" w14:textId="0958A1B7" w:rsidR="00EB3164" w:rsidRDefault="00CA4B15" w:rsidP="00AF5D5C">
      <w:r>
        <w:t xml:space="preserve">1 vuoden kohdalla </w:t>
      </w:r>
      <w:r w:rsidR="00EB3164">
        <w:t xml:space="preserve">DRSS oli parantunut </w:t>
      </w:r>
      <w:r w:rsidR="00EB3164" w:rsidRPr="00A85A43">
        <w:t>≥</w:t>
      </w:r>
      <w:r w:rsidR="00EB3164">
        <w:t xml:space="preserve"> 2 astetta 41,8 %:lla ranibitsumabilla hoidetuista silmistä (n = 189) ja 14,6 %:lla panretinaalisella valohoidolla hoidetuista silmistä (n = 199). </w:t>
      </w:r>
      <w:r w:rsidR="00EB3164" w:rsidRPr="00CE2225">
        <w:t>Ranibitsumabin ja laserhoidon arvioitu ero oli 27,4 % (95 % lv: [18,9; 35,9]).</w:t>
      </w:r>
    </w:p>
    <w:p w14:paraId="71265CE7" w14:textId="77777777" w:rsidR="00EB3164" w:rsidRPr="00CE2225" w:rsidRDefault="00EB3164" w:rsidP="00AF5D5C"/>
    <w:p w14:paraId="67C70AB8" w14:textId="77777777" w:rsidR="00EB3164" w:rsidRPr="00CE2225" w:rsidRDefault="00EB3164" w:rsidP="00AF5D5C">
      <w:pPr>
        <w:keepNext/>
        <w:keepLines/>
        <w:ind w:left="1440" w:hanging="1440"/>
        <w:rPr>
          <w:b/>
          <w:color w:val="000000"/>
        </w:rPr>
      </w:pPr>
      <w:r w:rsidRPr="00CE2225">
        <w:rPr>
          <w:b/>
          <w:color w:val="000000"/>
        </w:rPr>
        <w:t>Taulukko 7</w:t>
      </w:r>
      <w:r w:rsidRPr="00CE2225">
        <w:rPr>
          <w:b/>
          <w:color w:val="000000"/>
        </w:rPr>
        <w:tab/>
        <w:t xml:space="preserve">DRSS:n paraneminen tai huononeminen </w:t>
      </w:r>
      <w:r w:rsidRPr="00CE2225">
        <w:rPr>
          <w:b/>
          <w:szCs w:val="22"/>
        </w:rPr>
        <w:t>≥</w:t>
      </w:r>
      <w:r>
        <w:rPr>
          <w:b/>
          <w:szCs w:val="22"/>
        </w:rPr>
        <w:t> </w:t>
      </w:r>
      <w:r w:rsidRPr="00CE2225">
        <w:rPr>
          <w:b/>
          <w:color w:val="000000"/>
        </w:rPr>
        <w:t xml:space="preserve">2 tai </w:t>
      </w:r>
      <w:r w:rsidRPr="00CE2225">
        <w:rPr>
          <w:b/>
          <w:szCs w:val="22"/>
        </w:rPr>
        <w:t>≥</w:t>
      </w:r>
      <w:r>
        <w:rPr>
          <w:b/>
          <w:szCs w:val="22"/>
        </w:rPr>
        <w:t> </w:t>
      </w:r>
      <w:r w:rsidRPr="00CE2225">
        <w:rPr>
          <w:b/>
          <w:color w:val="000000"/>
        </w:rPr>
        <w:t>3</w:t>
      </w:r>
      <w:r>
        <w:rPr>
          <w:b/>
          <w:color w:val="000000"/>
        </w:rPr>
        <w:t xml:space="preserve"> </w:t>
      </w:r>
      <w:r w:rsidRPr="00CE2225">
        <w:rPr>
          <w:b/>
          <w:color w:val="000000"/>
        </w:rPr>
        <w:t>asteella 1 vuoden kohdalla Protocol</w:t>
      </w:r>
      <w:r>
        <w:rPr>
          <w:b/>
          <w:color w:val="000000"/>
        </w:rPr>
        <w:t> </w:t>
      </w:r>
      <w:r w:rsidRPr="00CE2225">
        <w:rPr>
          <w:b/>
          <w:color w:val="000000"/>
        </w:rPr>
        <w:t>S</w:t>
      </w:r>
      <w:r>
        <w:rPr>
          <w:b/>
          <w:color w:val="000000"/>
        </w:rPr>
        <w:t xml:space="preserve"> –tutkimuksessa </w:t>
      </w:r>
      <w:r w:rsidRPr="00CE2225">
        <w:rPr>
          <w:b/>
          <w:color w:val="000000"/>
        </w:rPr>
        <w:t>(LOCF</w:t>
      </w:r>
      <w:r>
        <w:rPr>
          <w:b/>
          <w:color w:val="000000"/>
        </w:rPr>
        <w:t>-menetelmä</w:t>
      </w:r>
      <w:r w:rsidRPr="00CE2225">
        <w:rPr>
          <w:b/>
          <w:color w:val="000000"/>
        </w:rPr>
        <w:t>)</w:t>
      </w: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EB3164" w14:paraId="312E91B8" w14:textId="77777777" w:rsidTr="00067B39">
        <w:tc>
          <w:tcPr>
            <w:tcW w:w="2337" w:type="dxa"/>
            <w:vMerge w:val="restart"/>
          </w:tcPr>
          <w:p w14:paraId="59F317F9" w14:textId="3A78504B" w:rsidR="00EB3164" w:rsidRDefault="00EB3164" w:rsidP="00AF5D5C">
            <w:pPr>
              <w:keepNext/>
              <w:keepLines/>
            </w:pPr>
            <w:r>
              <w:rPr>
                <w:b/>
                <w:bCs/>
                <w:szCs w:val="22"/>
              </w:rPr>
              <w:t>Muutoksen luokittelu lähtötilanteeseen verrattun</w:t>
            </w:r>
            <w:r w:rsidR="00686774">
              <w:rPr>
                <w:b/>
                <w:bCs/>
                <w:szCs w:val="22"/>
              </w:rPr>
              <w:t>a</w:t>
            </w:r>
          </w:p>
        </w:tc>
        <w:tc>
          <w:tcPr>
            <w:tcW w:w="7013" w:type="dxa"/>
            <w:gridSpan w:val="3"/>
          </w:tcPr>
          <w:p w14:paraId="5DEB9135" w14:textId="77777777" w:rsidR="00EB3164" w:rsidRDefault="00EB3164" w:rsidP="00AF5D5C">
            <w:pPr>
              <w:keepNext/>
              <w:keepLines/>
              <w:jc w:val="center"/>
            </w:pPr>
            <w:r>
              <w:rPr>
                <w:b/>
                <w:bCs/>
                <w:szCs w:val="22"/>
                <w:lang w:val="de-CH"/>
              </w:rPr>
              <w:t>Protocol S</w:t>
            </w:r>
          </w:p>
        </w:tc>
      </w:tr>
      <w:tr w:rsidR="00EB3164" w14:paraId="64C07326" w14:textId="77777777" w:rsidTr="00067B39">
        <w:tc>
          <w:tcPr>
            <w:tcW w:w="2337" w:type="dxa"/>
            <w:vMerge/>
          </w:tcPr>
          <w:p w14:paraId="62991629" w14:textId="77777777" w:rsidR="00EB3164" w:rsidRDefault="00EB3164" w:rsidP="00AF5D5C">
            <w:pPr>
              <w:keepNext/>
              <w:keepLines/>
            </w:pPr>
          </w:p>
        </w:tc>
        <w:tc>
          <w:tcPr>
            <w:tcW w:w="2337" w:type="dxa"/>
          </w:tcPr>
          <w:p w14:paraId="25F40654" w14:textId="77777777" w:rsidR="00EB3164" w:rsidRDefault="00EB3164" w:rsidP="00AF5D5C">
            <w:pPr>
              <w:pStyle w:val="Table"/>
              <w:keepNext/>
              <w:spacing w:before="0" w:after="0"/>
              <w:jc w:val="center"/>
              <w:rPr>
                <w:rFonts w:ascii="Times New Roman" w:hAnsi="Times New Roman"/>
                <w:b/>
                <w:bCs/>
                <w:sz w:val="22"/>
                <w:szCs w:val="22"/>
                <w:lang w:val="de-CH"/>
              </w:rPr>
            </w:pPr>
            <w:r>
              <w:rPr>
                <w:rFonts w:ascii="Times New Roman" w:hAnsi="Times New Roman"/>
                <w:b/>
                <w:bCs/>
                <w:sz w:val="22"/>
                <w:szCs w:val="22"/>
                <w:lang w:val="de-CH"/>
              </w:rPr>
              <w:t>Ranibitsumabi</w:t>
            </w:r>
          </w:p>
          <w:p w14:paraId="1DA3796B" w14:textId="77777777" w:rsidR="00EB3164" w:rsidRDefault="00EB3164" w:rsidP="00AF5D5C">
            <w:pPr>
              <w:pStyle w:val="Table"/>
              <w:keepNext/>
              <w:spacing w:before="0" w:after="0"/>
              <w:jc w:val="center"/>
              <w:rPr>
                <w:rFonts w:ascii="Times New Roman" w:hAnsi="Times New Roman"/>
                <w:b/>
                <w:bCs/>
                <w:sz w:val="22"/>
                <w:szCs w:val="22"/>
                <w:lang w:val="de-CH"/>
              </w:rPr>
            </w:pPr>
            <w:r>
              <w:rPr>
                <w:rFonts w:ascii="Times New Roman" w:hAnsi="Times New Roman"/>
                <w:b/>
                <w:bCs/>
                <w:sz w:val="22"/>
                <w:szCs w:val="22"/>
                <w:lang w:val="de-CH"/>
              </w:rPr>
              <w:t>0,5 mg</w:t>
            </w:r>
          </w:p>
          <w:p w14:paraId="2375BA7D" w14:textId="77777777" w:rsidR="00EB3164" w:rsidRDefault="00EB3164" w:rsidP="00AF5D5C">
            <w:pPr>
              <w:pStyle w:val="Table"/>
              <w:keepNext/>
              <w:spacing w:before="0" w:after="0"/>
              <w:jc w:val="center"/>
              <w:rPr>
                <w:rFonts w:ascii="Times New Roman" w:hAnsi="Times New Roman"/>
                <w:b/>
                <w:bCs/>
                <w:sz w:val="22"/>
                <w:szCs w:val="22"/>
                <w:lang w:val="de-CH"/>
              </w:rPr>
            </w:pPr>
            <w:r>
              <w:rPr>
                <w:rFonts w:ascii="Times New Roman" w:hAnsi="Times New Roman"/>
                <w:b/>
                <w:bCs/>
                <w:sz w:val="22"/>
                <w:szCs w:val="22"/>
                <w:lang w:val="de-CH"/>
              </w:rPr>
              <w:t>(N = 189)</w:t>
            </w:r>
          </w:p>
        </w:tc>
        <w:tc>
          <w:tcPr>
            <w:tcW w:w="2338" w:type="dxa"/>
          </w:tcPr>
          <w:p w14:paraId="76802539" w14:textId="77777777" w:rsidR="00EB3164" w:rsidRDefault="00EB3164" w:rsidP="00AF5D5C">
            <w:pPr>
              <w:pStyle w:val="Table"/>
              <w:keepNext/>
              <w:spacing w:before="0" w:after="0"/>
              <w:jc w:val="center"/>
              <w:rPr>
                <w:rFonts w:ascii="Times New Roman" w:hAnsi="Times New Roman"/>
                <w:b/>
                <w:bCs/>
                <w:sz w:val="22"/>
                <w:szCs w:val="22"/>
                <w:lang w:val="de-CH"/>
              </w:rPr>
            </w:pPr>
            <w:r>
              <w:rPr>
                <w:rFonts w:ascii="Times New Roman" w:hAnsi="Times New Roman"/>
                <w:b/>
                <w:bCs/>
                <w:sz w:val="22"/>
                <w:szCs w:val="22"/>
                <w:lang w:val="de-CH"/>
              </w:rPr>
              <w:t>P</w:t>
            </w:r>
            <w:r w:rsidRPr="008E266B">
              <w:rPr>
                <w:rFonts w:ascii="Times New Roman" w:hAnsi="Times New Roman"/>
                <w:b/>
                <w:bCs/>
                <w:sz w:val="22"/>
                <w:szCs w:val="22"/>
                <w:lang w:val="de-CH"/>
              </w:rPr>
              <w:t>anretinaali</w:t>
            </w:r>
            <w:r>
              <w:rPr>
                <w:rFonts w:ascii="Times New Roman" w:hAnsi="Times New Roman"/>
                <w:b/>
                <w:bCs/>
                <w:sz w:val="22"/>
                <w:szCs w:val="22"/>
                <w:lang w:val="de-CH"/>
              </w:rPr>
              <w:t>n</w:t>
            </w:r>
            <w:r w:rsidRPr="008E266B">
              <w:rPr>
                <w:rFonts w:ascii="Times New Roman" w:hAnsi="Times New Roman"/>
                <w:b/>
                <w:bCs/>
                <w:sz w:val="22"/>
                <w:szCs w:val="22"/>
                <w:lang w:val="de-CH"/>
              </w:rPr>
              <w:t xml:space="preserve">en valopolttohoito </w:t>
            </w:r>
            <w:r>
              <w:rPr>
                <w:rFonts w:ascii="Times New Roman" w:hAnsi="Times New Roman"/>
                <w:b/>
                <w:bCs/>
                <w:sz w:val="22"/>
                <w:szCs w:val="22"/>
                <w:lang w:val="de-CH"/>
              </w:rPr>
              <w:t>(N = 199)</w:t>
            </w:r>
          </w:p>
        </w:tc>
        <w:tc>
          <w:tcPr>
            <w:tcW w:w="2338" w:type="dxa"/>
          </w:tcPr>
          <w:p w14:paraId="2D20F76A" w14:textId="77777777" w:rsidR="00EB3164" w:rsidRDefault="00EB3164" w:rsidP="00AF5D5C">
            <w:pPr>
              <w:pStyle w:val="Table"/>
              <w:keepNext/>
              <w:spacing w:before="0" w:after="0"/>
              <w:jc w:val="center"/>
              <w:rPr>
                <w:rFonts w:ascii="Times New Roman" w:hAnsi="Times New Roman"/>
                <w:b/>
                <w:bCs/>
                <w:sz w:val="22"/>
                <w:szCs w:val="22"/>
                <w:lang w:val="de-CH"/>
              </w:rPr>
            </w:pPr>
            <w:r>
              <w:rPr>
                <w:rFonts w:ascii="Times New Roman" w:hAnsi="Times New Roman"/>
                <w:b/>
                <w:bCs/>
                <w:sz w:val="22"/>
                <w:szCs w:val="22"/>
              </w:rPr>
              <w:t xml:space="preserve">Osuuksien </w:t>
            </w:r>
            <w:proofErr w:type="spellStart"/>
            <w:r>
              <w:rPr>
                <w:rFonts w:ascii="Times New Roman" w:hAnsi="Times New Roman"/>
                <w:b/>
                <w:bCs/>
                <w:sz w:val="22"/>
                <w:szCs w:val="22"/>
              </w:rPr>
              <w:t>ero</w:t>
            </w:r>
            <w:proofErr w:type="spellEnd"/>
            <w:r>
              <w:rPr>
                <w:rFonts w:ascii="Times New Roman" w:hAnsi="Times New Roman"/>
                <w:b/>
                <w:bCs/>
                <w:sz w:val="22"/>
                <w:szCs w:val="22"/>
              </w:rPr>
              <w:t xml:space="preserve"> (%), lv</w:t>
            </w:r>
          </w:p>
        </w:tc>
      </w:tr>
      <w:tr w:rsidR="00EB3164" w14:paraId="320ECCE0" w14:textId="77777777" w:rsidTr="00067B39">
        <w:tc>
          <w:tcPr>
            <w:tcW w:w="9350" w:type="dxa"/>
            <w:gridSpan w:val="4"/>
          </w:tcPr>
          <w:p w14:paraId="460E6A3F" w14:textId="77777777" w:rsidR="00EB3164" w:rsidRDefault="00EB3164" w:rsidP="00AF5D5C">
            <w:pPr>
              <w:keepNext/>
              <w:keepLines/>
            </w:pPr>
            <w:r>
              <w:rPr>
                <w:szCs w:val="22"/>
              </w:rPr>
              <w:t>≥ 2 asteen paraneminen</w:t>
            </w:r>
          </w:p>
        </w:tc>
      </w:tr>
      <w:tr w:rsidR="00EB3164" w14:paraId="11E083E8" w14:textId="77777777" w:rsidTr="00067B39">
        <w:tc>
          <w:tcPr>
            <w:tcW w:w="2337" w:type="dxa"/>
          </w:tcPr>
          <w:p w14:paraId="7CD68CFB" w14:textId="77777777" w:rsidR="00EB3164" w:rsidRDefault="00EB3164" w:rsidP="00AF5D5C">
            <w:pPr>
              <w:pStyle w:val="Table"/>
              <w:keepNext/>
              <w:spacing w:before="0" w:after="0"/>
              <w:ind w:left="284"/>
              <w:rPr>
                <w:rFonts w:ascii="Times New Roman" w:hAnsi="Times New Roman"/>
                <w:sz w:val="22"/>
                <w:szCs w:val="22"/>
              </w:rPr>
            </w:pPr>
            <w:r>
              <w:rPr>
                <w:rFonts w:ascii="Times New Roman" w:hAnsi="Times New Roman"/>
                <w:sz w:val="22"/>
                <w:szCs w:val="22"/>
              </w:rPr>
              <w:t>n (%)</w:t>
            </w:r>
          </w:p>
        </w:tc>
        <w:tc>
          <w:tcPr>
            <w:tcW w:w="2337" w:type="dxa"/>
          </w:tcPr>
          <w:p w14:paraId="4DEB70B2"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79</w:t>
            </w:r>
          </w:p>
          <w:p w14:paraId="5C4F2BB6"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(41,8 %)</w:t>
            </w:r>
          </w:p>
        </w:tc>
        <w:tc>
          <w:tcPr>
            <w:tcW w:w="2338" w:type="dxa"/>
          </w:tcPr>
          <w:p w14:paraId="644CD728"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29</w:t>
            </w:r>
          </w:p>
          <w:p w14:paraId="72E704E7"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(14,6 %)</w:t>
            </w:r>
          </w:p>
        </w:tc>
        <w:tc>
          <w:tcPr>
            <w:tcW w:w="2338" w:type="dxa"/>
          </w:tcPr>
          <w:p w14:paraId="23B3F6EC"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27,4</w:t>
            </w:r>
          </w:p>
          <w:p w14:paraId="4A148FE1"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(18,9; 35,9)</w:t>
            </w:r>
          </w:p>
        </w:tc>
      </w:tr>
      <w:tr w:rsidR="00EB3164" w14:paraId="0EF03010" w14:textId="77777777" w:rsidTr="00067B39">
        <w:tc>
          <w:tcPr>
            <w:tcW w:w="9350" w:type="dxa"/>
            <w:gridSpan w:val="4"/>
          </w:tcPr>
          <w:p w14:paraId="6D311499" w14:textId="77777777" w:rsidR="00EB3164" w:rsidRDefault="00EB3164" w:rsidP="00AF5D5C">
            <w:pPr>
              <w:keepNext/>
              <w:keepLines/>
            </w:pPr>
            <w:r>
              <w:rPr>
                <w:szCs w:val="22"/>
              </w:rPr>
              <w:t>≥ 3 asteen paraneminen</w:t>
            </w:r>
          </w:p>
        </w:tc>
      </w:tr>
      <w:tr w:rsidR="00EB3164" w14:paraId="72A9C639" w14:textId="77777777" w:rsidTr="00067B39">
        <w:tc>
          <w:tcPr>
            <w:tcW w:w="2337" w:type="dxa"/>
          </w:tcPr>
          <w:p w14:paraId="2F70A0AB" w14:textId="77777777" w:rsidR="00EB3164" w:rsidRDefault="00EB3164" w:rsidP="00AF5D5C">
            <w:pPr>
              <w:pStyle w:val="Table"/>
              <w:keepNext/>
              <w:spacing w:before="0" w:after="0"/>
              <w:ind w:left="284"/>
              <w:rPr>
                <w:rFonts w:ascii="Times New Roman" w:hAnsi="Times New Roman"/>
                <w:sz w:val="22"/>
                <w:szCs w:val="22"/>
              </w:rPr>
            </w:pPr>
            <w:r>
              <w:rPr>
                <w:rFonts w:ascii="Times New Roman" w:hAnsi="Times New Roman"/>
                <w:sz w:val="22"/>
                <w:szCs w:val="22"/>
              </w:rPr>
              <w:t>n (%)</w:t>
            </w:r>
          </w:p>
        </w:tc>
        <w:tc>
          <w:tcPr>
            <w:tcW w:w="2337" w:type="dxa"/>
          </w:tcPr>
          <w:p w14:paraId="0ED08535"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54</w:t>
            </w:r>
          </w:p>
          <w:p w14:paraId="709307DC"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(28,6 %)</w:t>
            </w:r>
          </w:p>
        </w:tc>
        <w:tc>
          <w:tcPr>
            <w:tcW w:w="2338" w:type="dxa"/>
          </w:tcPr>
          <w:p w14:paraId="53A1794F"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6</w:t>
            </w:r>
          </w:p>
          <w:p w14:paraId="74B7A53C"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(3,0 %)</w:t>
            </w:r>
          </w:p>
        </w:tc>
        <w:tc>
          <w:tcPr>
            <w:tcW w:w="2338" w:type="dxa"/>
          </w:tcPr>
          <w:p w14:paraId="444AF152"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25,7</w:t>
            </w:r>
          </w:p>
          <w:p w14:paraId="0A18C0D1"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(18,9; 32,6)</w:t>
            </w:r>
          </w:p>
        </w:tc>
      </w:tr>
      <w:tr w:rsidR="00EB3164" w14:paraId="3BBD229E" w14:textId="77777777" w:rsidTr="00067B39">
        <w:tc>
          <w:tcPr>
            <w:tcW w:w="9350" w:type="dxa"/>
            <w:gridSpan w:val="4"/>
          </w:tcPr>
          <w:p w14:paraId="762670AA" w14:textId="77777777" w:rsidR="00EB3164" w:rsidRDefault="00EB3164" w:rsidP="00AF5D5C">
            <w:pPr>
              <w:pStyle w:val="Table"/>
              <w:keepNext/>
              <w:spacing w:before="0" w:after="0"/>
              <w:rPr>
                <w:rFonts w:ascii="Times New Roman" w:hAnsi="Times New Roman"/>
                <w:sz w:val="22"/>
                <w:szCs w:val="22"/>
              </w:rPr>
            </w:pPr>
            <w:r>
              <w:rPr>
                <w:rFonts w:ascii="Times New Roman" w:hAnsi="Times New Roman"/>
                <w:sz w:val="22"/>
                <w:szCs w:val="22"/>
              </w:rPr>
              <w:t xml:space="preserve">≥ 2 </w:t>
            </w:r>
            <w:proofErr w:type="spellStart"/>
            <w:r>
              <w:rPr>
                <w:rFonts w:ascii="Times New Roman" w:hAnsi="Times New Roman"/>
                <w:sz w:val="22"/>
                <w:szCs w:val="22"/>
              </w:rPr>
              <w:t>asteen</w:t>
            </w:r>
            <w:proofErr w:type="spellEnd"/>
            <w:r>
              <w:rPr>
                <w:rFonts w:ascii="Times New Roman" w:hAnsi="Times New Roman"/>
                <w:sz w:val="22"/>
                <w:szCs w:val="22"/>
              </w:rPr>
              <w:t xml:space="preserve"> </w:t>
            </w:r>
            <w:proofErr w:type="spellStart"/>
            <w:r>
              <w:rPr>
                <w:rFonts w:ascii="Times New Roman" w:hAnsi="Times New Roman"/>
                <w:sz w:val="22"/>
                <w:szCs w:val="22"/>
              </w:rPr>
              <w:t>huononeminen</w:t>
            </w:r>
            <w:proofErr w:type="spellEnd"/>
          </w:p>
        </w:tc>
      </w:tr>
      <w:tr w:rsidR="00EB3164" w14:paraId="736F6CDE" w14:textId="77777777" w:rsidTr="00067B39">
        <w:tc>
          <w:tcPr>
            <w:tcW w:w="2337" w:type="dxa"/>
          </w:tcPr>
          <w:p w14:paraId="61E5E0C9" w14:textId="77777777" w:rsidR="00EB3164" w:rsidRDefault="00EB3164" w:rsidP="00AF5D5C">
            <w:pPr>
              <w:pStyle w:val="Table"/>
              <w:keepNext/>
              <w:spacing w:before="0" w:after="0"/>
              <w:ind w:left="284"/>
              <w:rPr>
                <w:rFonts w:ascii="Times New Roman" w:hAnsi="Times New Roman"/>
                <w:sz w:val="22"/>
                <w:szCs w:val="22"/>
              </w:rPr>
            </w:pPr>
            <w:r>
              <w:rPr>
                <w:rFonts w:ascii="Times New Roman" w:hAnsi="Times New Roman"/>
                <w:sz w:val="22"/>
                <w:szCs w:val="22"/>
              </w:rPr>
              <w:t>n (%)</w:t>
            </w:r>
          </w:p>
        </w:tc>
        <w:tc>
          <w:tcPr>
            <w:tcW w:w="2337" w:type="dxa"/>
          </w:tcPr>
          <w:p w14:paraId="4AED739C"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3</w:t>
            </w:r>
          </w:p>
          <w:p w14:paraId="1278F36D"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(1,6 %)</w:t>
            </w:r>
          </w:p>
        </w:tc>
        <w:tc>
          <w:tcPr>
            <w:tcW w:w="2338" w:type="dxa"/>
          </w:tcPr>
          <w:p w14:paraId="451F6893"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23</w:t>
            </w:r>
          </w:p>
          <w:p w14:paraId="60FBB048"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(11,6 %)</w:t>
            </w:r>
          </w:p>
        </w:tc>
        <w:tc>
          <w:tcPr>
            <w:tcW w:w="2338" w:type="dxa"/>
          </w:tcPr>
          <w:p w14:paraId="32A6B50A" w14:textId="77777777" w:rsidR="00EB3164" w:rsidRDefault="00EB3164" w:rsidP="00AF5D5C">
            <w:pPr>
              <w:pStyle w:val="Table"/>
              <w:keepNext/>
              <w:spacing w:before="0" w:after="0"/>
              <w:jc w:val="center"/>
              <w:rPr>
                <w:rFonts w:ascii="Times New Roman" w:hAnsi="Times New Roman"/>
                <w:bCs/>
                <w:sz w:val="22"/>
                <w:szCs w:val="22"/>
              </w:rPr>
            </w:pPr>
            <w:r>
              <w:rPr>
                <w:rFonts w:ascii="Times New Roman" w:hAnsi="Times New Roman"/>
                <w:bCs/>
                <w:sz w:val="22"/>
                <w:szCs w:val="22"/>
              </w:rPr>
              <w:noBreakHyphen/>
              <w:t>9.9</w:t>
            </w:r>
          </w:p>
          <w:p w14:paraId="407C1647"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bCs/>
                <w:sz w:val="22"/>
                <w:szCs w:val="22"/>
              </w:rPr>
              <w:t>(</w:t>
            </w:r>
            <w:r>
              <w:rPr>
                <w:rFonts w:ascii="Times New Roman" w:hAnsi="Times New Roman"/>
                <w:bCs/>
                <w:sz w:val="22"/>
                <w:szCs w:val="22"/>
              </w:rPr>
              <w:noBreakHyphen/>
              <w:t xml:space="preserve">14,7; </w:t>
            </w:r>
            <w:r>
              <w:rPr>
                <w:rFonts w:ascii="Times New Roman" w:hAnsi="Times New Roman"/>
                <w:bCs/>
                <w:sz w:val="22"/>
                <w:szCs w:val="22"/>
              </w:rPr>
              <w:noBreakHyphen/>
              <w:t>5,2)</w:t>
            </w:r>
          </w:p>
        </w:tc>
      </w:tr>
      <w:tr w:rsidR="00EB3164" w14:paraId="5251BCAF" w14:textId="77777777" w:rsidTr="00067B39">
        <w:tc>
          <w:tcPr>
            <w:tcW w:w="9350" w:type="dxa"/>
            <w:gridSpan w:val="4"/>
          </w:tcPr>
          <w:p w14:paraId="14B08101" w14:textId="77777777" w:rsidR="00EB3164" w:rsidRDefault="00EB3164" w:rsidP="00AF5D5C">
            <w:pPr>
              <w:keepNext/>
              <w:keepLines/>
            </w:pPr>
            <w:r>
              <w:rPr>
                <w:szCs w:val="22"/>
              </w:rPr>
              <w:t>≥ 3 asteen huononeminen</w:t>
            </w:r>
          </w:p>
        </w:tc>
      </w:tr>
      <w:tr w:rsidR="00EB3164" w14:paraId="204567BC" w14:textId="77777777" w:rsidTr="00067B39">
        <w:tc>
          <w:tcPr>
            <w:tcW w:w="2337" w:type="dxa"/>
          </w:tcPr>
          <w:p w14:paraId="24C05DB1" w14:textId="77777777" w:rsidR="00EB3164" w:rsidRDefault="00EB3164" w:rsidP="00AF5D5C">
            <w:pPr>
              <w:pStyle w:val="Table"/>
              <w:keepNext/>
              <w:spacing w:before="0" w:after="0"/>
              <w:ind w:left="284"/>
              <w:rPr>
                <w:rFonts w:ascii="Times New Roman" w:hAnsi="Times New Roman"/>
                <w:sz w:val="22"/>
                <w:szCs w:val="22"/>
              </w:rPr>
            </w:pPr>
            <w:r>
              <w:rPr>
                <w:rFonts w:ascii="Times New Roman" w:hAnsi="Times New Roman"/>
                <w:sz w:val="22"/>
                <w:szCs w:val="22"/>
              </w:rPr>
              <w:t>n (%)</w:t>
            </w:r>
          </w:p>
        </w:tc>
        <w:tc>
          <w:tcPr>
            <w:tcW w:w="2337" w:type="dxa"/>
          </w:tcPr>
          <w:p w14:paraId="02D71A29"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1</w:t>
            </w:r>
          </w:p>
          <w:p w14:paraId="1113359E"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(0,5 %)</w:t>
            </w:r>
          </w:p>
        </w:tc>
        <w:tc>
          <w:tcPr>
            <w:tcW w:w="2338" w:type="dxa"/>
          </w:tcPr>
          <w:p w14:paraId="28FCB403"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8</w:t>
            </w:r>
          </w:p>
          <w:p w14:paraId="019297C2"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sz w:val="22"/>
                <w:szCs w:val="22"/>
              </w:rPr>
              <w:t>(4,0 %)</w:t>
            </w:r>
          </w:p>
        </w:tc>
        <w:tc>
          <w:tcPr>
            <w:tcW w:w="2338" w:type="dxa"/>
          </w:tcPr>
          <w:p w14:paraId="6FD49795" w14:textId="77777777" w:rsidR="00EB3164" w:rsidRDefault="00EB3164" w:rsidP="00AF5D5C">
            <w:pPr>
              <w:pStyle w:val="Table"/>
              <w:keepNext/>
              <w:spacing w:before="0" w:after="0"/>
              <w:jc w:val="center"/>
              <w:rPr>
                <w:rFonts w:ascii="Times New Roman" w:hAnsi="Times New Roman"/>
                <w:bCs/>
                <w:sz w:val="22"/>
                <w:szCs w:val="22"/>
              </w:rPr>
            </w:pPr>
            <w:r>
              <w:rPr>
                <w:rFonts w:ascii="Times New Roman" w:hAnsi="Times New Roman"/>
                <w:bCs/>
                <w:sz w:val="22"/>
                <w:szCs w:val="22"/>
              </w:rPr>
              <w:noBreakHyphen/>
              <w:t>3.4</w:t>
            </w:r>
          </w:p>
          <w:p w14:paraId="49C8327B" w14:textId="77777777" w:rsidR="00EB3164" w:rsidRDefault="00EB3164" w:rsidP="00AF5D5C">
            <w:pPr>
              <w:pStyle w:val="Table"/>
              <w:keepNext/>
              <w:spacing w:before="0" w:after="0"/>
              <w:jc w:val="center"/>
              <w:rPr>
                <w:rFonts w:ascii="Times New Roman" w:hAnsi="Times New Roman"/>
                <w:sz w:val="22"/>
                <w:szCs w:val="22"/>
              </w:rPr>
            </w:pPr>
            <w:r>
              <w:rPr>
                <w:rFonts w:ascii="Times New Roman" w:hAnsi="Times New Roman"/>
                <w:bCs/>
                <w:sz w:val="22"/>
                <w:szCs w:val="22"/>
              </w:rPr>
              <w:t>(</w:t>
            </w:r>
            <w:r>
              <w:rPr>
                <w:rFonts w:ascii="Times New Roman" w:hAnsi="Times New Roman"/>
                <w:bCs/>
                <w:sz w:val="22"/>
                <w:szCs w:val="22"/>
              </w:rPr>
              <w:noBreakHyphen/>
              <w:t xml:space="preserve">6.3; </w:t>
            </w:r>
            <w:r>
              <w:rPr>
                <w:rFonts w:ascii="Times New Roman" w:hAnsi="Times New Roman"/>
                <w:bCs/>
                <w:sz w:val="22"/>
                <w:szCs w:val="22"/>
              </w:rPr>
              <w:noBreakHyphen/>
              <w:t>0.5)</w:t>
            </w:r>
          </w:p>
        </w:tc>
      </w:tr>
      <w:tr w:rsidR="00EB3164" w14:paraId="7A46D5D3" w14:textId="77777777" w:rsidTr="00067B39">
        <w:tc>
          <w:tcPr>
            <w:tcW w:w="9350" w:type="dxa"/>
            <w:gridSpan w:val="4"/>
          </w:tcPr>
          <w:p w14:paraId="21A962FA" w14:textId="77777777" w:rsidR="00EB3164" w:rsidRDefault="00EB3164" w:rsidP="00AF5D5C">
            <w:r>
              <w:t>DRSS = diabetic retinopathy severity score; diabeettisen retinopatian vaikeusasteikko, n = käynnillä määritelmän täyttäneiden potilaiden lukumäärä, N = tutkittavien silmien kokonaislukumäärä.</w:t>
            </w:r>
          </w:p>
        </w:tc>
      </w:tr>
    </w:tbl>
    <w:p w14:paraId="0A860B06" w14:textId="77777777" w:rsidR="00EB3164" w:rsidRDefault="00EB3164" w:rsidP="00AF5D5C">
      <w:pPr>
        <w:rPr>
          <w:color w:val="000000"/>
        </w:rPr>
      </w:pPr>
    </w:p>
    <w:p w14:paraId="536192F6" w14:textId="77777777" w:rsidR="00EB3164" w:rsidRDefault="00EB3164" w:rsidP="00AF5D5C">
      <w:pPr>
        <w:rPr>
          <w:color w:val="000000"/>
        </w:rPr>
      </w:pPr>
      <w:r>
        <w:rPr>
          <w:color w:val="000000"/>
        </w:rPr>
        <w:t>1 </w:t>
      </w:r>
      <w:r w:rsidRPr="00303D9B">
        <w:rPr>
          <w:color w:val="000000"/>
        </w:rPr>
        <w:t>vuoden kohdalla ranibitsumabihoitoa Protocol</w:t>
      </w:r>
      <w:r>
        <w:rPr>
          <w:color w:val="000000"/>
        </w:rPr>
        <w:t> </w:t>
      </w:r>
      <w:r w:rsidRPr="00303D9B">
        <w:rPr>
          <w:color w:val="000000"/>
        </w:rPr>
        <w:t>S –tutkimuksessa saaneessa ryhmässä DRSS-aste oli parantunut ≥</w:t>
      </w:r>
      <w:r>
        <w:rPr>
          <w:color w:val="000000"/>
        </w:rPr>
        <w:t> </w:t>
      </w:r>
      <w:r w:rsidRPr="00303D9B">
        <w:rPr>
          <w:color w:val="000000"/>
        </w:rPr>
        <w:t>2 asteella johdonmukaisesti sekä silmissä, joissa ei ollut diab</w:t>
      </w:r>
      <w:r>
        <w:rPr>
          <w:color w:val="000000"/>
        </w:rPr>
        <w:t>eettista makulaturvotusta (39,9 </w:t>
      </w:r>
      <w:r w:rsidRPr="00303D9B">
        <w:rPr>
          <w:color w:val="000000"/>
        </w:rPr>
        <w:t>%) että silmissä, joissa lähtötilanteessa oli diabeettista makulaturvotusta (48,8</w:t>
      </w:r>
      <w:r>
        <w:rPr>
          <w:color w:val="000000"/>
        </w:rPr>
        <w:t> </w:t>
      </w:r>
      <w:r w:rsidRPr="00303D9B">
        <w:rPr>
          <w:color w:val="000000"/>
        </w:rPr>
        <w:t>%).</w:t>
      </w:r>
    </w:p>
    <w:p w14:paraId="614FC088" w14:textId="77777777" w:rsidR="00EB3164" w:rsidRPr="00303D9B" w:rsidRDefault="00EB3164" w:rsidP="00AF5D5C">
      <w:pPr>
        <w:rPr>
          <w:color w:val="000000"/>
        </w:rPr>
      </w:pPr>
    </w:p>
    <w:p w14:paraId="48FD574A" w14:textId="42A15CF1" w:rsidR="00EB3164" w:rsidRPr="00926364" w:rsidRDefault="00EB3164" w:rsidP="00AF5D5C">
      <w:pPr>
        <w:rPr>
          <w:color w:val="000000"/>
          <w:szCs w:val="22"/>
        </w:rPr>
      </w:pPr>
      <w:r w:rsidRPr="00303D9B">
        <w:rPr>
          <w:color w:val="000000"/>
        </w:rPr>
        <w:t>Protocol</w:t>
      </w:r>
      <w:r>
        <w:rPr>
          <w:color w:val="000000"/>
        </w:rPr>
        <w:t> S –tutkimuksen 2 </w:t>
      </w:r>
      <w:r w:rsidRPr="00303D9B">
        <w:rPr>
          <w:color w:val="000000"/>
        </w:rPr>
        <w:t>vuoden tietojen analyysi o</w:t>
      </w:r>
      <w:r>
        <w:rPr>
          <w:color w:val="000000"/>
        </w:rPr>
        <w:t>soitti, että DRSS-aste parani ≥ </w:t>
      </w:r>
      <w:r w:rsidRPr="00303D9B">
        <w:rPr>
          <w:color w:val="000000"/>
        </w:rPr>
        <w:t>2 asteella lähtötilanteeseen verrattuna 42,3</w:t>
      </w:r>
      <w:r>
        <w:rPr>
          <w:color w:val="000000"/>
        </w:rPr>
        <w:t> </w:t>
      </w:r>
      <w:r w:rsidRPr="00303D9B">
        <w:rPr>
          <w:color w:val="000000"/>
        </w:rPr>
        <w:t>%:ssa (n</w:t>
      </w:r>
      <w:r>
        <w:rPr>
          <w:color w:val="000000"/>
        </w:rPr>
        <w:t> </w:t>
      </w:r>
      <w:r w:rsidRPr="00303D9B">
        <w:rPr>
          <w:color w:val="000000"/>
        </w:rPr>
        <w:t>=</w:t>
      </w:r>
      <w:r>
        <w:rPr>
          <w:color w:val="000000"/>
        </w:rPr>
        <w:t> </w:t>
      </w:r>
      <w:r w:rsidRPr="00303D9B">
        <w:rPr>
          <w:color w:val="000000"/>
        </w:rPr>
        <w:t xml:space="preserve">80) silmistä ranibitsumabihoitoa </w:t>
      </w:r>
      <w:r>
        <w:rPr>
          <w:color w:val="000000"/>
        </w:rPr>
        <w:t>saaneessa ryhmässä ja 23,1 </w:t>
      </w:r>
      <w:r w:rsidRPr="00303D9B">
        <w:rPr>
          <w:color w:val="000000"/>
        </w:rPr>
        <w:t>%:ssa (n</w:t>
      </w:r>
      <w:r>
        <w:rPr>
          <w:color w:val="000000"/>
        </w:rPr>
        <w:t> </w:t>
      </w:r>
      <w:r w:rsidRPr="00303D9B">
        <w:rPr>
          <w:color w:val="000000"/>
        </w:rPr>
        <w:t>=</w:t>
      </w:r>
      <w:r>
        <w:rPr>
          <w:color w:val="000000"/>
        </w:rPr>
        <w:t> </w:t>
      </w:r>
      <w:r w:rsidRPr="00303D9B">
        <w:rPr>
          <w:color w:val="000000"/>
        </w:rPr>
        <w:t>46) silmistä panretinaaliseta valohoitoa saaneista silmistä. Ranibitsu</w:t>
      </w:r>
      <w:r>
        <w:rPr>
          <w:color w:val="000000"/>
        </w:rPr>
        <w:t>mabihoitoa saaneessa ryhmässä ≥ </w:t>
      </w:r>
      <w:r w:rsidRPr="00303D9B">
        <w:rPr>
          <w:color w:val="000000"/>
        </w:rPr>
        <w:t>2 asteen paraneminen DRSS-asteessa lähtötilanteeseen verrattuna havaittiin 58,5</w:t>
      </w:r>
      <w:r>
        <w:rPr>
          <w:color w:val="000000"/>
        </w:rPr>
        <w:t> </w:t>
      </w:r>
      <w:r w:rsidRPr="00303D9B">
        <w:rPr>
          <w:color w:val="000000"/>
        </w:rPr>
        <w:t>%:ssa (n</w:t>
      </w:r>
      <w:r>
        <w:rPr>
          <w:color w:val="000000"/>
        </w:rPr>
        <w:t> </w:t>
      </w:r>
      <w:r w:rsidRPr="00303D9B">
        <w:rPr>
          <w:color w:val="000000"/>
        </w:rPr>
        <w:t>=</w:t>
      </w:r>
      <w:r>
        <w:rPr>
          <w:color w:val="000000"/>
        </w:rPr>
        <w:t> </w:t>
      </w:r>
      <w:r w:rsidRPr="00303D9B">
        <w:rPr>
          <w:color w:val="000000"/>
        </w:rPr>
        <w:t>24) niistä silmistä, joissa lähtötilanteessa oli diabeettista makulaturvotusta, ja 37,8</w:t>
      </w:r>
      <w:r>
        <w:rPr>
          <w:color w:val="000000"/>
        </w:rPr>
        <w:t> </w:t>
      </w:r>
      <w:r w:rsidRPr="00303D9B">
        <w:rPr>
          <w:color w:val="000000"/>
        </w:rPr>
        <w:t>%:ssa (n</w:t>
      </w:r>
      <w:r>
        <w:rPr>
          <w:color w:val="000000"/>
        </w:rPr>
        <w:t> </w:t>
      </w:r>
      <w:r w:rsidRPr="00303D9B">
        <w:rPr>
          <w:color w:val="000000"/>
        </w:rPr>
        <w:t>=</w:t>
      </w:r>
      <w:r>
        <w:rPr>
          <w:color w:val="000000"/>
        </w:rPr>
        <w:t> </w:t>
      </w:r>
      <w:r w:rsidRPr="00303D9B">
        <w:rPr>
          <w:color w:val="000000"/>
        </w:rPr>
        <w:t>56) niistä silmistä, joissa diabeettista makulaturvotusta ei ollut.</w:t>
      </w:r>
    </w:p>
    <w:p w14:paraId="262E44FC" w14:textId="77777777" w:rsidR="00CA4B15" w:rsidRDefault="00CA4B15" w:rsidP="00AF5D5C">
      <w:pPr>
        <w:tabs>
          <w:tab w:val="left" w:pos="1134"/>
        </w:tabs>
        <w:suppressAutoHyphens/>
        <w:rPr>
          <w:color w:val="000000"/>
          <w:szCs w:val="22"/>
        </w:rPr>
      </w:pPr>
    </w:p>
    <w:p w14:paraId="5819300B" w14:textId="4E9E5938" w:rsidR="00CA4B15" w:rsidRDefault="00CA4B15" w:rsidP="00AF5D5C">
      <w:pPr>
        <w:tabs>
          <w:tab w:val="left" w:pos="1134"/>
        </w:tabs>
        <w:suppressAutoHyphens/>
        <w:rPr>
          <w:rFonts w:cs="Calibri"/>
          <w:bCs/>
          <w:iCs/>
          <w:szCs w:val="22"/>
        </w:rPr>
      </w:pPr>
      <w:r>
        <w:t xml:space="preserve">Diabeettisen retinopatian vaikeusasteen muutosta arvioitiin DRSS-asteikon avulla </w:t>
      </w:r>
      <w:r w:rsidR="00347FCA">
        <w:rPr>
          <w:color w:val="000000"/>
          <w:szCs w:val="22"/>
        </w:rPr>
        <w:t xml:space="preserve">myös </w:t>
      </w:r>
      <w:r>
        <w:rPr>
          <w:color w:val="000000"/>
          <w:szCs w:val="22"/>
        </w:rPr>
        <w:t>kolmessa erillisessä diabeettista makulaturvotusta koskevassa aktiivikontrolloidussa vaiheen III tutkimuksessa (ranibitsumabi 0,5 mg tarpeen mukaan verrattuna laserhoitoon). Tutkimuksiin osallistui yhteensä 875 potilasta, joista noin 75 % oli aasialaista alkuperää. Lähtötasoltaan keskivaikean tai sitä vaikeamman ei-proliferatiivisen DR:n (NPDR) alaryhmässä arvioitiin 315 potilaan DRSS-aste. Tutkimustulosten meta-analyysi osoitti, että 48,4 %:lla ranibitsumabihoitoa saaneista potilaista (</w:t>
      </w:r>
      <w:r>
        <w:rPr>
          <w:rFonts w:cs="Calibri"/>
          <w:bCs/>
          <w:iCs/>
          <w:szCs w:val="22"/>
        </w:rPr>
        <w:t>n </w:t>
      </w:r>
      <w:r w:rsidRPr="006C5D00">
        <w:rPr>
          <w:rFonts w:cs="Calibri"/>
          <w:bCs/>
          <w:iCs/>
          <w:szCs w:val="22"/>
        </w:rPr>
        <w:t>=</w:t>
      </w:r>
      <w:r>
        <w:rPr>
          <w:rFonts w:cs="Calibri"/>
          <w:bCs/>
          <w:iCs/>
          <w:szCs w:val="22"/>
        </w:rPr>
        <w:t> </w:t>
      </w:r>
      <w:r w:rsidRPr="006C5D00">
        <w:rPr>
          <w:rFonts w:cs="Calibri"/>
          <w:bCs/>
          <w:iCs/>
          <w:szCs w:val="22"/>
        </w:rPr>
        <w:t>192</w:t>
      </w:r>
      <w:r>
        <w:rPr>
          <w:color w:val="000000"/>
          <w:szCs w:val="22"/>
        </w:rPr>
        <w:t xml:space="preserve">) ja </w:t>
      </w:r>
      <w:r w:rsidRPr="006C5D00">
        <w:rPr>
          <w:rFonts w:cs="Calibri"/>
          <w:bCs/>
          <w:iCs/>
          <w:szCs w:val="22"/>
        </w:rPr>
        <w:t>14</w:t>
      </w:r>
      <w:r>
        <w:rPr>
          <w:rFonts w:cs="Calibri"/>
          <w:bCs/>
          <w:iCs/>
          <w:szCs w:val="22"/>
        </w:rPr>
        <w:t>,</w:t>
      </w:r>
      <w:r w:rsidRPr="006C5D00">
        <w:rPr>
          <w:rFonts w:cs="Calibri"/>
          <w:bCs/>
          <w:iCs/>
          <w:szCs w:val="22"/>
        </w:rPr>
        <w:t>6</w:t>
      </w:r>
      <w:r>
        <w:rPr>
          <w:rFonts w:cs="Calibri"/>
          <w:bCs/>
          <w:iCs/>
          <w:szCs w:val="22"/>
        </w:rPr>
        <w:t xml:space="preserve"> %:lla laserhoitoa saaneista potilaista </w:t>
      </w:r>
      <w:r w:rsidRPr="006C5D00">
        <w:rPr>
          <w:rFonts w:cs="Calibri"/>
          <w:bCs/>
          <w:iCs/>
          <w:szCs w:val="22"/>
        </w:rPr>
        <w:t>(</w:t>
      </w:r>
      <w:r>
        <w:rPr>
          <w:rFonts w:cs="Calibri"/>
          <w:bCs/>
          <w:iCs/>
          <w:szCs w:val="22"/>
        </w:rPr>
        <w:t>n </w:t>
      </w:r>
      <w:r w:rsidRPr="006C5D00">
        <w:rPr>
          <w:rFonts w:cs="Calibri"/>
          <w:bCs/>
          <w:iCs/>
          <w:szCs w:val="22"/>
        </w:rPr>
        <w:t>=</w:t>
      </w:r>
      <w:r>
        <w:rPr>
          <w:rFonts w:cs="Calibri"/>
          <w:bCs/>
          <w:iCs/>
          <w:szCs w:val="22"/>
        </w:rPr>
        <w:t> </w:t>
      </w:r>
      <w:r w:rsidRPr="006C5D00">
        <w:rPr>
          <w:rFonts w:cs="Calibri"/>
          <w:bCs/>
          <w:iCs/>
          <w:szCs w:val="22"/>
        </w:rPr>
        <w:t>123)</w:t>
      </w:r>
      <w:r>
        <w:rPr>
          <w:rFonts w:cs="Calibri"/>
          <w:bCs/>
          <w:iCs/>
          <w:szCs w:val="22"/>
        </w:rPr>
        <w:t xml:space="preserve"> </w:t>
      </w:r>
      <w:r>
        <w:rPr>
          <w:color w:val="000000"/>
          <w:szCs w:val="22"/>
        </w:rPr>
        <w:t xml:space="preserve">DRSS parantui </w:t>
      </w:r>
      <w:r w:rsidRPr="006C5D00">
        <w:rPr>
          <w:rFonts w:cs="Calibri"/>
          <w:bCs/>
          <w:iCs/>
          <w:szCs w:val="22"/>
        </w:rPr>
        <w:t>≥</w:t>
      </w:r>
      <w:r>
        <w:rPr>
          <w:rFonts w:cs="Calibri"/>
          <w:bCs/>
          <w:iCs/>
          <w:szCs w:val="22"/>
        </w:rPr>
        <w:t> </w:t>
      </w:r>
      <w:r w:rsidRPr="006C5D00">
        <w:rPr>
          <w:rFonts w:cs="Calibri"/>
          <w:bCs/>
          <w:iCs/>
          <w:szCs w:val="22"/>
        </w:rPr>
        <w:t>2</w:t>
      </w:r>
      <w:r>
        <w:rPr>
          <w:rFonts w:cs="Calibri"/>
          <w:bCs/>
          <w:iCs/>
          <w:szCs w:val="22"/>
        </w:rPr>
        <w:t xml:space="preserve"> astetta kuukauden 12 kohdalla. Ranibitsumabihoidon ja laserhoidon arvioitu ero oli </w:t>
      </w:r>
      <w:r>
        <w:rPr>
          <w:szCs w:val="22"/>
        </w:rPr>
        <w:t>29,</w:t>
      </w:r>
      <w:r w:rsidRPr="006C5D00">
        <w:rPr>
          <w:szCs w:val="22"/>
        </w:rPr>
        <w:t>9</w:t>
      </w:r>
      <w:r>
        <w:rPr>
          <w:szCs w:val="22"/>
        </w:rPr>
        <w:t> </w:t>
      </w:r>
      <w:r w:rsidRPr="006C5D00">
        <w:rPr>
          <w:szCs w:val="22"/>
        </w:rPr>
        <w:t>% (95</w:t>
      </w:r>
      <w:r>
        <w:rPr>
          <w:szCs w:val="22"/>
        </w:rPr>
        <w:t> % lv</w:t>
      </w:r>
      <w:r w:rsidRPr="006C5D00">
        <w:rPr>
          <w:szCs w:val="22"/>
        </w:rPr>
        <w:t>: [20</w:t>
      </w:r>
      <w:r>
        <w:rPr>
          <w:szCs w:val="22"/>
        </w:rPr>
        <w:t>,0;</w:t>
      </w:r>
      <w:r w:rsidRPr="006C5D00">
        <w:rPr>
          <w:szCs w:val="22"/>
        </w:rPr>
        <w:t xml:space="preserve"> 39</w:t>
      </w:r>
      <w:r>
        <w:rPr>
          <w:szCs w:val="22"/>
        </w:rPr>
        <w:t>,</w:t>
      </w:r>
      <w:r w:rsidRPr="006C5D00">
        <w:rPr>
          <w:szCs w:val="22"/>
        </w:rPr>
        <w:t>7])</w:t>
      </w:r>
      <w:r>
        <w:rPr>
          <w:szCs w:val="22"/>
        </w:rPr>
        <w:t>. V</w:t>
      </w:r>
      <w:r>
        <w:rPr>
          <w:color w:val="000000"/>
          <w:szCs w:val="22"/>
        </w:rPr>
        <w:t>aikeusasteeltaan kohtalaisen tai sitä lievemmän NPDR:n alaryhmässä</w:t>
      </w:r>
      <w:r>
        <w:rPr>
          <w:szCs w:val="22"/>
        </w:rPr>
        <w:t xml:space="preserve"> </w:t>
      </w:r>
      <w:r w:rsidRPr="003C50C2">
        <w:rPr>
          <w:color w:val="000000"/>
          <w:szCs w:val="22"/>
        </w:rPr>
        <w:t>arvioitiin</w:t>
      </w:r>
      <w:r>
        <w:rPr>
          <w:szCs w:val="22"/>
        </w:rPr>
        <w:t xml:space="preserve"> 405 potilaan </w:t>
      </w:r>
      <w:r>
        <w:rPr>
          <w:color w:val="000000"/>
          <w:szCs w:val="22"/>
        </w:rPr>
        <w:t xml:space="preserve">DRSS-aste. DRSS parantui </w:t>
      </w:r>
      <w:r w:rsidRPr="006C5D00">
        <w:rPr>
          <w:rFonts w:cs="Calibri"/>
          <w:bCs/>
          <w:iCs/>
          <w:szCs w:val="22"/>
        </w:rPr>
        <w:t>≥</w:t>
      </w:r>
      <w:r>
        <w:rPr>
          <w:rFonts w:cs="Calibri"/>
          <w:bCs/>
          <w:iCs/>
          <w:szCs w:val="22"/>
        </w:rPr>
        <w:t> </w:t>
      </w:r>
      <w:r w:rsidRPr="006C5D00">
        <w:rPr>
          <w:rFonts w:cs="Calibri"/>
          <w:bCs/>
          <w:iCs/>
          <w:szCs w:val="22"/>
        </w:rPr>
        <w:t>2</w:t>
      </w:r>
      <w:r>
        <w:rPr>
          <w:rFonts w:cs="Calibri"/>
          <w:bCs/>
          <w:iCs/>
          <w:szCs w:val="22"/>
        </w:rPr>
        <w:t xml:space="preserve"> astetta </w:t>
      </w:r>
      <w:r>
        <w:rPr>
          <w:color w:val="000000"/>
          <w:szCs w:val="22"/>
        </w:rPr>
        <w:t>1,4 %:lla ranibitsumabihoitoa saaneista potilaista ja 0,9</w:t>
      </w:r>
      <w:r>
        <w:rPr>
          <w:rFonts w:cs="Calibri"/>
          <w:bCs/>
          <w:iCs/>
          <w:szCs w:val="22"/>
        </w:rPr>
        <w:t> %:lla laserhoitoa saaneista potilaista.</w:t>
      </w:r>
    </w:p>
    <w:p w14:paraId="03F341C1" w14:textId="77777777" w:rsidR="00CA4B15" w:rsidRPr="00926364" w:rsidRDefault="00CA4B15" w:rsidP="00AF5D5C">
      <w:pPr>
        <w:rPr>
          <w:color w:val="000000"/>
          <w:szCs w:val="22"/>
        </w:rPr>
      </w:pPr>
    </w:p>
    <w:p w14:paraId="687A166F" w14:textId="77777777" w:rsidR="00071870" w:rsidRPr="009519C5" w:rsidRDefault="00071870" w:rsidP="00AF5D5C">
      <w:pPr>
        <w:keepNext/>
        <w:suppressAutoHyphens/>
        <w:rPr>
          <w:i/>
          <w:color w:val="000000"/>
          <w:szCs w:val="22"/>
          <w:u w:val="single"/>
        </w:rPr>
      </w:pPr>
      <w:r w:rsidRPr="009519C5">
        <w:rPr>
          <w:i/>
          <w:color w:val="000000"/>
          <w:szCs w:val="22"/>
          <w:u w:val="single"/>
        </w:rPr>
        <w:t>Verkkokalvon laskimotukoksesta johtuvan makulaturvotuksen aiheuttaman näkökyvyn heikkenemisen hoito</w:t>
      </w:r>
    </w:p>
    <w:p w14:paraId="2EBB83E8" w14:textId="77777777" w:rsidR="00071870" w:rsidRPr="00926364" w:rsidRDefault="00071870" w:rsidP="00AF5D5C">
      <w:pPr>
        <w:rPr>
          <w:color w:val="000000"/>
          <w:szCs w:val="22"/>
        </w:rPr>
      </w:pPr>
      <w:r w:rsidRPr="00926364">
        <w:rPr>
          <w:color w:val="000000"/>
          <w:szCs w:val="22"/>
        </w:rPr>
        <w:t>Lucentis-valmisteen tehoa ja turvallisuutta verkkokalvon laskimotukoksesta aiheutuneen makulaturvotuksen aiheuttaman näkökyvyn heikkenemisen hoidossa on arvioitu satunnaistetuissa, kaksoissokkoutetuissa, kontrolloiduissa BRAVO- ja CRUISE-tutkimuksissa, joista ensimmäiseen osallistui verkkokalvon laskimohaaratukosta sairastavia (n = 397) ja toiseen verkkokalvon keskuslaskimotukosta sairastavia (n = 392) potilaita. Molemmissa tutkimuksissa potilaat saivat joko 0,3 mg:n tai 0,5 mg:n ranibitsumabi–injektiot tai lumelääkeinjektiot. Kuuden kuukauden jälkeen lumelääkettä saaneiden potilaiden lääkitys vaihdettiin 0,5 mg:aan ranibitsumabia.</w:t>
      </w:r>
    </w:p>
    <w:p w14:paraId="6AC01E1D" w14:textId="77777777" w:rsidR="00071870" w:rsidRPr="00926364" w:rsidRDefault="00071870" w:rsidP="00AF5D5C">
      <w:pPr>
        <w:rPr>
          <w:color w:val="000000"/>
          <w:szCs w:val="22"/>
        </w:rPr>
      </w:pPr>
    </w:p>
    <w:p w14:paraId="67503FA2" w14:textId="5D49A95B" w:rsidR="00071870" w:rsidRPr="00926364" w:rsidRDefault="00071870" w:rsidP="00AF5D5C">
      <w:pPr>
        <w:rPr>
          <w:color w:val="000000"/>
          <w:szCs w:val="22"/>
        </w:rPr>
      </w:pPr>
      <w:r w:rsidRPr="00926364">
        <w:rPr>
          <w:color w:val="000000"/>
          <w:szCs w:val="22"/>
        </w:rPr>
        <w:t>BRAVO- ja CRUISE-tutkimusten keskeisimmät tulokset on esitetty taulukossa </w:t>
      </w:r>
      <w:r w:rsidR="00EB3164">
        <w:rPr>
          <w:color w:val="000000"/>
          <w:szCs w:val="22"/>
        </w:rPr>
        <w:t>8</w:t>
      </w:r>
      <w:r w:rsidRPr="00926364">
        <w:rPr>
          <w:color w:val="000000"/>
          <w:szCs w:val="22"/>
        </w:rPr>
        <w:t xml:space="preserve"> sekä kuvissa </w:t>
      </w:r>
      <w:r w:rsidR="00430DA2">
        <w:rPr>
          <w:color w:val="000000"/>
          <w:szCs w:val="22"/>
        </w:rPr>
        <w:t>5</w:t>
      </w:r>
      <w:r w:rsidRPr="00926364">
        <w:rPr>
          <w:color w:val="000000"/>
          <w:szCs w:val="22"/>
        </w:rPr>
        <w:t xml:space="preserve"> ja </w:t>
      </w:r>
      <w:r w:rsidR="00430DA2">
        <w:rPr>
          <w:color w:val="000000"/>
          <w:szCs w:val="22"/>
        </w:rPr>
        <w:t>6</w:t>
      </w:r>
      <w:r w:rsidRPr="00926364">
        <w:rPr>
          <w:color w:val="000000"/>
          <w:szCs w:val="22"/>
        </w:rPr>
        <w:t>.</w:t>
      </w:r>
    </w:p>
    <w:p w14:paraId="0CA628C9" w14:textId="77777777" w:rsidR="00071870" w:rsidRPr="00926364" w:rsidRDefault="00071870" w:rsidP="00AF5D5C">
      <w:pPr>
        <w:rPr>
          <w:color w:val="000000"/>
          <w:szCs w:val="22"/>
        </w:rPr>
      </w:pPr>
    </w:p>
    <w:p w14:paraId="5D774EF4" w14:textId="6DF2F321" w:rsidR="00071870" w:rsidRPr="00926364" w:rsidRDefault="00071870" w:rsidP="00AF5D5C">
      <w:pPr>
        <w:keepNext/>
        <w:suppressAutoHyphens/>
        <w:rPr>
          <w:b/>
          <w:color w:val="000000"/>
          <w:szCs w:val="22"/>
        </w:rPr>
      </w:pPr>
      <w:r w:rsidRPr="00926364">
        <w:rPr>
          <w:b/>
          <w:color w:val="000000"/>
          <w:szCs w:val="22"/>
        </w:rPr>
        <w:t>Taulukko </w:t>
      </w:r>
      <w:r w:rsidR="00EB3164">
        <w:rPr>
          <w:b/>
          <w:color w:val="000000"/>
          <w:szCs w:val="22"/>
        </w:rPr>
        <w:t>8</w:t>
      </w:r>
      <w:r w:rsidRPr="00926364">
        <w:rPr>
          <w:b/>
          <w:color w:val="000000"/>
          <w:szCs w:val="22"/>
        </w:rPr>
        <w:tab/>
        <w:t>Tutkimustulokset kuukausina 6 ja 12 (BRAVO</w:t>
      </w:r>
      <w:r w:rsidR="00046602" w:rsidRPr="00926364">
        <w:rPr>
          <w:b/>
          <w:color w:val="000000"/>
          <w:szCs w:val="22"/>
        </w:rPr>
        <w:t xml:space="preserve"> ja CRUISE</w:t>
      </w:r>
      <w:r w:rsidRPr="00926364">
        <w:rPr>
          <w:b/>
          <w:color w:val="000000"/>
          <w:szCs w:val="22"/>
        </w:rPr>
        <w:t>)</w:t>
      </w:r>
    </w:p>
    <w:p w14:paraId="451CDFBA" w14:textId="77777777" w:rsidR="00071870" w:rsidRPr="00926364" w:rsidRDefault="00071870" w:rsidP="00AF5D5C">
      <w:pPr>
        <w:keepNext/>
        <w:suppressAutoHyphe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2135"/>
        <w:gridCol w:w="1066"/>
        <w:gridCol w:w="2135"/>
        <w:gridCol w:w="1225"/>
      </w:tblGrid>
      <w:tr w:rsidR="00046602" w:rsidRPr="00926364" w14:paraId="3F2380CE" w14:textId="77777777" w:rsidTr="00D241D2">
        <w:trPr>
          <w:cantSplit/>
        </w:trPr>
        <w:tc>
          <w:tcPr>
            <w:tcW w:w="1398" w:type="pct"/>
          </w:tcPr>
          <w:p w14:paraId="7FBFAA6C" w14:textId="77777777" w:rsidR="00046602" w:rsidRPr="00926364" w:rsidRDefault="00046602" w:rsidP="00AF5D5C">
            <w:pPr>
              <w:keepNext/>
              <w:rPr>
                <w:color w:val="000000"/>
              </w:rPr>
            </w:pPr>
          </w:p>
        </w:tc>
        <w:tc>
          <w:tcPr>
            <w:tcW w:w="1757" w:type="pct"/>
            <w:gridSpan w:val="2"/>
          </w:tcPr>
          <w:p w14:paraId="76F9F8DA" w14:textId="77777777" w:rsidR="00046602" w:rsidRPr="00926364" w:rsidRDefault="00046602" w:rsidP="00AF5D5C">
            <w:pPr>
              <w:keepNext/>
              <w:jc w:val="center"/>
              <w:rPr>
                <w:b/>
                <w:bCs/>
                <w:color w:val="000000"/>
              </w:rPr>
            </w:pPr>
            <w:r w:rsidRPr="00926364">
              <w:rPr>
                <w:b/>
                <w:bCs/>
                <w:color w:val="000000"/>
              </w:rPr>
              <w:t>BRAVO</w:t>
            </w:r>
          </w:p>
        </w:tc>
        <w:tc>
          <w:tcPr>
            <w:tcW w:w="1845" w:type="pct"/>
            <w:gridSpan w:val="2"/>
          </w:tcPr>
          <w:p w14:paraId="6ECCBAB4" w14:textId="77777777" w:rsidR="00046602" w:rsidRPr="00926364" w:rsidRDefault="00046602" w:rsidP="00AF5D5C">
            <w:pPr>
              <w:keepNext/>
              <w:jc w:val="center"/>
              <w:rPr>
                <w:b/>
                <w:bCs/>
                <w:color w:val="000000"/>
              </w:rPr>
            </w:pPr>
            <w:r w:rsidRPr="00926364">
              <w:rPr>
                <w:b/>
                <w:bCs/>
                <w:color w:val="000000"/>
              </w:rPr>
              <w:t>CRUISE</w:t>
            </w:r>
          </w:p>
        </w:tc>
      </w:tr>
      <w:tr w:rsidR="00046602" w:rsidRPr="00926364" w14:paraId="20F28FC6" w14:textId="77777777" w:rsidTr="00D241D2">
        <w:trPr>
          <w:cantSplit/>
        </w:trPr>
        <w:tc>
          <w:tcPr>
            <w:tcW w:w="1398" w:type="pct"/>
          </w:tcPr>
          <w:p w14:paraId="50112A96" w14:textId="77777777" w:rsidR="00046602" w:rsidRPr="00926364" w:rsidRDefault="00046602" w:rsidP="00AF5D5C">
            <w:pPr>
              <w:keepNext/>
              <w:rPr>
                <w:color w:val="000000"/>
              </w:rPr>
            </w:pPr>
          </w:p>
        </w:tc>
        <w:tc>
          <w:tcPr>
            <w:tcW w:w="1150" w:type="pct"/>
          </w:tcPr>
          <w:p w14:paraId="3D9BAED5" w14:textId="77777777" w:rsidR="00046602" w:rsidRPr="00926364" w:rsidRDefault="00046602" w:rsidP="00AF5D5C">
            <w:pPr>
              <w:keepNext/>
              <w:jc w:val="center"/>
              <w:rPr>
                <w:b/>
                <w:bCs/>
                <w:color w:val="000000"/>
              </w:rPr>
            </w:pPr>
            <w:r w:rsidRPr="00926364">
              <w:rPr>
                <w:b/>
                <w:bCs/>
                <w:color w:val="000000"/>
              </w:rPr>
              <w:t>Lumelääke/Lucentis 0,5 mg</w:t>
            </w:r>
          </w:p>
          <w:p w14:paraId="188F0244" w14:textId="77777777" w:rsidR="00046602" w:rsidRPr="00926364" w:rsidRDefault="00046602" w:rsidP="00AF5D5C">
            <w:pPr>
              <w:keepNext/>
              <w:jc w:val="center"/>
              <w:rPr>
                <w:b/>
                <w:bCs/>
                <w:color w:val="000000"/>
              </w:rPr>
            </w:pPr>
            <w:r w:rsidRPr="00926364">
              <w:rPr>
                <w:b/>
                <w:bCs/>
                <w:color w:val="000000"/>
              </w:rPr>
              <w:t>(n = 132)</w:t>
            </w:r>
          </w:p>
        </w:tc>
        <w:tc>
          <w:tcPr>
            <w:tcW w:w="607" w:type="pct"/>
          </w:tcPr>
          <w:p w14:paraId="415698DC" w14:textId="77777777" w:rsidR="00046602" w:rsidRPr="00926364" w:rsidRDefault="00046602" w:rsidP="00AF5D5C">
            <w:pPr>
              <w:keepNext/>
              <w:jc w:val="center"/>
              <w:rPr>
                <w:b/>
                <w:bCs/>
                <w:color w:val="000000"/>
              </w:rPr>
            </w:pPr>
            <w:r w:rsidRPr="00926364">
              <w:rPr>
                <w:b/>
                <w:bCs/>
                <w:color w:val="000000"/>
              </w:rPr>
              <w:t>Lucentis 0,5 mg</w:t>
            </w:r>
          </w:p>
          <w:p w14:paraId="32330591" w14:textId="77777777" w:rsidR="00046602" w:rsidRPr="00926364" w:rsidRDefault="00046602" w:rsidP="00AF5D5C">
            <w:pPr>
              <w:keepNext/>
              <w:jc w:val="center"/>
              <w:rPr>
                <w:b/>
                <w:bCs/>
                <w:color w:val="000000"/>
              </w:rPr>
            </w:pPr>
            <w:r w:rsidRPr="00926364">
              <w:rPr>
                <w:b/>
                <w:bCs/>
                <w:color w:val="000000"/>
              </w:rPr>
              <w:t>(n = 131)</w:t>
            </w:r>
          </w:p>
        </w:tc>
        <w:tc>
          <w:tcPr>
            <w:tcW w:w="1150" w:type="pct"/>
          </w:tcPr>
          <w:p w14:paraId="6A6956C0" w14:textId="77777777" w:rsidR="00046602" w:rsidRPr="00926364" w:rsidRDefault="00046602" w:rsidP="00AF5D5C">
            <w:pPr>
              <w:keepNext/>
              <w:jc w:val="center"/>
              <w:rPr>
                <w:b/>
                <w:bCs/>
                <w:color w:val="000000"/>
              </w:rPr>
            </w:pPr>
            <w:r w:rsidRPr="00926364">
              <w:rPr>
                <w:b/>
                <w:bCs/>
                <w:color w:val="000000"/>
              </w:rPr>
              <w:t>Lumelääke/Lucentis 0,5 mg</w:t>
            </w:r>
          </w:p>
          <w:p w14:paraId="6632041A" w14:textId="77777777" w:rsidR="00046602" w:rsidRPr="00926364" w:rsidRDefault="00046602" w:rsidP="00AF5D5C">
            <w:pPr>
              <w:keepNext/>
              <w:jc w:val="center"/>
              <w:rPr>
                <w:b/>
                <w:bCs/>
                <w:color w:val="000000"/>
              </w:rPr>
            </w:pPr>
            <w:r w:rsidRPr="00926364">
              <w:rPr>
                <w:b/>
                <w:bCs/>
                <w:color w:val="000000"/>
              </w:rPr>
              <w:t>(n = 130)</w:t>
            </w:r>
          </w:p>
        </w:tc>
        <w:tc>
          <w:tcPr>
            <w:tcW w:w="695" w:type="pct"/>
          </w:tcPr>
          <w:p w14:paraId="27D4390E" w14:textId="77777777" w:rsidR="00046602" w:rsidRPr="00926364" w:rsidRDefault="00046602" w:rsidP="00AF5D5C">
            <w:pPr>
              <w:keepNext/>
              <w:jc w:val="center"/>
              <w:rPr>
                <w:b/>
                <w:bCs/>
                <w:color w:val="000000"/>
              </w:rPr>
            </w:pPr>
            <w:r w:rsidRPr="00926364">
              <w:rPr>
                <w:b/>
                <w:bCs/>
                <w:color w:val="000000"/>
              </w:rPr>
              <w:t>Lucentis 0,5 mg</w:t>
            </w:r>
          </w:p>
          <w:p w14:paraId="139D9F3C" w14:textId="77777777" w:rsidR="00046602" w:rsidRPr="00926364" w:rsidRDefault="00046602" w:rsidP="00AF5D5C">
            <w:pPr>
              <w:keepNext/>
              <w:jc w:val="center"/>
              <w:rPr>
                <w:b/>
                <w:bCs/>
                <w:color w:val="000000"/>
              </w:rPr>
            </w:pPr>
            <w:r w:rsidRPr="00926364">
              <w:rPr>
                <w:b/>
                <w:bCs/>
                <w:color w:val="000000"/>
              </w:rPr>
              <w:t>(n = 130)</w:t>
            </w:r>
          </w:p>
        </w:tc>
      </w:tr>
      <w:tr w:rsidR="00046602" w:rsidRPr="00926364" w14:paraId="0516BBC5" w14:textId="77777777" w:rsidTr="00D241D2">
        <w:trPr>
          <w:cantSplit/>
        </w:trPr>
        <w:tc>
          <w:tcPr>
            <w:tcW w:w="1398" w:type="pct"/>
          </w:tcPr>
          <w:p w14:paraId="148263A4" w14:textId="77777777" w:rsidR="00046602" w:rsidRPr="00926364" w:rsidRDefault="00046602" w:rsidP="00AF5D5C">
            <w:pPr>
              <w:keepNext/>
              <w:rPr>
                <w:color w:val="000000"/>
              </w:rPr>
            </w:pPr>
            <w:r w:rsidRPr="00926364">
              <w:rPr>
                <w:color w:val="000000"/>
                <w:szCs w:val="22"/>
              </w:rPr>
              <w:t>Näöntarkkuuden keskimääräinen muutos kuukautena 6</w:t>
            </w:r>
            <w:r w:rsidRPr="00926364">
              <w:rPr>
                <w:color w:val="000000"/>
                <w:szCs w:val="22"/>
                <w:vertAlign w:val="superscript"/>
              </w:rPr>
              <w:t>a</w:t>
            </w:r>
            <w:r w:rsidRPr="00926364">
              <w:rPr>
                <w:color w:val="000000"/>
                <w:szCs w:val="22"/>
              </w:rPr>
              <w:t xml:space="preserve"> (kirjaimet) (SD) (ensisijainen päätetapahtuma)</w:t>
            </w:r>
          </w:p>
        </w:tc>
        <w:tc>
          <w:tcPr>
            <w:tcW w:w="1150" w:type="pct"/>
          </w:tcPr>
          <w:p w14:paraId="693553B5" w14:textId="77777777" w:rsidR="00046602" w:rsidRPr="00926364" w:rsidRDefault="00046602" w:rsidP="00AF5D5C">
            <w:pPr>
              <w:keepNext/>
              <w:jc w:val="center"/>
              <w:rPr>
                <w:color w:val="000000"/>
              </w:rPr>
            </w:pPr>
            <w:r w:rsidRPr="00926364">
              <w:rPr>
                <w:color w:val="000000"/>
              </w:rPr>
              <w:t>7,3 (13,0)</w:t>
            </w:r>
          </w:p>
        </w:tc>
        <w:tc>
          <w:tcPr>
            <w:tcW w:w="607" w:type="pct"/>
          </w:tcPr>
          <w:p w14:paraId="3DD92B62" w14:textId="77777777" w:rsidR="00046602" w:rsidRPr="00926364" w:rsidRDefault="00046602" w:rsidP="00AF5D5C">
            <w:pPr>
              <w:keepNext/>
              <w:jc w:val="center"/>
              <w:rPr>
                <w:color w:val="000000"/>
              </w:rPr>
            </w:pPr>
            <w:r w:rsidRPr="00926364">
              <w:rPr>
                <w:color w:val="000000"/>
              </w:rPr>
              <w:t>18,3 (13,2)</w:t>
            </w:r>
          </w:p>
        </w:tc>
        <w:tc>
          <w:tcPr>
            <w:tcW w:w="1150" w:type="pct"/>
          </w:tcPr>
          <w:p w14:paraId="4F622644" w14:textId="77777777" w:rsidR="00046602" w:rsidRPr="00926364" w:rsidRDefault="00046602" w:rsidP="00AF5D5C">
            <w:pPr>
              <w:keepNext/>
              <w:jc w:val="center"/>
              <w:rPr>
                <w:color w:val="000000"/>
              </w:rPr>
            </w:pPr>
            <w:r w:rsidRPr="00926364">
              <w:rPr>
                <w:color w:val="000000"/>
              </w:rPr>
              <w:t>0,8 (16,2)</w:t>
            </w:r>
          </w:p>
        </w:tc>
        <w:tc>
          <w:tcPr>
            <w:tcW w:w="695" w:type="pct"/>
          </w:tcPr>
          <w:p w14:paraId="0362EC7A" w14:textId="77777777" w:rsidR="00046602" w:rsidRPr="00926364" w:rsidRDefault="00046602" w:rsidP="00AF5D5C">
            <w:pPr>
              <w:keepNext/>
              <w:jc w:val="center"/>
              <w:rPr>
                <w:color w:val="000000"/>
              </w:rPr>
            </w:pPr>
            <w:r w:rsidRPr="00926364">
              <w:rPr>
                <w:color w:val="000000"/>
              </w:rPr>
              <w:t>14,9 (13,2)</w:t>
            </w:r>
          </w:p>
        </w:tc>
      </w:tr>
      <w:tr w:rsidR="00046602" w:rsidRPr="00926364" w14:paraId="28A8835B" w14:textId="77777777" w:rsidTr="00D241D2">
        <w:trPr>
          <w:cantSplit/>
        </w:trPr>
        <w:tc>
          <w:tcPr>
            <w:tcW w:w="1398" w:type="pct"/>
          </w:tcPr>
          <w:p w14:paraId="542E37ED" w14:textId="77777777" w:rsidR="00046602" w:rsidRPr="00926364" w:rsidRDefault="00046602" w:rsidP="00AF5D5C">
            <w:pPr>
              <w:keepNext/>
              <w:rPr>
                <w:color w:val="000000"/>
              </w:rPr>
            </w:pPr>
            <w:r w:rsidRPr="00926364">
              <w:rPr>
                <w:color w:val="000000"/>
                <w:szCs w:val="22"/>
              </w:rPr>
              <w:t>Parhaan lasikorjatun näöntarkkuuden keskimääräinen muutos tutkimuskuukautena 12 (kirjaimet) (SD)</w:t>
            </w:r>
          </w:p>
        </w:tc>
        <w:tc>
          <w:tcPr>
            <w:tcW w:w="1150" w:type="pct"/>
          </w:tcPr>
          <w:p w14:paraId="0C246441" w14:textId="77777777" w:rsidR="00046602" w:rsidRPr="00926364" w:rsidRDefault="00046602" w:rsidP="00AF5D5C">
            <w:pPr>
              <w:keepNext/>
              <w:jc w:val="center"/>
              <w:rPr>
                <w:color w:val="000000"/>
              </w:rPr>
            </w:pPr>
            <w:r w:rsidRPr="00926364">
              <w:rPr>
                <w:color w:val="000000"/>
              </w:rPr>
              <w:t>12,1 (14,4)</w:t>
            </w:r>
          </w:p>
        </w:tc>
        <w:tc>
          <w:tcPr>
            <w:tcW w:w="607" w:type="pct"/>
          </w:tcPr>
          <w:p w14:paraId="6B26CD54" w14:textId="77777777" w:rsidR="00046602" w:rsidRPr="00926364" w:rsidRDefault="00046602" w:rsidP="00AF5D5C">
            <w:pPr>
              <w:keepNext/>
              <w:jc w:val="center"/>
              <w:rPr>
                <w:color w:val="000000"/>
              </w:rPr>
            </w:pPr>
            <w:r w:rsidRPr="00926364">
              <w:rPr>
                <w:color w:val="000000"/>
              </w:rPr>
              <w:t>18,3 (14,6)</w:t>
            </w:r>
          </w:p>
        </w:tc>
        <w:tc>
          <w:tcPr>
            <w:tcW w:w="1150" w:type="pct"/>
          </w:tcPr>
          <w:p w14:paraId="4AA006CD" w14:textId="77777777" w:rsidR="00046602" w:rsidRPr="00926364" w:rsidRDefault="00046602" w:rsidP="00AF5D5C">
            <w:pPr>
              <w:keepNext/>
              <w:jc w:val="center"/>
              <w:rPr>
                <w:color w:val="000000"/>
              </w:rPr>
            </w:pPr>
            <w:r w:rsidRPr="00926364">
              <w:rPr>
                <w:color w:val="000000"/>
              </w:rPr>
              <w:t>7,3 (15,9)</w:t>
            </w:r>
          </w:p>
        </w:tc>
        <w:tc>
          <w:tcPr>
            <w:tcW w:w="695" w:type="pct"/>
          </w:tcPr>
          <w:p w14:paraId="7831C6E7" w14:textId="77777777" w:rsidR="00046602" w:rsidRPr="00926364" w:rsidRDefault="00046602" w:rsidP="00AF5D5C">
            <w:pPr>
              <w:keepNext/>
              <w:jc w:val="center"/>
              <w:rPr>
                <w:color w:val="000000"/>
              </w:rPr>
            </w:pPr>
            <w:r w:rsidRPr="00926364">
              <w:rPr>
                <w:color w:val="000000"/>
              </w:rPr>
              <w:t>13,9 (14,2)</w:t>
            </w:r>
          </w:p>
        </w:tc>
      </w:tr>
      <w:tr w:rsidR="00046602" w:rsidRPr="00926364" w14:paraId="54D404E7" w14:textId="77777777" w:rsidTr="00D241D2">
        <w:trPr>
          <w:cantSplit/>
        </w:trPr>
        <w:tc>
          <w:tcPr>
            <w:tcW w:w="1398" w:type="pct"/>
          </w:tcPr>
          <w:p w14:paraId="63C40236" w14:textId="77777777" w:rsidR="00046602" w:rsidRPr="00926364" w:rsidRDefault="00046602" w:rsidP="00AF5D5C">
            <w:pPr>
              <w:keepNext/>
              <w:rPr>
                <w:color w:val="000000"/>
              </w:rPr>
            </w:pPr>
            <w:r w:rsidRPr="00926364">
              <w:rPr>
                <w:color w:val="000000"/>
                <w:szCs w:val="22"/>
              </w:rPr>
              <w:t>Näöntarkkuuden paraneminen ≥ 15 kirjainta kuukautena 6</w:t>
            </w:r>
            <w:r w:rsidRPr="00926364">
              <w:rPr>
                <w:color w:val="000000"/>
                <w:szCs w:val="22"/>
                <w:vertAlign w:val="superscript"/>
              </w:rPr>
              <w:t>a</w:t>
            </w:r>
            <w:r w:rsidRPr="00926364">
              <w:rPr>
                <w:color w:val="000000"/>
                <w:szCs w:val="22"/>
              </w:rPr>
              <w:t xml:space="preserve"> (%)</w:t>
            </w:r>
          </w:p>
        </w:tc>
        <w:tc>
          <w:tcPr>
            <w:tcW w:w="1150" w:type="pct"/>
          </w:tcPr>
          <w:p w14:paraId="7195CEBF" w14:textId="77777777" w:rsidR="00046602" w:rsidRPr="00926364" w:rsidRDefault="00046602" w:rsidP="00AF5D5C">
            <w:pPr>
              <w:keepNext/>
              <w:jc w:val="center"/>
              <w:rPr>
                <w:color w:val="000000"/>
              </w:rPr>
            </w:pPr>
            <w:r w:rsidRPr="00926364">
              <w:rPr>
                <w:color w:val="000000"/>
              </w:rPr>
              <w:t>28,8</w:t>
            </w:r>
          </w:p>
        </w:tc>
        <w:tc>
          <w:tcPr>
            <w:tcW w:w="607" w:type="pct"/>
          </w:tcPr>
          <w:p w14:paraId="1B295C44" w14:textId="77777777" w:rsidR="00046602" w:rsidRPr="00926364" w:rsidRDefault="00046602" w:rsidP="00AF5D5C">
            <w:pPr>
              <w:keepNext/>
              <w:jc w:val="center"/>
              <w:rPr>
                <w:color w:val="000000"/>
              </w:rPr>
            </w:pPr>
            <w:r w:rsidRPr="00926364">
              <w:rPr>
                <w:color w:val="000000"/>
              </w:rPr>
              <w:t>61,1</w:t>
            </w:r>
          </w:p>
        </w:tc>
        <w:tc>
          <w:tcPr>
            <w:tcW w:w="1150" w:type="pct"/>
          </w:tcPr>
          <w:p w14:paraId="1CC55F51" w14:textId="77777777" w:rsidR="00046602" w:rsidRPr="00926364" w:rsidRDefault="00046602" w:rsidP="00AF5D5C">
            <w:pPr>
              <w:keepNext/>
              <w:jc w:val="center"/>
              <w:rPr>
                <w:color w:val="000000"/>
              </w:rPr>
            </w:pPr>
            <w:r w:rsidRPr="00926364">
              <w:rPr>
                <w:color w:val="000000"/>
              </w:rPr>
              <w:t xml:space="preserve">16,9 </w:t>
            </w:r>
          </w:p>
        </w:tc>
        <w:tc>
          <w:tcPr>
            <w:tcW w:w="695" w:type="pct"/>
          </w:tcPr>
          <w:p w14:paraId="5AE66C42" w14:textId="77777777" w:rsidR="00046602" w:rsidRPr="00926364" w:rsidRDefault="00046602" w:rsidP="00AF5D5C">
            <w:pPr>
              <w:keepNext/>
              <w:jc w:val="center"/>
              <w:rPr>
                <w:color w:val="000000"/>
              </w:rPr>
            </w:pPr>
            <w:r w:rsidRPr="00926364">
              <w:rPr>
                <w:color w:val="000000"/>
              </w:rPr>
              <w:t>47,7</w:t>
            </w:r>
          </w:p>
        </w:tc>
      </w:tr>
      <w:tr w:rsidR="00046602" w:rsidRPr="00926364" w14:paraId="2D145484" w14:textId="77777777" w:rsidTr="00D241D2">
        <w:trPr>
          <w:cantSplit/>
        </w:trPr>
        <w:tc>
          <w:tcPr>
            <w:tcW w:w="1398" w:type="pct"/>
          </w:tcPr>
          <w:p w14:paraId="64CD0575" w14:textId="77777777" w:rsidR="00046602" w:rsidRPr="00926364" w:rsidRDefault="00046602" w:rsidP="00AF5D5C">
            <w:pPr>
              <w:keepNext/>
              <w:rPr>
                <w:color w:val="000000"/>
              </w:rPr>
            </w:pPr>
            <w:r w:rsidRPr="00926364">
              <w:rPr>
                <w:color w:val="000000"/>
                <w:szCs w:val="22"/>
              </w:rPr>
              <w:t>Näöntarkkuuden paraneminen ≥ 15 kirjainta kuukautena 12 (%)</w:t>
            </w:r>
          </w:p>
        </w:tc>
        <w:tc>
          <w:tcPr>
            <w:tcW w:w="1150" w:type="pct"/>
          </w:tcPr>
          <w:p w14:paraId="285736CB" w14:textId="77777777" w:rsidR="00046602" w:rsidRPr="00926364" w:rsidRDefault="00046602" w:rsidP="00AF5D5C">
            <w:pPr>
              <w:keepNext/>
              <w:jc w:val="center"/>
              <w:rPr>
                <w:color w:val="000000"/>
              </w:rPr>
            </w:pPr>
            <w:r w:rsidRPr="00926364">
              <w:rPr>
                <w:color w:val="000000"/>
              </w:rPr>
              <w:t>43,9</w:t>
            </w:r>
          </w:p>
        </w:tc>
        <w:tc>
          <w:tcPr>
            <w:tcW w:w="607" w:type="pct"/>
          </w:tcPr>
          <w:p w14:paraId="34DDC2B1" w14:textId="77777777" w:rsidR="00046602" w:rsidRPr="00926364" w:rsidRDefault="00046602" w:rsidP="00AF5D5C">
            <w:pPr>
              <w:keepNext/>
              <w:jc w:val="center"/>
              <w:rPr>
                <w:color w:val="000000"/>
              </w:rPr>
            </w:pPr>
            <w:r w:rsidRPr="00926364">
              <w:rPr>
                <w:color w:val="000000"/>
              </w:rPr>
              <w:t>60,3</w:t>
            </w:r>
          </w:p>
        </w:tc>
        <w:tc>
          <w:tcPr>
            <w:tcW w:w="1150" w:type="pct"/>
          </w:tcPr>
          <w:p w14:paraId="3A82DBF0" w14:textId="77777777" w:rsidR="00046602" w:rsidRPr="00926364" w:rsidRDefault="00046602" w:rsidP="00AF5D5C">
            <w:pPr>
              <w:keepNext/>
              <w:jc w:val="center"/>
              <w:rPr>
                <w:color w:val="000000"/>
              </w:rPr>
            </w:pPr>
            <w:r w:rsidRPr="00926364">
              <w:rPr>
                <w:color w:val="000000"/>
              </w:rPr>
              <w:t>33,1</w:t>
            </w:r>
          </w:p>
        </w:tc>
        <w:tc>
          <w:tcPr>
            <w:tcW w:w="695" w:type="pct"/>
          </w:tcPr>
          <w:p w14:paraId="493C65A5" w14:textId="77777777" w:rsidR="00046602" w:rsidRPr="00926364" w:rsidRDefault="00046602" w:rsidP="00AF5D5C">
            <w:pPr>
              <w:keepNext/>
              <w:jc w:val="center"/>
              <w:rPr>
                <w:color w:val="000000"/>
              </w:rPr>
            </w:pPr>
            <w:r w:rsidRPr="00926364">
              <w:rPr>
                <w:color w:val="000000"/>
              </w:rPr>
              <w:t>50,8</w:t>
            </w:r>
          </w:p>
        </w:tc>
      </w:tr>
      <w:tr w:rsidR="00046602" w:rsidRPr="00926364" w14:paraId="20EA306B" w14:textId="77777777" w:rsidTr="00D241D2">
        <w:trPr>
          <w:cantSplit/>
        </w:trPr>
        <w:tc>
          <w:tcPr>
            <w:tcW w:w="1398" w:type="pct"/>
          </w:tcPr>
          <w:p w14:paraId="7FFB232B" w14:textId="77777777" w:rsidR="00046602" w:rsidRPr="00926364" w:rsidRDefault="00046602" w:rsidP="00AF5D5C">
            <w:pPr>
              <w:keepNext/>
              <w:rPr>
                <w:color w:val="000000"/>
                <w:szCs w:val="22"/>
              </w:rPr>
            </w:pPr>
            <w:r w:rsidRPr="00926364">
              <w:rPr>
                <w:color w:val="000000"/>
                <w:szCs w:val="22"/>
              </w:rPr>
              <w:t>Laserkoagulaatiota hätätoimenpiteenä 12 kuukauden aikana saaneiden potilaiden osuus (%)</w:t>
            </w:r>
          </w:p>
        </w:tc>
        <w:tc>
          <w:tcPr>
            <w:tcW w:w="1150" w:type="pct"/>
          </w:tcPr>
          <w:p w14:paraId="608112F1" w14:textId="77777777" w:rsidR="00046602" w:rsidRPr="00926364" w:rsidRDefault="00046602" w:rsidP="00AF5D5C">
            <w:pPr>
              <w:keepNext/>
              <w:jc w:val="center"/>
              <w:rPr>
                <w:color w:val="000000"/>
              </w:rPr>
            </w:pPr>
            <w:r w:rsidRPr="00926364">
              <w:rPr>
                <w:color w:val="000000"/>
              </w:rPr>
              <w:t>61,4</w:t>
            </w:r>
          </w:p>
        </w:tc>
        <w:tc>
          <w:tcPr>
            <w:tcW w:w="607" w:type="pct"/>
          </w:tcPr>
          <w:p w14:paraId="52C09E29" w14:textId="77777777" w:rsidR="00046602" w:rsidRPr="00926364" w:rsidRDefault="00046602" w:rsidP="00AF5D5C">
            <w:pPr>
              <w:keepNext/>
              <w:jc w:val="center"/>
              <w:rPr>
                <w:color w:val="000000"/>
              </w:rPr>
            </w:pPr>
            <w:r w:rsidRPr="00926364">
              <w:rPr>
                <w:color w:val="000000"/>
              </w:rPr>
              <w:t>34,4</w:t>
            </w:r>
          </w:p>
        </w:tc>
        <w:tc>
          <w:tcPr>
            <w:tcW w:w="1150" w:type="pct"/>
          </w:tcPr>
          <w:p w14:paraId="42807957" w14:textId="77777777" w:rsidR="00046602" w:rsidRPr="00926364" w:rsidRDefault="00046602" w:rsidP="00AF5D5C">
            <w:pPr>
              <w:keepNext/>
              <w:jc w:val="center"/>
              <w:rPr>
                <w:color w:val="000000"/>
              </w:rPr>
            </w:pPr>
            <w:r w:rsidRPr="00926364">
              <w:rPr>
                <w:color w:val="000000"/>
              </w:rPr>
              <w:t>N/A</w:t>
            </w:r>
          </w:p>
        </w:tc>
        <w:tc>
          <w:tcPr>
            <w:tcW w:w="695" w:type="pct"/>
          </w:tcPr>
          <w:p w14:paraId="55BBCE67" w14:textId="77777777" w:rsidR="00046602" w:rsidRPr="00926364" w:rsidRDefault="00046602" w:rsidP="00AF5D5C">
            <w:pPr>
              <w:keepNext/>
              <w:jc w:val="center"/>
              <w:rPr>
                <w:color w:val="000000"/>
              </w:rPr>
            </w:pPr>
            <w:r w:rsidRPr="00926364">
              <w:rPr>
                <w:color w:val="000000"/>
              </w:rPr>
              <w:t>N/A</w:t>
            </w:r>
          </w:p>
        </w:tc>
      </w:tr>
    </w:tbl>
    <w:p w14:paraId="53503B08" w14:textId="77777777" w:rsidR="00046602" w:rsidRPr="00926364" w:rsidRDefault="00071870" w:rsidP="00AF5D5C">
      <w:pPr>
        <w:keepNext/>
      </w:pPr>
      <w:r w:rsidRPr="00926364">
        <w:rPr>
          <w:vertAlign w:val="superscript"/>
        </w:rPr>
        <w:t>a</w:t>
      </w:r>
      <w:r w:rsidRPr="00926364">
        <w:t xml:space="preserve"> p &lt; 0,0001</w:t>
      </w:r>
      <w:r w:rsidR="00046602" w:rsidRPr="00926364">
        <w:t xml:space="preserve"> molemmissa tutkimuksissa</w:t>
      </w:r>
    </w:p>
    <w:p w14:paraId="47F58AA8" w14:textId="77777777" w:rsidR="00071870" w:rsidRPr="00926364" w:rsidRDefault="00046602" w:rsidP="00AF5D5C">
      <w:r w:rsidRPr="00926364">
        <w:t>N/A = ei sovellettavissa.</w:t>
      </w:r>
    </w:p>
    <w:p w14:paraId="31D52653" w14:textId="77777777" w:rsidR="00071870" w:rsidRPr="00926364" w:rsidRDefault="00071870" w:rsidP="00AF5D5C"/>
    <w:p w14:paraId="592C0914" w14:textId="77777777" w:rsidR="00071870" w:rsidRDefault="00071870" w:rsidP="00AF5D5C">
      <w:pPr>
        <w:keepNext/>
        <w:ind w:left="1134" w:hanging="1134"/>
        <w:rPr>
          <w:b/>
        </w:rPr>
      </w:pPr>
      <w:r w:rsidRPr="00926364">
        <w:rPr>
          <w:b/>
        </w:rPr>
        <w:t>Kuva </w:t>
      </w:r>
      <w:r w:rsidR="00430DA2">
        <w:rPr>
          <w:b/>
        </w:rPr>
        <w:t>5</w:t>
      </w:r>
      <w:r w:rsidRPr="00926364">
        <w:rPr>
          <w:b/>
        </w:rPr>
        <w:tab/>
        <w:t>Parhaimman lasikorjatun n</w:t>
      </w:r>
      <w:r w:rsidRPr="00926364">
        <w:rPr>
          <w:b/>
          <w:color w:val="000000"/>
          <w:szCs w:val="22"/>
        </w:rPr>
        <w:t xml:space="preserve">äöntarkkuuden (BCVA) keskimuutos ajan mittaan lähtötilanteesta 6. sekä </w:t>
      </w:r>
      <w:r w:rsidRPr="00926364">
        <w:rPr>
          <w:b/>
        </w:rPr>
        <w:t>12. tutkimuskuukauteen mennessä (BRAVO)</w:t>
      </w:r>
    </w:p>
    <w:p w14:paraId="096536AF" w14:textId="77777777" w:rsidR="00D241D2" w:rsidRPr="00D241D2" w:rsidRDefault="00D241D2" w:rsidP="00AF5D5C">
      <w:pPr>
        <w:keepNext/>
        <w:ind w:left="1134" w:hanging="1134"/>
      </w:pPr>
    </w:p>
    <w:p w14:paraId="0AEF9911" w14:textId="77777777" w:rsidR="00071870" w:rsidRPr="00926364" w:rsidRDefault="00564E62" w:rsidP="00AF5D5C">
      <w:pPr>
        <w:ind w:left="1134" w:hanging="1134"/>
        <w:rPr>
          <w:noProof/>
          <w:szCs w:val="22"/>
        </w:rPr>
      </w:pPr>
      <w:r w:rsidRPr="00564E62">
        <w:rPr>
          <w:noProof/>
          <w:lang w:val="en-US"/>
        </w:rPr>
        <w:drawing>
          <wp:inline distT="0" distB="0" distL="0" distR="0" wp14:anchorId="4C31124F" wp14:editId="11983599">
            <wp:extent cx="5762625" cy="4629150"/>
            <wp:effectExtent l="0" t="0" r="0" b="0"/>
            <wp:docPr id="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4629150"/>
                    </a:xfrm>
                    <a:prstGeom prst="rect">
                      <a:avLst/>
                    </a:prstGeom>
                    <a:noFill/>
                    <a:ln>
                      <a:noFill/>
                    </a:ln>
                  </pic:spPr>
                </pic:pic>
              </a:graphicData>
            </a:graphic>
          </wp:inline>
        </w:drawing>
      </w:r>
    </w:p>
    <w:p w14:paraId="24CFCB36" w14:textId="77777777" w:rsidR="00071870" w:rsidRPr="00926364" w:rsidRDefault="00071870" w:rsidP="00AF5D5C">
      <w:pPr>
        <w:rPr>
          <w:noProof/>
          <w:szCs w:val="22"/>
        </w:rPr>
      </w:pPr>
    </w:p>
    <w:p w14:paraId="52B3ACA2" w14:textId="77777777" w:rsidR="00071870" w:rsidRDefault="00071870" w:rsidP="00AF5D5C">
      <w:pPr>
        <w:keepNext/>
        <w:ind w:left="1134" w:hanging="1134"/>
        <w:rPr>
          <w:b/>
        </w:rPr>
      </w:pPr>
      <w:r w:rsidRPr="00926364">
        <w:rPr>
          <w:b/>
          <w:noProof/>
          <w:szCs w:val="22"/>
        </w:rPr>
        <w:t>Kuva </w:t>
      </w:r>
      <w:r w:rsidR="00430DA2">
        <w:rPr>
          <w:b/>
          <w:noProof/>
          <w:szCs w:val="22"/>
        </w:rPr>
        <w:t>6</w:t>
      </w:r>
      <w:r w:rsidRPr="00926364">
        <w:rPr>
          <w:b/>
          <w:noProof/>
          <w:szCs w:val="22"/>
        </w:rPr>
        <w:tab/>
        <w:t>Parhaimman lasikorjatun n</w:t>
      </w:r>
      <w:r w:rsidRPr="00926364">
        <w:rPr>
          <w:b/>
          <w:color w:val="000000"/>
          <w:szCs w:val="22"/>
        </w:rPr>
        <w:t xml:space="preserve">äöntarkkuuden (BCVA) keskimuutos ajan mittaan lähtötilanteesta 6. sekä </w:t>
      </w:r>
      <w:r w:rsidRPr="00926364">
        <w:rPr>
          <w:b/>
        </w:rPr>
        <w:t>12. tutkimuskuukauteen mennessä (CRUISE)</w:t>
      </w:r>
    </w:p>
    <w:p w14:paraId="51F2B0C5" w14:textId="77777777" w:rsidR="00D241D2" w:rsidRPr="00D241D2" w:rsidRDefault="00D241D2" w:rsidP="00AF5D5C">
      <w:pPr>
        <w:keepNext/>
        <w:ind w:left="1134" w:hanging="1134"/>
      </w:pPr>
    </w:p>
    <w:p w14:paraId="66746150" w14:textId="77777777" w:rsidR="00071870" w:rsidRPr="00926364" w:rsidRDefault="00564E62" w:rsidP="00AF5D5C">
      <w:pPr>
        <w:ind w:left="1134" w:hanging="1134"/>
        <w:rPr>
          <w:noProof/>
          <w:szCs w:val="22"/>
        </w:rPr>
      </w:pPr>
      <w:r w:rsidRPr="00564E62">
        <w:rPr>
          <w:noProof/>
          <w:lang w:val="en-US"/>
        </w:rPr>
        <w:drawing>
          <wp:inline distT="0" distB="0" distL="0" distR="0" wp14:anchorId="174CDA58" wp14:editId="7A611870">
            <wp:extent cx="5762625" cy="4219575"/>
            <wp:effectExtent l="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4219575"/>
                    </a:xfrm>
                    <a:prstGeom prst="rect">
                      <a:avLst/>
                    </a:prstGeom>
                    <a:noFill/>
                    <a:ln>
                      <a:noFill/>
                    </a:ln>
                  </pic:spPr>
                </pic:pic>
              </a:graphicData>
            </a:graphic>
          </wp:inline>
        </w:drawing>
      </w:r>
    </w:p>
    <w:p w14:paraId="19C61B8C" w14:textId="77777777" w:rsidR="00071870" w:rsidRPr="00926364" w:rsidRDefault="00071870" w:rsidP="00AF5D5C">
      <w:pPr>
        <w:rPr>
          <w:i/>
          <w:noProof/>
          <w:szCs w:val="22"/>
        </w:rPr>
      </w:pPr>
    </w:p>
    <w:p w14:paraId="601B8966" w14:textId="77777777" w:rsidR="00071870" w:rsidRPr="00926364" w:rsidRDefault="00071870" w:rsidP="00AF5D5C">
      <w:pPr>
        <w:rPr>
          <w:noProof/>
          <w:szCs w:val="22"/>
        </w:rPr>
      </w:pPr>
      <w:r w:rsidRPr="00926364">
        <w:rPr>
          <w:noProof/>
          <w:szCs w:val="22"/>
        </w:rPr>
        <w:t>Molemmissa tutkimuksissa näkökyvyn paranemiseen liittyi jatkuva ja merkitsevä, verkkokalvon keskiosan paksuuden mittausten avulla todennettu makulaturvotuksen väheneminen.</w:t>
      </w:r>
    </w:p>
    <w:p w14:paraId="1B72E918" w14:textId="77777777" w:rsidR="00071870" w:rsidRPr="00926364" w:rsidRDefault="00071870" w:rsidP="00AF5D5C">
      <w:pPr>
        <w:rPr>
          <w:noProof/>
          <w:szCs w:val="22"/>
        </w:rPr>
      </w:pPr>
    </w:p>
    <w:p w14:paraId="22650BCC" w14:textId="77777777" w:rsidR="00071870" w:rsidRPr="00926364" w:rsidRDefault="00071870" w:rsidP="00AF5D5C">
      <w:pPr>
        <w:rPr>
          <w:noProof/>
          <w:szCs w:val="22"/>
        </w:rPr>
      </w:pPr>
      <w:r w:rsidRPr="00926364">
        <w:rPr>
          <w:noProof/>
          <w:szCs w:val="22"/>
        </w:rPr>
        <w:t xml:space="preserve">Verkkokalvon keskuslaskimotukosta (CRVO) sairastavat potilaat (CRUISE-tutkimus ja jatkotutkimus HORIZON): </w:t>
      </w:r>
      <w:r w:rsidR="00046602" w:rsidRPr="00926364">
        <w:rPr>
          <w:noProof/>
          <w:szCs w:val="22"/>
        </w:rPr>
        <w:t>N</w:t>
      </w:r>
      <w:r w:rsidRPr="00926364">
        <w:rPr>
          <w:noProof/>
          <w:szCs w:val="22"/>
        </w:rPr>
        <w:t xml:space="preserve">äöntarkkuuden paraneminen (noin 6 kirjainta) </w:t>
      </w:r>
      <w:r w:rsidR="00102937" w:rsidRPr="00926364">
        <w:rPr>
          <w:noProof/>
          <w:szCs w:val="22"/>
        </w:rPr>
        <w:t xml:space="preserve">kuukautena 24 </w:t>
      </w:r>
      <w:r w:rsidRPr="00926364">
        <w:rPr>
          <w:noProof/>
          <w:szCs w:val="22"/>
        </w:rPr>
        <w:t>sellaisilla potilailla, jotka ensimmäisen kuuden kuukauden aikana saivat lumelääkettä ja sen jälkeen ranibitsumabia, ei ollut yhtä hyvä kuin tutkimuksen alusta asti ranibitsumabihoitoa saaneilla potilailla (noin 12 kirjainta).</w:t>
      </w:r>
    </w:p>
    <w:p w14:paraId="19824EEE" w14:textId="77777777" w:rsidR="00071870" w:rsidRPr="00926364" w:rsidRDefault="00071870" w:rsidP="00AF5D5C">
      <w:pPr>
        <w:rPr>
          <w:noProof/>
          <w:szCs w:val="22"/>
        </w:rPr>
      </w:pPr>
    </w:p>
    <w:p w14:paraId="371AAE51" w14:textId="77777777" w:rsidR="00071870" w:rsidRPr="00926364" w:rsidRDefault="00102937" w:rsidP="00AF5D5C">
      <w:pPr>
        <w:rPr>
          <w:noProof/>
          <w:szCs w:val="22"/>
        </w:rPr>
      </w:pPr>
      <w:r w:rsidRPr="00926364">
        <w:rPr>
          <w:noProof/>
          <w:szCs w:val="22"/>
        </w:rPr>
        <w:t>Ranibitsumabilla todettiin tilastollisesti merkitsevää, potilaiden itsensä raportoimaa etua lähi- ja kaukonäköön liittyvissä osa-alueissa suhteessa kontrolliryhmään, kun tulosten mittarina käytettiin NEI VFQ-25 -kyselyä.</w:t>
      </w:r>
    </w:p>
    <w:p w14:paraId="159E3990" w14:textId="77777777" w:rsidR="00EE6B40" w:rsidRPr="00926364" w:rsidRDefault="00EE6B40" w:rsidP="00AF5D5C">
      <w:pPr>
        <w:rPr>
          <w:color w:val="000000"/>
        </w:rPr>
      </w:pPr>
    </w:p>
    <w:p w14:paraId="7212FE82" w14:textId="77777777" w:rsidR="00EE6B40" w:rsidRPr="00926364" w:rsidRDefault="00EE6B40" w:rsidP="00AF5D5C">
      <w:pPr>
        <w:rPr>
          <w:color w:val="000000"/>
          <w:szCs w:val="22"/>
        </w:rPr>
      </w:pPr>
      <w:r w:rsidRPr="00926364">
        <w:rPr>
          <w:color w:val="000000"/>
        </w:rPr>
        <w:t xml:space="preserve">BRIGHTER (BRVO) ja CRYSTAL (CRVO) –tutkimuksissa arvioitiin </w:t>
      </w:r>
      <w:r w:rsidRPr="00926364">
        <w:rPr>
          <w:noProof/>
          <w:szCs w:val="22"/>
        </w:rPr>
        <w:t xml:space="preserve">Lucentis-hoidon pitkäaikaista (24 kuukautta) kliinistä turvallisuutta ja tehoa niiden potilaiden hoidossa, joiden näkökyky on heikentynyt </w:t>
      </w:r>
      <w:r w:rsidRPr="00926364">
        <w:rPr>
          <w:color w:val="000000"/>
        </w:rPr>
        <w:t xml:space="preserve">verkkokalvon laskimotukoksen aiheuttaman makulaturvotuksen vuoksi. </w:t>
      </w:r>
      <w:r w:rsidRPr="00926364">
        <w:rPr>
          <w:color w:val="000000"/>
          <w:szCs w:val="22"/>
        </w:rPr>
        <w:t>Molemmissa tutkimuksissa potilaat saivat 0,5 mg ranibitsumabia yksilöllisten vakauttamiskriteerien perusteella määritellyn PRN-annosteluohjelman mukaisesti. BRIGHTER oli kolmen tutkimushaaran satunnaistettu aktiivikontrolloitu tutkimus, jossa 0,5 mg ranibitsumabia monoterapiana tai yhdistettynä l</w:t>
      </w:r>
      <w:r w:rsidRPr="00926364">
        <w:rPr>
          <w:noProof/>
          <w:color w:val="000000"/>
        </w:rPr>
        <w:t xml:space="preserve">aserkoagulaatiohoitoon verrattiin pelkkään </w:t>
      </w:r>
      <w:r w:rsidRPr="00926364">
        <w:rPr>
          <w:color w:val="000000"/>
          <w:szCs w:val="22"/>
        </w:rPr>
        <w:t>l</w:t>
      </w:r>
      <w:r w:rsidRPr="00926364">
        <w:rPr>
          <w:noProof/>
          <w:color w:val="000000"/>
        </w:rPr>
        <w:t xml:space="preserve">aserkoagulaatiohoitoon. Kuuden kuukauden hoidon jälkeen laser-tutkimushaaran potilaille sallittiin </w:t>
      </w:r>
      <w:r w:rsidRPr="00926364">
        <w:rPr>
          <w:color w:val="000000"/>
          <w:szCs w:val="22"/>
        </w:rPr>
        <w:t>0,5 mg:n ranibitsumabiannos. CRYSTAL-tutkimuksessa potilaat saivat 0,5 mg ranibitsumabia monoterapiana.</w:t>
      </w:r>
    </w:p>
    <w:p w14:paraId="5DBAC014" w14:textId="77777777" w:rsidR="00EE6B40" w:rsidRPr="00926364" w:rsidRDefault="00EE6B40" w:rsidP="00AF5D5C">
      <w:pPr>
        <w:rPr>
          <w:color w:val="000000"/>
          <w:szCs w:val="22"/>
        </w:rPr>
      </w:pPr>
    </w:p>
    <w:p w14:paraId="6067AD09" w14:textId="1C66287C" w:rsidR="00EE6B40" w:rsidRPr="00926364" w:rsidRDefault="00EE6B40" w:rsidP="00AF5D5C">
      <w:pPr>
        <w:rPr>
          <w:color w:val="000000"/>
          <w:szCs w:val="22"/>
        </w:rPr>
      </w:pPr>
      <w:r w:rsidRPr="00926364">
        <w:rPr>
          <w:color w:val="000000"/>
        </w:rPr>
        <w:t xml:space="preserve">BRIGHTER ja CRYSTAL –tutkimusten </w:t>
      </w:r>
      <w:r w:rsidRPr="00926364">
        <w:rPr>
          <w:color w:val="000000"/>
          <w:szCs w:val="22"/>
        </w:rPr>
        <w:t>keskeisimmät tulokset on esitetty taulukossa </w:t>
      </w:r>
      <w:r w:rsidR="00CA41A1">
        <w:rPr>
          <w:color w:val="000000"/>
          <w:szCs w:val="22"/>
        </w:rPr>
        <w:t>9</w:t>
      </w:r>
      <w:r w:rsidRPr="00926364">
        <w:rPr>
          <w:color w:val="000000"/>
          <w:szCs w:val="22"/>
        </w:rPr>
        <w:t>.</w:t>
      </w:r>
    </w:p>
    <w:p w14:paraId="04661015" w14:textId="77777777" w:rsidR="00EE6B40" w:rsidRPr="00926364" w:rsidRDefault="00EE6B40" w:rsidP="00AF5D5C">
      <w:pPr>
        <w:rPr>
          <w:noProof/>
          <w:szCs w:val="22"/>
        </w:rPr>
      </w:pPr>
    </w:p>
    <w:p w14:paraId="5A83B8FD" w14:textId="162BDB51" w:rsidR="00EE6B40" w:rsidRPr="00926364" w:rsidRDefault="00EE6B40" w:rsidP="00AF5D5C">
      <w:pPr>
        <w:keepNext/>
        <w:keepLines/>
        <w:rPr>
          <w:b/>
          <w:color w:val="000000"/>
        </w:rPr>
      </w:pPr>
      <w:r w:rsidRPr="00926364">
        <w:rPr>
          <w:b/>
          <w:color w:val="000000"/>
        </w:rPr>
        <w:t>Taulukko </w:t>
      </w:r>
      <w:r w:rsidR="00EB3164">
        <w:rPr>
          <w:b/>
          <w:color w:val="000000"/>
        </w:rPr>
        <w:t>9</w:t>
      </w:r>
      <w:r w:rsidRPr="00926364">
        <w:rPr>
          <w:b/>
          <w:color w:val="000000"/>
        </w:rPr>
        <w:tab/>
      </w:r>
      <w:r w:rsidRPr="00926364">
        <w:rPr>
          <w:b/>
          <w:color w:val="000000"/>
          <w:szCs w:val="22"/>
        </w:rPr>
        <w:t xml:space="preserve">Tutkimustulokset kuukausina 6 ja 24 </w:t>
      </w:r>
      <w:r w:rsidRPr="00926364">
        <w:rPr>
          <w:b/>
          <w:color w:val="000000"/>
        </w:rPr>
        <w:t>(BRIGHTER and CRYSTAL)</w:t>
      </w:r>
    </w:p>
    <w:p w14:paraId="0A5CA711" w14:textId="77777777" w:rsidR="00EE6B40" w:rsidRPr="00926364" w:rsidRDefault="00EE6B40" w:rsidP="00AF5D5C">
      <w:pPr>
        <w:keepNex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1798"/>
        <w:gridCol w:w="1798"/>
        <w:gridCol w:w="1791"/>
        <w:gridCol w:w="1818"/>
      </w:tblGrid>
      <w:tr w:rsidR="00EE6B40" w:rsidRPr="00926364" w14:paraId="1978BF2B" w14:textId="77777777" w:rsidTr="006557B4">
        <w:trPr>
          <w:cantSplit/>
        </w:trPr>
        <w:tc>
          <w:tcPr>
            <w:tcW w:w="1857" w:type="dxa"/>
          </w:tcPr>
          <w:p w14:paraId="1F81F2E5" w14:textId="77777777" w:rsidR="00EE6B40" w:rsidRPr="00926364" w:rsidRDefault="00EE6B40" w:rsidP="00AF5D5C">
            <w:pPr>
              <w:keepNext/>
              <w:jc w:val="center"/>
              <w:rPr>
                <w:b/>
                <w:bCs/>
                <w:color w:val="000000"/>
                <w:szCs w:val="22"/>
              </w:rPr>
            </w:pPr>
          </w:p>
        </w:tc>
        <w:tc>
          <w:tcPr>
            <w:tcW w:w="5572" w:type="dxa"/>
            <w:gridSpan w:val="3"/>
          </w:tcPr>
          <w:p w14:paraId="57500C1D" w14:textId="77777777" w:rsidR="00EE6B40" w:rsidRPr="00926364" w:rsidRDefault="00EE6B40" w:rsidP="00AF5D5C">
            <w:pPr>
              <w:keepNext/>
              <w:jc w:val="center"/>
              <w:rPr>
                <w:b/>
                <w:bCs/>
                <w:color w:val="000000"/>
                <w:szCs w:val="22"/>
                <w:lang w:val="en-US"/>
              </w:rPr>
            </w:pPr>
            <w:r w:rsidRPr="00926364">
              <w:rPr>
                <w:b/>
                <w:bCs/>
                <w:color w:val="000000"/>
                <w:szCs w:val="22"/>
                <w:lang w:val="en-US"/>
              </w:rPr>
              <w:t>BRIGHTER</w:t>
            </w:r>
          </w:p>
        </w:tc>
        <w:tc>
          <w:tcPr>
            <w:tcW w:w="1858" w:type="dxa"/>
          </w:tcPr>
          <w:p w14:paraId="34ED94F8" w14:textId="77777777" w:rsidR="00EE6B40" w:rsidRPr="00926364" w:rsidRDefault="00EE6B40" w:rsidP="00AF5D5C">
            <w:pPr>
              <w:keepNext/>
              <w:jc w:val="center"/>
              <w:rPr>
                <w:b/>
                <w:bCs/>
                <w:color w:val="000000"/>
                <w:szCs w:val="22"/>
                <w:lang w:val="en-US"/>
              </w:rPr>
            </w:pPr>
            <w:r w:rsidRPr="00926364">
              <w:rPr>
                <w:b/>
                <w:bCs/>
                <w:color w:val="000000"/>
                <w:szCs w:val="22"/>
                <w:lang w:val="en-US"/>
              </w:rPr>
              <w:t>CRYSTAL</w:t>
            </w:r>
          </w:p>
        </w:tc>
      </w:tr>
      <w:tr w:rsidR="00EE6B40" w:rsidRPr="00926364" w14:paraId="147A3B4E" w14:textId="77777777" w:rsidTr="006557B4">
        <w:trPr>
          <w:cantSplit/>
        </w:trPr>
        <w:tc>
          <w:tcPr>
            <w:tcW w:w="1857" w:type="dxa"/>
          </w:tcPr>
          <w:p w14:paraId="484A9CA1" w14:textId="77777777" w:rsidR="00EE6B40" w:rsidRPr="00926364" w:rsidRDefault="00EE6B40" w:rsidP="00AF5D5C">
            <w:pPr>
              <w:keepNext/>
              <w:jc w:val="center"/>
              <w:rPr>
                <w:color w:val="000000"/>
                <w:vertAlign w:val="superscript"/>
                <w:lang w:val="en-US"/>
              </w:rPr>
            </w:pPr>
          </w:p>
        </w:tc>
        <w:tc>
          <w:tcPr>
            <w:tcW w:w="1857" w:type="dxa"/>
          </w:tcPr>
          <w:p w14:paraId="71679551" w14:textId="77777777" w:rsidR="00EE6B40" w:rsidRPr="00926364" w:rsidRDefault="00EE6B40" w:rsidP="00AF5D5C">
            <w:pPr>
              <w:keepNext/>
              <w:jc w:val="center"/>
              <w:rPr>
                <w:color w:val="000000"/>
                <w:lang w:val="en-US"/>
              </w:rPr>
            </w:pPr>
            <w:r w:rsidRPr="00926364">
              <w:rPr>
                <w:color w:val="000000"/>
                <w:lang w:val="en-US"/>
              </w:rPr>
              <w:t>Lucentis 0,5 mg</w:t>
            </w:r>
          </w:p>
          <w:p w14:paraId="2DD8338C" w14:textId="77777777" w:rsidR="00EE6B40" w:rsidRPr="00926364" w:rsidRDefault="00EE6B40" w:rsidP="00AF5D5C">
            <w:pPr>
              <w:keepNext/>
              <w:jc w:val="center"/>
              <w:rPr>
                <w:color w:val="000000"/>
                <w:vertAlign w:val="superscript"/>
                <w:lang w:val="en-US"/>
              </w:rPr>
            </w:pPr>
            <w:r w:rsidRPr="00926364">
              <w:rPr>
                <w:color w:val="000000"/>
                <w:lang w:val="en-US"/>
              </w:rPr>
              <w:t>n = 180</w:t>
            </w:r>
          </w:p>
        </w:tc>
        <w:tc>
          <w:tcPr>
            <w:tcW w:w="1857" w:type="dxa"/>
          </w:tcPr>
          <w:p w14:paraId="5A3E43B8" w14:textId="77777777" w:rsidR="00EE6B40" w:rsidRPr="00926364" w:rsidRDefault="00EE6B40" w:rsidP="00AF5D5C">
            <w:pPr>
              <w:keepNext/>
              <w:jc w:val="center"/>
              <w:rPr>
                <w:color w:val="000000"/>
                <w:lang w:val="en-US"/>
              </w:rPr>
            </w:pPr>
            <w:r w:rsidRPr="00926364">
              <w:rPr>
                <w:color w:val="000000"/>
                <w:lang w:val="en-US"/>
              </w:rPr>
              <w:t>Lucentis 0,5 mg + Laser</w:t>
            </w:r>
          </w:p>
          <w:p w14:paraId="21B8DD16" w14:textId="77777777" w:rsidR="00EE6B40" w:rsidRPr="00926364" w:rsidRDefault="00EE6B40" w:rsidP="00AF5D5C">
            <w:pPr>
              <w:keepNext/>
              <w:jc w:val="center"/>
              <w:rPr>
                <w:color w:val="000000"/>
                <w:vertAlign w:val="superscript"/>
                <w:lang w:val="en-US"/>
              </w:rPr>
            </w:pPr>
            <w:r w:rsidRPr="00926364">
              <w:rPr>
                <w:color w:val="000000"/>
                <w:lang w:val="en-US"/>
              </w:rPr>
              <w:t>n = 178</w:t>
            </w:r>
          </w:p>
        </w:tc>
        <w:tc>
          <w:tcPr>
            <w:tcW w:w="1858" w:type="dxa"/>
          </w:tcPr>
          <w:p w14:paraId="4C065667" w14:textId="77777777" w:rsidR="00EE6B40" w:rsidRPr="00926364" w:rsidRDefault="00EE6B40" w:rsidP="00AF5D5C">
            <w:pPr>
              <w:keepNext/>
              <w:jc w:val="center"/>
              <w:rPr>
                <w:color w:val="000000"/>
                <w:lang w:val="en-US"/>
              </w:rPr>
            </w:pPr>
            <w:r w:rsidRPr="00926364">
              <w:rPr>
                <w:color w:val="000000"/>
                <w:lang w:val="en-US"/>
              </w:rPr>
              <w:t>Laser*</w:t>
            </w:r>
          </w:p>
          <w:p w14:paraId="2A2D9D36" w14:textId="77777777" w:rsidR="00EE6B40" w:rsidRPr="00926364" w:rsidRDefault="00EE6B40" w:rsidP="00AF5D5C">
            <w:pPr>
              <w:keepNext/>
              <w:jc w:val="center"/>
              <w:rPr>
                <w:color w:val="000000"/>
                <w:vertAlign w:val="superscript"/>
                <w:lang w:val="en-US"/>
              </w:rPr>
            </w:pPr>
            <w:r w:rsidRPr="00926364">
              <w:rPr>
                <w:color w:val="000000"/>
                <w:lang w:val="en-US"/>
              </w:rPr>
              <w:t>n = 90</w:t>
            </w:r>
          </w:p>
        </w:tc>
        <w:tc>
          <w:tcPr>
            <w:tcW w:w="1858" w:type="dxa"/>
          </w:tcPr>
          <w:p w14:paraId="32F4FAC2" w14:textId="77777777" w:rsidR="00EE6B40" w:rsidRPr="00926364" w:rsidRDefault="00EE6B40" w:rsidP="00AF5D5C">
            <w:pPr>
              <w:keepNext/>
              <w:jc w:val="center"/>
              <w:rPr>
                <w:color w:val="000000"/>
                <w:lang w:val="en-US"/>
              </w:rPr>
            </w:pPr>
            <w:r w:rsidRPr="00926364">
              <w:rPr>
                <w:color w:val="000000"/>
                <w:lang w:val="en-US"/>
              </w:rPr>
              <w:t>Lucentis 0,5 mg</w:t>
            </w:r>
          </w:p>
          <w:p w14:paraId="7B44ABA8" w14:textId="77777777" w:rsidR="00EE6B40" w:rsidRPr="00926364" w:rsidRDefault="00EE6B40" w:rsidP="00AF5D5C">
            <w:pPr>
              <w:keepNext/>
              <w:jc w:val="center"/>
              <w:rPr>
                <w:color w:val="000000"/>
                <w:vertAlign w:val="superscript"/>
                <w:lang w:val="en-US"/>
              </w:rPr>
            </w:pPr>
            <w:r w:rsidRPr="00926364">
              <w:rPr>
                <w:color w:val="000000"/>
                <w:lang w:val="en-US"/>
              </w:rPr>
              <w:t>n = 356</w:t>
            </w:r>
          </w:p>
        </w:tc>
      </w:tr>
      <w:tr w:rsidR="00EE6B40" w:rsidRPr="00926364" w14:paraId="20BE19B8" w14:textId="77777777" w:rsidTr="006557B4">
        <w:trPr>
          <w:cantSplit/>
        </w:trPr>
        <w:tc>
          <w:tcPr>
            <w:tcW w:w="1857" w:type="dxa"/>
          </w:tcPr>
          <w:p w14:paraId="3041C8C6" w14:textId="77777777" w:rsidR="00EE6B40" w:rsidRPr="00926364" w:rsidRDefault="00EE6B40" w:rsidP="00AF5D5C">
            <w:pPr>
              <w:keepNext/>
              <w:rPr>
                <w:color w:val="000000"/>
                <w:vertAlign w:val="superscript"/>
              </w:rPr>
            </w:pPr>
            <w:r w:rsidRPr="00926364">
              <w:rPr>
                <w:color w:val="000000"/>
              </w:rPr>
              <w:t>Parhaan lasikorjatun näöntarkkuuden keskimääräinen muutos kuukautena 6</w:t>
            </w:r>
            <w:r w:rsidRPr="00926364">
              <w:rPr>
                <w:color w:val="000000"/>
                <w:vertAlign w:val="superscript"/>
              </w:rPr>
              <w:t>a</w:t>
            </w:r>
            <w:r w:rsidRPr="00926364">
              <w:rPr>
                <w:color w:val="000000"/>
              </w:rPr>
              <w:t xml:space="preserve"> (</w:t>
            </w:r>
            <w:r w:rsidRPr="00926364">
              <w:rPr>
                <w:color w:val="000000"/>
                <w:szCs w:val="22"/>
              </w:rPr>
              <w:t>kirjaimet</w:t>
            </w:r>
            <w:r w:rsidRPr="00926364">
              <w:rPr>
                <w:color w:val="000000"/>
              </w:rPr>
              <w:t>) (SD)</w:t>
            </w:r>
          </w:p>
        </w:tc>
        <w:tc>
          <w:tcPr>
            <w:tcW w:w="1857" w:type="dxa"/>
            <w:vAlign w:val="center"/>
          </w:tcPr>
          <w:p w14:paraId="66C01890" w14:textId="77777777" w:rsidR="00EE6B40" w:rsidRPr="00926364" w:rsidRDefault="00EE6B40" w:rsidP="00AF5D5C">
            <w:pPr>
              <w:keepNext/>
              <w:jc w:val="center"/>
              <w:rPr>
                <w:color w:val="000000"/>
                <w:lang w:val="en-US"/>
              </w:rPr>
            </w:pPr>
            <w:r w:rsidRPr="00926364">
              <w:rPr>
                <w:color w:val="000000"/>
                <w:lang w:val="en-US"/>
              </w:rPr>
              <w:t>+14,8</w:t>
            </w:r>
          </w:p>
          <w:p w14:paraId="727B34D6" w14:textId="77777777" w:rsidR="00EE6B40" w:rsidRPr="00926364" w:rsidRDefault="00EE6B40" w:rsidP="00AF5D5C">
            <w:pPr>
              <w:keepNext/>
              <w:jc w:val="center"/>
              <w:rPr>
                <w:color w:val="000000"/>
                <w:vertAlign w:val="superscript"/>
                <w:lang w:val="en-US"/>
              </w:rPr>
            </w:pPr>
            <w:r w:rsidRPr="00926364">
              <w:rPr>
                <w:color w:val="000000"/>
                <w:lang w:val="en-US"/>
              </w:rPr>
              <w:t>(10,7)</w:t>
            </w:r>
          </w:p>
        </w:tc>
        <w:tc>
          <w:tcPr>
            <w:tcW w:w="1857" w:type="dxa"/>
            <w:vAlign w:val="center"/>
          </w:tcPr>
          <w:p w14:paraId="7BA6DE7D" w14:textId="77777777" w:rsidR="00EE6B40" w:rsidRPr="00926364" w:rsidRDefault="00EE6B40" w:rsidP="00AF5D5C">
            <w:pPr>
              <w:keepNext/>
              <w:jc w:val="center"/>
              <w:rPr>
                <w:color w:val="000000"/>
                <w:lang w:val="en-US"/>
              </w:rPr>
            </w:pPr>
            <w:r w:rsidRPr="00926364">
              <w:rPr>
                <w:color w:val="000000"/>
                <w:lang w:val="en-US"/>
              </w:rPr>
              <w:t>+14,8</w:t>
            </w:r>
          </w:p>
          <w:p w14:paraId="4BB25F37" w14:textId="77777777" w:rsidR="00EE6B40" w:rsidRPr="00926364" w:rsidRDefault="00EE6B40" w:rsidP="00AF5D5C">
            <w:pPr>
              <w:keepNext/>
              <w:jc w:val="center"/>
              <w:rPr>
                <w:color w:val="000000"/>
                <w:vertAlign w:val="superscript"/>
                <w:lang w:val="en-US"/>
              </w:rPr>
            </w:pPr>
            <w:r w:rsidRPr="00926364">
              <w:rPr>
                <w:color w:val="000000"/>
                <w:lang w:val="en-US"/>
              </w:rPr>
              <w:t>(11,13)</w:t>
            </w:r>
          </w:p>
        </w:tc>
        <w:tc>
          <w:tcPr>
            <w:tcW w:w="1858" w:type="dxa"/>
            <w:vAlign w:val="center"/>
          </w:tcPr>
          <w:p w14:paraId="14FB99EC" w14:textId="77777777" w:rsidR="00EE6B40" w:rsidRPr="00926364" w:rsidRDefault="00EE6B40" w:rsidP="00AF5D5C">
            <w:pPr>
              <w:keepNext/>
              <w:jc w:val="center"/>
              <w:rPr>
                <w:color w:val="000000"/>
                <w:lang w:val="en-US"/>
              </w:rPr>
            </w:pPr>
            <w:r w:rsidRPr="00926364">
              <w:rPr>
                <w:color w:val="000000"/>
                <w:lang w:val="en-US"/>
              </w:rPr>
              <w:t>+6,0</w:t>
            </w:r>
          </w:p>
          <w:p w14:paraId="134CBD84" w14:textId="77777777" w:rsidR="00EE6B40" w:rsidRPr="00926364" w:rsidRDefault="00EE6B40" w:rsidP="00AF5D5C">
            <w:pPr>
              <w:keepNext/>
              <w:jc w:val="center"/>
              <w:rPr>
                <w:color w:val="000000"/>
                <w:vertAlign w:val="superscript"/>
                <w:lang w:val="en-US"/>
              </w:rPr>
            </w:pPr>
            <w:r w:rsidRPr="00926364">
              <w:rPr>
                <w:color w:val="000000"/>
                <w:lang w:val="en-US"/>
              </w:rPr>
              <w:t>(14,27)</w:t>
            </w:r>
          </w:p>
        </w:tc>
        <w:tc>
          <w:tcPr>
            <w:tcW w:w="1858" w:type="dxa"/>
            <w:vAlign w:val="center"/>
          </w:tcPr>
          <w:p w14:paraId="020F2F13" w14:textId="77777777" w:rsidR="00EE6B40" w:rsidRPr="00926364" w:rsidRDefault="00EE6B40" w:rsidP="00AF5D5C">
            <w:pPr>
              <w:keepNext/>
              <w:jc w:val="center"/>
              <w:rPr>
                <w:color w:val="000000"/>
                <w:lang w:val="en-US"/>
              </w:rPr>
            </w:pPr>
            <w:r w:rsidRPr="00926364">
              <w:rPr>
                <w:color w:val="000000"/>
                <w:lang w:val="en-US"/>
              </w:rPr>
              <w:t>+12,0</w:t>
            </w:r>
          </w:p>
          <w:p w14:paraId="1B8D8F45" w14:textId="77777777" w:rsidR="00EE6B40" w:rsidRPr="00926364" w:rsidRDefault="00EE6B40" w:rsidP="00AF5D5C">
            <w:pPr>
              <w:keepNext/>
              <w:jc w:val="center"/>
              <w:rPr>
                <w:color w:val="000000"/>
                <w:vertAlign w:val="superscript"/>
                <w:lang w:val="en-US"/>
              </w:rPr>
            </w:pPr>
            <w:r w:rsidRPr="00926364">
              <w:rPr>
                <w:color w:val="000000"/>
                <w:lang w:val="en-US"/>
              </w:rPr>
              <w:t>(13,95)</w:t>
            </w:r>
          </w:p>
        </w:tc>
      </w:tr>
      <w:tr w:rsidR="00EE6B40" w:rsidRPr="00926364" w14:paraId="3531874B" w14:textId="77777777" w:rsidTr="006557B4">
        <w:trPr>
          <w:cantSplit/>
        </w:trPr>
        <w:tc>
          <w:tcPr>
            <w:tcW w:w="1857" w:type="dxa"/>
          </w:tcPr>
          <w:p w14:paraId="37ED758C" w14:textId="77777777" w:rsidR="00EE6B40" w:rsidRPr="00926364" w:rsidRDefault="00EE6B40" w:rsidP="00AF5D5C">
            <w:pPr>
              <w:keepNext/>
              <w:rPr>
                <w:color w:val="000000"/>
                <w:vertAlign w:val="superscript"/>
              </w:rPr>
            </w:pPr>
            <w:r w:rsidRPr="00926364">
              <w:rPr>
                <w:color w:val="000000"/>
              </w:rPr>
              <w:t>Parhaan lasikorjatun näöntarkkuuden keskimääräinen muutos kuukautena 24</w:t>
            </w:r>
            <w:r w:rsidRPr="00926364">
              <w:rPr>
                <w:color w:val="000000"/>
                <w:vertAlign w:val="superscript"/>
              </w:rPr>
              <w:t>b</w:t>
            </w:r>
            <w:r w:rsidRPr="00926364">
              <w:rPr>
                <w:color w:val="000000"/>
              </w:rPr>
              <w:t xml:space="preserve"> (</w:t>
            </w:r>
            <w:r w:rsidRPr="00926364">
              <w:rPr>
                <w:color w:val="000000"/>
                <w:szCs w:val="22"/>
              </w:rPr>
              <w:t>kirjaimet</w:t>
            </w:r>
            <w:r w:rsidRPr="00926364">
              <w:rPr>
                <w:color w:val="000000"/>
              </w:rPr>
              <w:t>) (SD)</w:t>
            </w:r>
          </w:p>
        </w:tc>
        <w:tc>
          <w:tcPr>
            <w:tcW w:w="1857" w:type="dxa"/>
            <w:vAlign w:val="center"/>
          </w:tcPr>
          <w:p w14:paraId="2BC33D33" w14:textId="77777777" w:rsidR="00EE6B40" w:rsidRPr="00926364" w:rsidRDefault="00EE6B40" w:rsidP="00AF5D5C">
            <w:pPr>
              <w:keepNext/>
              <w:jc w:val="center"/>
              <w:rPr>
                <w:color w:val="000000"/>
                <w:lang w:val="en-US"/>
              </w:rPr>
            </w:pPr>
            <w:r w:rsidRPr="00926364">
              <w:rPr>
                <w:color w:val="000000"/>
                <w:lang w:val="en-US"/>
              </w:rPr>
              <w:t>+15,5</w:t>
            </w:r>
          </w:p>
          <w:p w14:paraId="7C0F8FFC" w14:textId="77777777" w:rsidR="00EE6B40" w:rsidRPr="00926364" w:rsidRDefault="00EE6B40" w:rsidP="00AF5D5C">
            <w:pPr>
              <w:keepNext/>
              <w:jc w:val="center"/>
              <w:rPr>
                <w:color w:val="000000"/>
                <w:vertAlign w:val="superscript"/>
                <w:lang w:val="en-US"/>
              </w:rPr>
            </w:pPr>
            <w:r w:rsidRPr="00926364">
              <w:rPr>
                <w:color w:val="000000"/>
                <w:lang w:val="en-US"/>
              </w:rPr>
              <w:t>(13,91)</w:t>
            </w:r>
          </w:p>
        </w:tc>
        <w:tc>
          <w:tcPr>
            <w:tcW w:w="1857" w:type="dxa"/>
            <w:vAlign w:val="center"/>
          </w:tcPr>
          <w:p w14:paraId="7C13BB2B" w14:textId="77777777" w:rsidR="00EE6B40" w:rsidRPr="00926364" w:rsidRDefault="00EE6B40" w:rsidP="00AF5D5C">
            <w:pPr>
              <w:keepNext/>
              <w:jc w:val="center"/>
              <w:rPr>
                <w:color w:val="000000"/>
                <w:lang w:val="en-US"/>
              </w:rPr>
            </w:pPr>
            <w:r w:rsidRPr="00926364">
              <w:rPr>
                <w:color w:val="000000"/>
                <w:lang w:val="en-US"/>
              </w:rPr>
              <w:t>+17,3</w:t>
            </w:r>
          </w:p>
          <w:p w14:paraId="1C004DF2" w14:textId="77777777" w:rsidR="00EE6B40" w:rsidRPr="00926364" w:rsidRDefault="00EE6B40" w:rsidP="00AF5D5C">
            <w:pPr>
              <w:keepNext/>
              <w:jc w:val="center"/>
              <w:rPr>
                <w:color w:val="000000"/>
                <w:vertAlign w:val="superscript"/>
                <w:lang w:val="en-US"/>
              </w:rPr>
            </w:pPr>
            <w:r w:rsidRPr="00926364">
              <w:rPr>
                <w:color w:val="000000"/>
                <w:lang w:val="en-US"/>
              </w:rPr>
              <w:t>(12,61)</w:t>
            </w:r>
          </w:p>
        </w:tc>
        <w:tc>
          <w:tcPr>
            <w:tcW w:w="1858" w:type="dxa"/>
            <w:vAlign w:val="center"/>
          </w:tcPr>
          <w:p w14:paraId="52BAF0FD" w14:textId="77777777" w:rsidR="00EE6B40" w:rsidRPr="00926364" w:rsidRDefault="00EE6B40" w:rsidP="00AF5D5C">
            <w:pPr>
              <w:keepNext/>
              <w:jc w:val="center"/>
              <w:rPr>
                <w:color w:val="000000"/>
                <w:lang w:val="en-US"/>
              </w:rPr>
            </w:pPr>
            <w:r w:rsidRPr="00926364">
              <w:rPr>
                <w:color w:val="000000"/>
                <w:lang w:val="en-US"/>
              </w:rPr>
              <w:t>+11,6</w:t>
            </w:r>
          </w:p>
          <w:p w14:paraId="68BBFCF7" w14:textId="77777777" w:rsidR="00EE6B40" w:rsidRPr="00926364" w:rsidRDefault="00EE6B40" w:rsidP="00AF5D5C">
            <w:pPr>
              <w:keepNext/>
              <w:jc w:val="center"/>
              <w:rPr>
                <w:color w:val="000000"/>
                <w:vertAlign w:val="superscript"/>
                <w:lang w:val="en-US"/>
              </w:rPr>
            </w:pPr>
            <w:r w:rsidRPr="00926364">
              <w:rPr>
                <w:color w:val="000000"/>
                <w:lang w:val="en-US"/>
              </w:rPr>
              <w:t>(16,09)</w:t>
            </w:r>
          </w:p>
        </w:tc>
        <w:tc>
          <w:tcPr>
            <w:tcW w:w="1858" w:type="dxa"/>
            <w:vAlign w:val="center"/>
          </w:tcPr>
          <w:p w14:paraId="0EE46E85" w14:textId="77777777" w:rsidR="00EE6B40" w:rsidRPr="00926364" w:rsidRDefault="00EE6B40" w:rsidP="00AF5D5C">
            <w:pPr>
              <w:keepNext/>
              <w:jc w:val="center"/>
              <w:rPr>
                <w:color w:val="000000"/>
                <w:lang w:val="en-US"/>
              </w:rPr>
            </w:pPr>
            <w:r w:rsidRPr="00926364">
              <w:rPr>
                <w:color w:val="000000"/>
                <w:lang w:val="en-US"/>
              </w:rPr>
              <w:t>+12,1</w:t>
            </w:r>
          </w:p>
          <w:p w14:paraId="6C708F2C" w14:textId="77777777" w:rsidR="00EE6B40" w:rsidRPr="00926364" w:rsidRDefault="00EE6B40" w:rsidP="00AF5D5C">
            <w:pPr>
              <w:keepNext/>
              <w:jc w:val="center"/>
              <w:rPr>
                <w:color w:val="000000"/>
                <w:vertAlign w:val="superscript"/>
                <w:lang w:val="en-US"/>
              </w:rPr>
            </w:pPr>
            <w:r w:rsidRPr="00926364">
              <w:rPr>
                <w:color w:val="000000"/>
                <w:lang w:val="en-US"/>
              </w:rPr>
              <w:t>(18,60)</w:t>
            </w:r>
          </w:p>
        </w:tc>
      </w:tr>
      <w:tr w:rsidR="00EE6B40" w:rsidRPr="00926364" w14:paraId="76DFDACE" w14:textId="77777777" w:rsidTr="006557B4">
        <w:trPr>
          <w:cantSplit/>
        </w:trPr>
        <w:tc>
          <w:tcPr>
            <w:tcW w:w="1857" w:type="dxa"/>
          </w:tcPr>
          <w:p w14:paraId="482008E9" w14:textId="77777777" w:rsidR="00EE6B40" w:rsidRPr="00926364" w:rsidRDefault="00EE6B40" w:rsidP="00AF5D5C">
            <w:pPr>
              <w:keepNext/>
              <w:rPr>
                <w:color w:val="000000"/>
              </w:rPr>
            </w:pPr>
            <w:r w:rsidRPr="00926364">
              <w:rPr>
                <w:color w:val="000000"/>
              </w:rPr>
              <w:t>Parhaan lasikorjatun näöntarkkuuden paraneminen ≥15 kirjainta kuukautena 24 (%)</w:t>
            </w:r>
          </w:p>
        </w:tc>
        <w:tc>
          <w:tcPr>
            <w:tcW w:w="1857" w:type="dxa"/>
            <w:vAlign w:val="center"/>
          </w:tcPr>
          <w:p w14:paraId="1002A31F" w14:textId="77777777" w:rsidR="00EE6B40" w:rsidRPr="00926364" w:rsidRDefault="00EE6B40" w:rsidP="00AF5D5C">
            <w:pPr>
              <w:keepNext/>
              <w:jc w:val="center"/>
              <w:rPr>
                <w:color w:val="000000"/>
                <w:lang w:val="en-US"/>
              </w:rPr>
            </w:pPr>
            <w:r w:rsidRPr="00926364">
              <w:rPr>
                <w:color w:val="000000"/>
                <w:lang w:val="en-US"/>
              </w:rPr>
              <w:t>52,8</w:t>
            </w:r>
          </w:p>
        </w:tc>
        <w:tc>
          <w:tcPr>
            <w:tcW w:w="1857" w:type="dxa"/>
            <w:vAlign w:val="center"/>
          </w:tcPr>
          <w:p w14:paraId="503892E2" w14:textId="77777777" w:rsidR="00EE6B40" w:rsidRPr="00926364" w:rsidRDefault="00EE6B40" w:rsidP="00AF5D5C">
            <w:pPr>
              <w:keepNext/>
              <w:jc w:val="center"/>
              <w:rPr>
                <w:color w:val="000000"/>
                <w:lang w:val="en-US"/>
              </w:rPr>
            </w:pPr>
            <w:r w:rsidRPr="00926364">
              <w:rPr>
                <w:color w:val="000000"/>
                <w:lang w:val="en-US"/>
              </w:rPr>
              <w:t>59,6</w:t>
            </w:r>
          </w:p>
        </w:tc>
        <w:tc>
          <w:tcPr>
            <w:tcW w:w="1858" w:type="dxa"/>
            <w:vAlign w:val="center"/>
          </w:tcPr>
          <w:p w14:paraId="2567D1E7" w14:textId="77777777" w:rsidR="00EE6B40" w:rsidRPr="00926364" w:rsidRDefault="00EE6B40" w:rsidP="00AF5D5C">
            <w:pPr>
              <w:keepNext/>
              <w:jc w:val="center"/>
              <w:rPr>
                <w:color w:val="000000"/>
                <w:vertAlign w:val="superscript"/>
                <w:lang w:val="en-US"/>
              </w:rPr>
            </w:pPr>
            <w:r w:rsidRPr="00926364">
              <w:rPr>
                <w:color w:val="000000"/>
                <w:lang w:val="en-US"/>
              </w:rPr>
              <w:t>43,3</w:t>
            </w:r>
          </w:p>
        </w:tc>
        <w:tc>
          <w:tcPr>
            <w:tcW w:w="1858" w:type="dxa"/>
            <w:vAlign w:val="center"/>
          </w:tcPr>
          <w:p w14:paraId="1AEC50AE" w14:textId="77777777" w:rsidR="00EE6B40" w:rsidRPr="00926364" w:rsidRDefault="00EE6B40" w:rsidP="00AF5D5C">
            <w:pPr>
              <w:keepNext/>
              <w:jc w:val="center"/>
              <w:rPr>
                <w:color w:val="000000"/>
                <w:vertAlign w:val="superscript"/>
                <w:lang w:val="en-US"/>
              </w:rPr>
            </w:pPr>
            <w:r w:rsidRPr="00926364">
              <w:rPr>
                <w:color w:val="000000"/>
                <w:lang w:val="en-US"/>
              </w:rPr>
              <w:t>49,2</w:t>
            </w:r>
          </w:p>
        </w:tc>
      </w:tr>
      <w:tr w:rsidR="00EE6B40" w:rsidRPr="00926364" w14:paraId="0C97ED90" w14:textId="77777777" w:rsidTr="006557B4">
        <w:trPr>
          <w:cantSplit/>
        </w:trPr>
        <w:tc>
          <w:tcPr>
            <w:tcW w:w="1857" w:type="dxa"/>
          </w:tcPr>
          <w:p w14:paraId="04DA0880" w14:textId="77777777" w:rsidR="00EE6B40" w:rsidRPr="00926364" w:rsidRDefault="00EE6B40" w:rsidP="00AF5D5C">
            <w:pPr>
              <w:keepNext/>
              <w:rPr>
                <w:color w:val="000000"/>
              </w:rPr>
            </w:pPr>
            <w:r w:rsidRPr="00926364">
              <w:rPr>
                <w:color w:val="000000"/>
              </w:rPr>
              <w:t xml:space="preserve">Keskimääräinen injektioiden lukumäärä (SD) </w:t>
            </w:r>
            <w:r w:rsidRPr="00926364">
              <w:rPr>
                <w:rFonts w:cs="Calibri"/>
                <w:bCs/>
                <w:iCs/>
              </w:rPr>
              <w:t>(kuukausina 0</w:t>
            </w:r>
            <w:r w:rsidRPr="00926364">
              <w:rPr>
                <w:rFonts w:cs="Calibri"/>
                <w:bCs/>
                <w:iCs/>
              </w:rPr>
              <w:noBreakHyphen/>
              <w:t>23)</w:t>
            </w:r>
          </w:p>
        </w:tc>
        <w:tc>
          <w:tcPr>
            <w:tcW w:w="1857" w:type="dxa"/>
            <w:vAlign w:val="center"/>
          </w:tcPr>
          <w:p w14:paraId="3B84CD20" w14:textId="77777777" w:rsidR="00EE6B40" w:rsidRPr="00926364" w:rsidRDefault="00EE6B40" w:rsidP="00AF5D5C">
            <w:pPr>
              <w:keepNext/>
              <w:jc w:val="center"/>
              <w:rPr>
                <w:color w:val="000000"/>
                <w:lang w:val="en-US"/>
              </w:rPr>
            </w:pPr>
            <w:r w:rsidRPr="00926364">
              <w:rPr>
                <w:color w:val="000000"/>
                <w:lang w:val="en-US"/>
              </w:rPr>
              <w:t>11,4</w:t>
            </w:r>
          </w:p>
          <w:p w14:paraId="70BE080F" w14:textId="77777777" w:rsidR="00EE6B40" w:rsidRPr="00926364" w:rsidRDefault="00EE6B40" w:rsidP="00AF5D5C">
            <w:pPr>
              <w:keepNext/>
              <w:jc w:val="center"/>
              <w:rPr>
                <w:color w:val="000000"/>
                <w:lang w:val="en-US"/>
              </w:rPr>
            </w:pPr>
            <w:r w:rsidRPr="00926364">
              <w:rPr>
                <w:color w:val="000000"/>
                <w:lang w:val="en-US"/>
              </w:rPr>
              <w:t>(5,81)</w:t>
            </w:r>
          </w:p>
        </w:tc>
        <w:tc>
          <w:tcPr>
            <w:tcW w:w="1857" w:type="dxa"/>
            <w:vAlign w:val="center"/>
          </w:tcPr>
          <w:p w14:paraId="45481392" w14:textId="77777777" w:rsidR="00EE6B40" w:rsidRPr="00926364" w:rsidRDefault="00EE6B40" w:rsidP="00AF5D5C">
            <w:pPr>
              <w:keepNext/>
              <w:jc w:val="center"/>
              <w:rPr>
                <w:color w:val="000000"/>
                <w:lang w:val="en-US"/>
              </w:rPr>
            </w:pPr>
            <w:r w:rsidRPr="00926364">
              <w:rPr>
                <w:color w:val="000000"/>
                <w:lang w:val="en-US"/>
              </w:rPr>
              <w:t>11,3 (6.02)</w:t>
            </w:r>
          </w:p>
        </w:tc>
        <w:tc>
          <w:tcPr>
            <w:tcW w:w="1858" w:type="dxa"/>
            <w:vAlign w:val="center"/>
          </w:tcPr>
          <w:p w14:paraId="7923A612" w14:textId="77777777" w:rsidR="00EE6B40" w:rsidRPr="00926364" w:rsidRDefault="00EE6B40" w:rsidP="00AF5D5C">
            <w:pPr>
              <w:keepNext/>
              <w:jc w:val="center"/>
              <w:rPr>
                <w:color w:val="000000"/>
                <w:vertAlign w:val="superscript"/>
                <w:lang w:val="en-US"/>
              </w:rPr>
            </w:pPr>
            <w:r w:rsidRPr="00926364">
              <w:rPr>
                <w:color w:val="000000"/>
                <w:lang w:val="en-US"/>
              </w:rPr>
              <w:t>N/A</w:t>
            </w:r>
          </w:p>
        </w:tc>
        <w:tc>
          <w:tcPr>
            <w:tcW w:w="1858" w:type="dxa"/>
            <w:vAlign w:val="center"/>
          </w:tcPr>
          <w:p w14:paraId="67A6FF2A" w14:textId="77777777" w:rsidR="00EE6B40" w:rsidRPr="00926364" w:rsidRDefault="00EE6B40" w:rsidP="00AF5D5C">
            <w:pPr>
              <w:keepNext/>
              <w:jc w:val="center"/>
              <w:rPr>
                <w:color w:val="000000"/>
                <w:vertAlign w:val="superscript"/>
                <w:lang w:val="en-US"/>
              </w:rPr>
            </w:pPr>
            <w:r w:rsidRPr="00926364">
              <w:rPr>
                <w:color w:val="000000"/>
                <w:lang w:val="en-US"/>
              </w:rPr>
              <w:t>13,1 (6,39)</w:t>
            </w:r>
          </w:p>
        </w:tc>
      </w:tr>
      <w:tr w:rsidR="00EE6B40" w:rsidRPr="00926364" w14:paraId="53855E9B" w14:textId="77777777" w:rsidTr="006557B4">
        <w:trPr>
          <w:cantSplit/>
        </w:trPr>
        <w:tc>
          <w:tcPr>
            <w:tcW w:w="9287" w:type="dxa"/>
            <w:gridSpan w:val="5"/>
          </w:tcPr>
          <w:p w14:paraId="3B817817" w14:textId="77777777" w:rsidR="00EE6B40" w:rsidRPr="00926364" w:rsidRDefault="00EE6B40" w:rsidP="00AF5D5C">
            <w:pPr>
              <w:ind w:left="567" w:hanging="567"/>
              <w:rPr>
                <w:color w:val="000000"/>
              </w:rPr>
            </w:pPr>
            <w:r w:rsidRPr="00926364">
              <w:rPr>
                <w:color w:val="000000"/>
                <w:vertAlign w:val="superscript"/>
              </w:rPr>
              <w:t>a</w:t>
            </w:r>
            <w:r w:rsidRPr="00926364">
              <w:rPr>
                <w:color w:val="000000"/>
              </w:rPr>
              <w:tab/>
              <w:t>p &lt; 0,0001 molemmille vertailuille BRIGHTER-tutkimuksessa 6 kuukauden kohdalla: Lucentis 0,5 mg vs laser ja Lucentis 0,5 mg + laser vs pelkkä laser.</w:t>
            </w:r>
          </w:p>
          <w:p w14:paraId="70E8EED5" w14:textId="77777777" w:rsidR="00EE6B40" w:rsidRPr="00926364" w:rsidRDefault="00EE6B40" w:rsidP="00AF5D5C">
            <w:pPr>
              <w:ind w:left="567" w:hanging="567"/>
              <w:rPr>
                <w:color w:val="000000"/>
              </w:rPr>
            </w:pPr>
            <w:r w:rsidRPr="00926364">
              <w:rPr>
                <w:color w:val="000000"/>
                <w:vertAlign w:val="superscript"/>
              </w:rPr>
              <w:t>b</w:t>
            </w:r>
            <w:r w:rsidRPr="00926364">
              <w:rPr>
                <w:color w:val="000000"/>
              </w:rPr>
              <w:tab/>
              <w:t>p &lt; 0,0001 CRYSTAL-tutkimuksen nollahypoteesille, jossa keskimääräinen muutos 24 kuukauden kohdalla verrattuna lähtötilanteeseen olisi ollut 0.</w:t>
            </w:r>
          </w:p>
          <w:p w14:paraId="331F5179" w14:textId="77777777" w:rsidR="00EE6B40" w:rsidRPr="00926364" w:rsidDel="007C5466" w:rsidRDefault="00EE6B40" w:rsidP="00AF5D5C">
            <w:pPr>
              <w:ind w:left="567" w:hanging="567"/>
              <w:rPr>
                <w:color w:val="000000"/>
              </w:rPr>
            </w:pPr>
            <w:r w:rsidRPr="00926364">
              <w:rPr>
                <w:color w:val="000000"/>
              </w:rPr>
              <w:t>*</w:t>
            </w:r>
            <w:r w:rsidRPr="00926364">
              <w:rPr>
                <w:color w:val="000000"/>
              </w:rPr>
              <w:tab/>
              <w:t>Kuukaudesta 6 lähtien ranibitsumabi 0,5 mg –hoito sallittiin (24 potilasta hoidettiin pelkällä laserilla).</w:t>
            </w:r>
          </w:p>
        </w:tc>
      </w:tr>
    </w:tbl>
    <w:p w14:paraId="3E8B3D5F" w14:textId="77777777" w:rsidR="00EE6B40" w:rsidRPr="00926364" w:rsidRDefault="00EE6B40" w:rsidP="00AF5D5C">
      <w:pPr>
        <w:rPr>
          <w:noProof/>
          <w:szCs w:val="22"/>
        </w:rPr>
      </w:pPr>
    </w:p>
    <w:p w14:paraId="7EBE2FE9" w14:textId="6E62C1A1" w:rsidR="00EE6B40" w:rsidRPr="00926364" w:rsidRDefault="00EE6B40" w:rsidP="00AF5D5C">
      <w:pPr>
        <w:rPr>
          <w:color w:val="000000"/>
          <w:szCs w:val="22"/>
        </w:rPr>
      </w:pPr>
      <w:r w:rsidRPr="00926364">
        <w:rPr>
          <w:noProof/>
          <w:szCs w:val="22"/>
        </w:rPr>
        <w:t xml:space="preserve">BRIGHTER –tutkimuksessa 0,5 mg </w:t>
      </w:r>
      <w:r w:rsidRPr="00926364">
        <w:rPr>
          <w:color w:val="000000"/>
          <w:szCs w:val="22"/>
        </w:rPr>
        <w:t>ranibitsumabin teho laserhoitoon yhdistettynä oli vertailukelpoinen (non-inferior) ranibitsumabimonoterapian kanssa lähtötilanteesta 24 kuukauteen saakka (</w:t>
      </w:r>
      <w:r w:rsidRPr="00926364">
        <w:rPr>
          <w:color w:val="000000"/>
        </w:rPr>
        <w:t xml:space="preserve">95 % lv: </w:t>
      </w:r>
      <w:r w:rsidR="00EB09DF">
        <w:rPr>
          <w:color w:val="000000"/>
        </w:rPr>
        <w:t>[</w:t>
      </w:r>
      <w:r w:rsidRPr="00926364">
        <w:rPr>
          <w:color w:val="000000"/>
        </w:rPr>
        <w:t>-2,8</w:t>
      </w:r>
      <w:r w:rsidR="00EB09DF">
        <w:rPr>
          <w:color w:val="000000"/>
        </w:rPr>
        <w:t xml:space="preserve">; </w:t>
      </w:r>
      <w:r w:rsidRPr="00926364">
        <w:rPr>
          <w:color w:val="000000"/>
        </w:rPr>
        <w:t>1,4</w:t>
      </w:r>
      <w:r w:rsidR="00EB09DF">
        <w:rPr>
          <w:color w:val="000000"/>
        </w:rPr>
        <w:t>]</w:t>
      </w:r>
      <w:r w:rsidRPr="00926364">
        <w:rPr>
          <w:color w:val="000000"/>
          <w:szCs w:val="22"/>
        </w:rPr>
        <w:t>).</w:t>
      </w:r>
    </w:p>
    <w:p w14:paraId="61410C02" w14:textId="77777777" w:rsidR="00EE6B40" w:rsidRPr="00926364" w:rsidRDefault="00EE6B40" w:rsidP="00AF5D5C">
      <w:pPr>
        <w:rPr>
          <w:color w:val="000000"/>
          <w:szCs w:val="22"/>
        </w:rPr>
      </w:pPr>
    </w:p>
    <w:p w14:paraId="17768710" w14:textId="77777777" w:rsidR="00EE6B40" w:rsidRPr="00926364" w:rsidRDefault="00EE6B40" w:rsidP="00AF5D5C">
      <w:pPr>
        <w:rPr>
          <w:color w:val="000000"/>
          <w:szCs w:val="22"/>
        </w:rPr>
      </w:pPr>
      <w:r w:rsidRPr="00926364">
        <w:rPr>
          <w:color w:val="000000"/>
          <w:szCs w:val="22"/>
        </w:rPr>
        <w:t>Molemmissa tutkimuksissa havaittiin nopeaa ja tilastollisesti merkitsevää pienenemistä keskeisen makulan paksuudessa hoitokuukautena 1. Tämä vaste säilyi kuukauteen 24 saakka.</w:t>
      </w:r>
    </w:p>
    <w:p w14:paraId="39283E97" w14:textId="77777777" w:rsidR="00EE6B40" w:rsidRPr="00926364" w:rsidRDefault="00EE6B40" w:rsidP="00AF5D5C">
      <w:pPr>
        <w:rPr>
          <w:color w:val="000000"/>
          <w:szCs w:val="22"/>
        </w:rPr>
      </w:pPr>
    </w:p>
    <w:p w14:paraId="57F5EF29" w14:textId="77777777" w:rsidR="00EE6B40" w:rsidRPr="00926364" w:rsidRDefault="00EE6B40" w:rsidP="00AF5D5C">
      <w:pPr>
        <w:rPr>
          <w:color w:val="000000"/>
          <w:szCs w:val="22"/>
        </w:rPr>
      </w:pPr>
      <w:r w:rsidRPr="00926364">
        <w:rPr>
          <w:color w:val="000000"/>
          <w:szCs w:val="22"/>
        </w:rPr>
        <w:t>Ranibitsumabi-hoidon vaste oli riippumaton verkkokalvon iskemiasta. BRIGHTER –tutkimuksessa ranibitsumabimonoterapialla hoidetuilla potilailla 24 kuukauden kohdalla keskimääräinen muutos lähtötilanteeseen verrattuna oli +15,3 kirjainta potilailla, joilla oli iskemiaa (n = 46) ja +15,6 kirjainta potilailla, joilla ei ollut iskemiaa (n = 133). CRYSTAL –tutkimuksessa ranibitsumabimonoterapialla hoidetuilla potilailla keskimääräinen muutos lähtötilanteeseen verrattuna oli +15,0 kirjainta potilailla, joilla oli iskemiaa (n = 53) ja +11,5 kirjainta potilailla, joilla ei ollut iskemiaa (n = 300).</w:t>
      </w:r>
    </w:p>
    <w:p w14:paraId="10E4DC9A" w14:textId="77777777" w:rsidR="00EE6B40" w:rsidRPr="00926364" w:rsidRDefault="00EE6B40" w:rsidP="00AF5D5C">
      <w:pPr>
        <w:rPr>
          <w:color w:val="000000"/>
          <w:szCs w:val="22"/>
        </w:rPr>
      </w:pPr>
    </w:p>
    <w:p w14:paraId="36EFB838" w14:textId="77777777" w:rsidR="00EE6B40" w:rsidRPr="00926364" w:rsidRDefault="00EE6B40" w:rsidP="00AF5D5C">
      <w:pPr>
        <w:rPr>
          <w:color w:val="000000"/>
          <w:szCs w:val="22"/>
        </w:rPr>
      </w:pPr>
      <w:r w:rsidRPr="00926364">
        <w:rPr>
          <w:color w:val="000000"/>
          <w:szCs w:val="22"/>
        </w:rPr>
        <w:t xml:space="preserve">BRIGHTER ja CRYSTAL –tutkimuksissa näkökykyä parantava vaikutus saavutettiin kaikilla </w:t>
      </w:r>
      <w:r w:rsidRPr="00926364">
        <w:rPr>
          <w:noProof/>
          <w:szCs w:val="22"/>
        </w:rPr>
        <w:t xml:space="preserve">0,5 mg </w:t>
      </w:r>
      <w:r w:rsidRPr="00926364">
        <w:rPr>
          <w:color w:val="000000"/>
          <w:szCs w:val="22"/>
        </w:rPr>
        <w:t xml:space="preserve">ranibitsumabimonoterapialla hoidetuilla potilailla riippumatta sairauden kestosta. Potilailla, joiden sairaus oli kestänyt &lt; 3 kuukautta havaittiin näöntarkkuuden parantuneen kuukautena 1 BRIGHTER –tutkimuksessa 13,3 ja CRYSTAL –tutkimuksessa 10,0 kirjainta, ja vastaavasti kuukautena 24 BRIGHTER –tutkimuksessa 17,7 ja CRYSTAL –tutkimuksessa 13,2 kirjainta. Vastaava näöntarkkuuden paraneminen potilailla, joiden sairaus oli kestänyt </w:t>
      </w:r>
      <w:r w:rsidRPr="00926364">
        <w:rPr>
          <w:iCs/>
          <w:szCs w:val="22"/>
        </w:rPr>
        <w:t xml:space="preserve">≥12 kuukautta, oli </w:t>
      </w:r>
      <w:r w:rsidRPr="00926364">
        <w:rPr>
          <w:color w:val="000000"/>
          <w:szCs w:val="22"/>
        </w:rPr>
        <w:t>BRIGHTER –tutkimuksessa 8,6 ja CRYSTAL –tutkimuksessa 8,4 kirjainta. Hoidon aloittamista pitäisi harkita diagnoosihetkellä.</w:t>
      </w:r>
    </w:p>
    <w:p w14:paraId="257AFFA2" w14:textId="77777777" w:rsidR="00EE6B40" w:rsidRPr="00926364" w:rsidRDefault="00EE6B40" w:rsidP="00AF5D5C">
      <w:pPr>
        <w:rPr>
          <w:color w:val="000000"/>
          <w:szCs w:val="22"/>
        </w:rPr>
      </w:pPr>
    </w:p>
    <w:p w14:paraId="7AADA1AB" w14:textId="77777777" w:rsidR="00EE6B40" w:rsidRPr="00926364" w:rsidRDefault="00EE6B40" w:rsidP="00AF5D5C">
      <w:pPr>
        <w:rPr>
          <w:noProof/>
          <w:szCs w:val="22"/>
        </w:rPr>
      </w:pPr>
      <w:r w:rsidRPr="00926364">
        <w:rPr>
          <w:color w:val="000000"/>
          <w:szCs w:val="22"/>
        </w:rPr>
        <w:t>Ranibitsumabin 24 kuukautta kestäneissä tutkimuksissa osoitettu pitkäaikaisturvallisuusprofiili on yhdenmukainen Lucentis-valmisteen tunnetun turvallisuusprofiilin kanssa.</w:t>
      </w:r>
    </w:p>
    <w:p w14:paraId="722029AF" w14:textId="77777777" w:rsidR="00071870" w:rsidRPr="00926364" w:rsidRDefault="00071870" w:rsidP="00AF5D5C">
      <w:pPr>
        <w:rPr>
          <w:noProof/>
          <w:szCs w:val="22"/>
        </w:rPr>
      </w:pPr>
    </w:p>
    <w:p w14:paraId="56EC157C" w14:textId="77777777" w:rsidR="00071870" w:rsidRPr="009519C5" w:rsidRDefault="00071870" w:rsidP="00AF5D5C">
      <w:pPr>
        <w:keepNext/>
        <w:rPr>
          <w:noProof/>
          <w:szCs w:val="22"/>
          <w:u w:val="single"/>
        </w:rPr>
      </w:pPr>
      <w:r w:rsidRPr="009519C5">
        <w:rPr>
          <w:noProof/>
          <w:szCs w:val="22"/>
          <w:u w:val="single"/>
        </w:rPr>
        <w:t>Pediatriset potilaat</w:t>
      </w:r>
    </w:p>
    <w:p w14:paraId="3A011A14" w14:textId="77777777" w:rsidR="00A43C0F" w:rsidRDefault="00A43C0F" w:rsidP="00AF5D5C">
      <w:pPr>
        <w:keepNext/>
        <w:rPr>
          <w:noProof/>
          <w:szCs w:val="22"/>
        </w:rPr>
      </w:pPr>
    </w:p>
    <w:p w14:paraId="5752378C" w14:textId="532A5AA2" w:rsidR="00071870" w:rsidRPr="00926364" w:rsidRDefault="00071870" w:rsidP="00AF5D5C">
      <w:pPr>
        <w:rPr>
          <w:noProof/>
          <w:szCs w:val="22"/>
        </w:rPr>
      </w:pPr>
      <w:r w:rsidRPr="00926364">
        <w:rPr>
          <w:noProof/>
          <w:szCs w:val="22"/>
        </w:rPr>
        <w:t xml:space="preserve">Ranibitsumabin </w:t>
      </w:r>
      <w:r w:rsidR="00E04056">
        <w:rPr>
          <w:noProof/>
          <w:szCs w:val="22"/>
        </w:rPr>
        <w:t xml:space="preserve">(0,5 mg esitäytetyssä ruiskussa) </w:t>
      </w:r>
      <w:r w:rsidRPr="00926364">
        <w:rPr>
          <w:noProof/>
          <w:szCs w:val="22"/>
        </w:rPr>
        <w:t xml:space="preserve">turvallisuutta ja tehoa ei ole </w:t>
      </w:r>
      <w:r w:rsidR="00E04056">
        <w:rPr>
          <w:noProof/>
          <w:szCs w:val="22"/>
        </w:rPr>
        <w:t>tutkittu</w:t>
      </w:r>
      <w:r w:rsidR="00430DA2">
        <w:rPr>
          <w:noProof/>
        </w:rPr>
        <w:t xml:space="preserve"> </w:t>
      </w:r>
      <w:r w:rsidRPr="00926364">
        <w:rPr>
          <w:noProof/>
          <w:szCs w:val="22"/>
        </w:rPr>
        <w:t>lapsipotilailla.</w:t>
      </w:r>
    </w:p>
    <w:p w14:paraId="0829DE3D" w14:textId="77777777" w:rsidR="00071870" w:rsidRPr="00926364" w:rsidRDefault="00071870" w:rsidP="00AF5D5C">
      <w:pPr>
        <w:rPr>
          <w:noProof/>
          <w:szCs w:val="22"/>
        </w:rPr>
      </w:pPr>
    </w:p>
    <w:p w14:paraId="493F7E9C" w14:textId="692997E7" w:rsidR="00071870" w:rsidRPr="00926364" w:rsidRDefault="00071870" w:rsidP="00AF5D5C">
      <w:pPr>
        <w:tabs>
          <w:tab w:val="left" w:pos="2694"/>
        </w:tabs>
        <w:rPr>
          <w:color w:val="000000"/>
          <w:szCs w:val="22"/>
        </w:rPr>
      </w:pPr>
      <w:r w:rsidRPr="00926364">
        <w:rPr>
          <w:noProof/>
          <w:szCs w:val="22"/>
        </w:rPr>
        <w:t xml:space="preserve">Euroopan lääkevirasto on myöntänyt vapautuksen </w:t>
      </w:r>
      <w:r w:rsidRPr="00926364">
        <w:rPr>
          <w:color w:val="000000"/>
          <w:szCs w:val="22"/>
          <w:lang w:eastAsia="en-GB"/>
        </w:rPr>
        <w:t>velvoitteesta</w:t>
      </w:r>
      <w:r w:rsidRPr="00926364">
        <w:rPr>
          <w:noProof/>
          <w:szCs w:val="22"/>
        </w:rPr>
        <w:t xml:space="preserve"> toimittaa tutkimustulokset Lucentis</w:t>
      </w:r>
      <w:r w:rsidR="00794473">
        <w:rPr>
          <w:noProof/>
          <w:szCs w:val="22"/>
        </w:rPr>
        <w:t>-valm</w:t>
      </w:r>
      <w:r w:rsidRPr="00926364">
        <w:rPr>
          <w:noProof/>
          <w:szCs w:val="22"/>
        </w:rPr>
        <w:t>i</w:t>
      </w:r>
      <w:r w:rsidR="00794473">
        <w:rPr>
          <w:noProof/>
          <w:szCs w:val="22"/>
        </w:rPr>
        <w:t>stee</w:t>
      </w:r>
      <w:r w:rsidRPr="00926364">
        <w:rPr>
          <w:noProof/>
          <w:szCs w:val="22"/>
        </w:rPr>
        <w:t>n käytöstä neovaskulaarise</w:t>
      </w:r>
      <w:r w:rsidR="00794473">
        <w:rPr>
          <w:noProof/>
          <w:szCs w:val="22"/>
        </w:rPr>
        <w:t>n</w:t>
      </w:r>
      <w:r w:rsidRPr="00926364">
        <w:rPr>
          <w:noProof/>
          <w:szCs w:val="22"/>
        </w:rPr>
        <w:t xml:space="preserve"> </w:t>
      </w:r>
      <w:r w:rsidRPr="00926364">
        <w:rPr>
          <w:color w:val="000000"/>
          <w:szCs w:val="22"/>
        </w:rPr>
        <w:t>verkkokalvon makulan rappeuma</w:t>
      </w:r>
      <w:r w:rsidR="00794473">
        <w:rPr>
          <w:color w:val="000000"/>
          <w:szCs w:val="22"/>
        </w:rPr>
        <w:t>n</w:t>
      </w:r>
      <w:r w:rsidRPr="00926364">
        <w:rPr>
          <w:color w:val="000000"/>
          <w:szCs w:val="22"/>
        </w:rPr>
        <w:t xml:space="preserve"> (AMD), </w:t>
      </w:r>
      <w:r w:rsidRPr="00926364">
        <w:rPr>
          <w:noProof/>
          <w:szCs w:val="22"/>
        </w:rPr>
        <w:t>diabeettise</w:t>
      </w:r>
      <w:r w:rsidR="0063480C">
        <w:rPr>
          <w:noProof/>
          <w:szCs w:val="22"/>
        </w:rPr>
        <w:t>n</w:t>
      </w:r>
      <w:r w:rsidRPr="00926364">
        <w:rPr>
          <w:noProof/>
          <w:szCs w:val="22"/>
        </w:rPr>
        <w:t xml:space="preserve"> makulaturvotukse</w:t>
      </w:r>
      <w:r w:rsidR="0063480C">
        <w:rPr>
          <w:noProof/>
          <w:szCs w:val="22"/>
        </w:rPr>
        <w:t>n</w:t>
      </w:r>
      <w:r w:rsidRPr="00926364">
        <w:rPr>
          <w:noProof/>
          <w:szCs w:val="22"/>
        </w:rPr>
        <w:t xml:space="preserve"> (DME)</w:t>
      </w:r>
      <w:r w:rsidR="0063480C">
        <w:rPr>
          <w:noProof/>
          <w:szCs w:val="22"/>
        </w:rPr>
        <w:t>,</w:t>
      </w:r>
      <w:r w:rsidRPr="00926364">
        <w:rPr>
          <w:noProof/>
          <w:szCs w:val="22"/>
        </w:rPr>
        <w:t xml:space="preserve"> </w:t>
      </w:r>
      <w:r w:rsidRPr="00926364">
        <w:rPr>
          <w:color w:val="000000"/>
          <w:szCs w:val="22"/>
        </w:rPr>
        <w:t>verkkokalvon laskimotukoksesta (RVO) johtuvan makulaturvotuksen</w:t>
      </w:r>
      <w:r w:rsidR="0063480C">
        <w:rPr>
          <w:color w:val="000000"/>
          <w:szCs w:val="22"/>
        </w:rPr>
        <w:t>, tai</w:t>
      </w:r>
      <w:r w:rsidRPr="00926364">
        <w:rPr>
          <w:color w:val="000000"/>
          <w:szCs w:val="22"/>
        </w:rPr>
        <w:t xml:space="preserve"> silmän suonikalvon uudissuonittumisen (CNV) aiheuttama</w:t>
      </w:r>
      <w:r w:rsidR="00794473">
        <w:rPr>
          <w:color w:val="000000"/>
          <w:szCs w:val="22"/>
        </w:rPr>
        <w:t>n</w:t>
      </w:r>
      <w:r w:rsidRPr="00926364">
        <w:rPr>
          <w:color w:val="000000"/>
          <w:szCs w:val="22"/>
        </w:rPr>
        <w:t xml:space="preserve"> näkökyvyn heikkenemise</w:t>
      </w:r>
      <w:r w:rsidR="00794473">
        <w:rPr>
          <w:color w:val="000000"/>
          <w:szCs w:val="22"/>
        </w:rPr>
        <w:t>n</w:t>
      </w:r>
      <w:r w:rsidRPr="00926364">
        <w:rPr>
          <w:color w:val="000000"/>
          <w:szCs w:val="22"/>
        </w:rPr>
        <w:t xml:space="preserve"> </w:t>
      </w:r>
      <w:r w:rsidR="004F41F6">
        <w:rPr>
          <w:color w:val="000000"/>
          <w:szCs w:val="22"/>
        </w:rPr>
        <w:t>j</w:t>
      </w:r>
      <w:r w:rsidR="0063480C">
        <w:rPr>
          <w:color w:val="000000"/>
          <w:szCs w:val="22"/>
        </w:rPr>
        <w:t>a diabeettise</w:t>
      </w:r>
      <w:r w:rsidR="00794473">
        <w:rPr>
          <w:color w:val="000000"/>
          <w:szCs w:val="22"/>
        </w:rPr>
        <w:t>n</w:t>
      </w:r>
      <w:r w:rsidR="0063480C">
        <w:rPr>
          <w:color w:val="000000"/>
          <w:szCs w:val="22"/>
        </w:rPr>
        <w:t xml:space="preserve"> retinopatia</w:t>
      </w:r>
      <w:r w:rsidR="00794473">
        <w:rPr>
          <w:color w:val="000000"/>
          <w:szCs w:val="22"/>
        </w:rPr>
        <w:t>n hoido</w:t>
      </w:r>
      <w:r w:rsidR="0063480C">
        <w:rPr>
          <w:color w:val="000000"/>
          <w:szCs w:val="22"/>
        </w:rPr>
        <w:t>ssa</w:t>
      </w:r>
      <w:r w:rsidR="0063480C" w:rsidRPr="00926364">
        <w:rPr>
          <w:noProof/>
          <w:szCs w:val="22"/>
        </w:rPr>
        <w:t xml:space="preserve"> </w:t>
      </w:r>
      <w:r w:rsidRPr="00926364">
        <w:rPr>
          <w:noProof/>
          <w:szCs w:val="22"/>
        </w:rPr>
        <w:t>kaik</w:t>
      </w:r>
      <w:r w:rsidR="00794473">
        <w:rPr>
          <w:noProof/>
          <w:szCs w:val="22"/>
        </w:rPr>
        <w:t>issa</w:t>
      </w:r>
      <w:r w:rsidRPr="00926364">
        <w:rPr>
          <w:noProof/>
          <w:szCs w:val="22"/>
        </w:rPr>
        <w:t xml:space="preserve"> pediatris</w:t>
      </w:r>
      <w:r w:rsidR="00794473">
        <w:rPr>
          <w:noProof/>
          <w:szCs w:val="22"/>
        </w:rPr>
        <w:t>issa</w:t>
      </w:r>
      <w:r w:rsidRPr="00926364">
        <w:rPr>
          <w:noProof/>
          <w:szCs w:val="22"/>
        </w:rPr>
        <w:t xml:space="preserve"> potilasryhmi</w:t>
      </w:r>
      <w:r w:rsidR="00794473">
        <w:rPr>
          <w:noProof/>
          <w:szCs w:val="22"/>
        </w:rPr>
        <w:t>ssä</w:t>
      </w:r>
      <w:r w:rsidRPr="00926364">
        <w:rPr>
          <w:noProof/>
          <w:szCs w:val="22"/>
        </w:rPr>
        <w:t xml:space="preserve"> (ks. koh</w:t>
      </w:r>
      <w:r w:rsidR="00794473">
        <w:rPr>
          <w:noProof/>
          <w:szCs w:val="22"/>
        </w:rPr>
        <w:t>das</w:t>
      </w:r>
      <w:r w:rsidRPr="00926364">
        <w:rPr>
          <w:noProof/>
          <w:szCs w:val="22"/>
        </w:rPr>
        <w:t>ta</w:t>
      </w:r>
      <w:r w:rsidR="00DA07BA">
        <w:rPr>
          <w:noProof/>
          <w:szCs w:val="22"/>
        </w:rPr>
        <w:t> </w:t>
      </w:r>
      <w:r w:rsidRPr="00926364">
        <w:rPr>
          <w:noProof/>
          <w:szCs w:val="22"/>
        </w:rPr>
        <w:t>4.2 ohjeet käytöstä pediatristen potilaiden hoidossa).</w:t>
      </w:r>
    </w:p>
    <w:p w14:paraId="23E90635" w14:textId="77777777" w:rsidR="00071870" w:rsidRPr="00926364" w:rsidRDefault="00071870" w:rsidP="00AF5D5C">
      <w:pPr>
        <w:suppressAutoHyphens/>
        <w:rPr>
          <w:color w:val="000000"/>
          <w:szCs w:val="22"/>
        </w:rPr>
      </w:pPr>
    </w:p>
    <w:p w14:paraId="3D9FE96F" w14:textId="77777777" w:rsidR="00071870" w:rsidRPr="00926364" w:rsidRDefault="00071870" w:rsidP="00AF5D5C">
      <w:pPr>
        <w:keepNext/>
        <w:suppressAutoHyphens/>
        <w:ind w:left="567" w:hanging="567"/>
        <w:rPr>
          <w:noProof/>
          <w:color w:val="000000"/>
        </w:rPr>
      </w:pPr>
      <w:r w:rsidRPr="00926364">
        <w:rPr>
          <w:b/>
          <w:noProof/>
          <w:color w:val="000000"/>
        </w:rPr>
        <w:t>5.2</w:t>
      </w:r>
      <w:r w:rsidRPr="00926364">
        <w:rPr>
          <w:b/>
          <w:noProof/>
          <w:color w:val="000000"/>
        </w:rPr>
        <w:tab/>
        <w:t>Farmakokinetiikka</w:t>
      </w:r>
    </w:p>
    <w:p w14:paraId="3ACB1A6C" w14:textId="77777777" w:rsidR="00071870" w:rsidRPr="00926364" w:rsidRDefault="00071870" w:rsidP="00AF5D5C">
      <w:pPr>
        <w:keepNext/>
        <w:suppressAutoHyphens/>
        <w:rPr>
          <w:noProof/>
          <w:color w:val="000000"/>
        </w:rPr>
      </w:pPr>
    </w:p>
    <w:p w14:paraId="1CC16592" w14:textId="77777777" w:rsidR="00071870" w:rsidRPr="00926364" w:rsidRDefault="00071870" w:rsidP="00AF5D5C">
      <w:pPr>
        <w:rPr>
          <w:color w:val="000000"/>
          <w:szCs w:val="22"/>
        </w:rPr>
      </w:pPr>
      <w:r w:rsidRPr="00926364">
        <w:rPr>
          <w:color w:val="000000"/>
          <w:szCs w:val="22"/>
        </w:rPr>
        <w:t>Kuukausittain annetun Lucentis-intravitreaalihoidon jälkeen neovaskulaarista AMD:tä sairastavien potilaiden seerumin ranibitsumabipitoisuudet olivat yleensä alhaiset ja huippupitoisuus (C</w:t>
      </w:r>
      <w:r w:rsidRPr="00926364">
        <w:rPr>
          <w:color w:val="000000"/>
          <w:szCs w:val="22"/>
          <w:vertAlign w:val="subscript"/>
        </w:rPr>
        <w:t>max</w:t>
      </w:r>
      <w:r w:rsidRPr="00926364">
        <w:rPr>
          <w:color w:val="000000"/>
          <w:szCs w:val="22"/>
        </w:rPr>
        <w:t>) yleensä pienempi kuin ranibitsumabipitoisuus, joka tarvitaan estämään VEGF:n biologista aktiivisuutta 50 prosentilla (11</w:t>
      </w:r>
      <w:r w:rsidRPr="00926364">
        <w:rPr>
          <w:color w:val="000000"/>
          <w:szCs w:val="22"/>
        </w:rPr>
        <w:noBreakHyphen/>
        <w:t xml:space="preserve">27 ng/ml, joka on määritetty soluproliferaatiokokeessa </w:t>
      </w:r>
      <w:r w:rsidRPr="00926364">
        <w:rPr>
          <w:i/>
          <w:color w:val="000000"/>
          <w:szCs w:val="22"/>
        </w:rPr>
        <w:t>in vitro</w:t>
      </w:r>
      <w:r w:rsidRPr="00926364">
        <w:rPr>
          <w:color w:val="000000"/>
          <w:szCs w:val="22"/>
        </w:rPr>
        <w:t>). Huippupitoisuus (C</w:t>
      </w:r>
      <w:r w:rsidRPr="00926364">
        <w:rPr>
          <w:color w:val="000000"/>
          <w:szCs w:val="22"/>
          <w:vertAlign w:val="subscript"/>
        </w:rPr>
        <w:t>max</w:t>
      </w:r>
      <w:r w:rsidRPr="00926364">
        <w:rPr>
          <w:color w:val="000000"/>
          <w:szCs w:val="22"/>
        </w:rPr>
        <w:t>) oli annosriippuvainen annosvälillä 0,05</w:t>
      </w:r>
      <w:r w:rsidRPr="00926364">
        <w:rPr>
          <w:color w:val="000000"/>
          <w:szCs w:val="22"/>
        </w:rPr>
        <w:noBreakHyphen/>
        <w:t>1,0 mg/silmä. Seerumin lääkepitoisuudet rajallisella määrällä diabeettista makulaturvotusta sairastavilla potilailla viittasivat siihen, että hieman suurempaa systeemistä altistusta ei voida sulkea pois verrattaessa neovaskulaarista AMD:tä sairastaviin potilaisiin. RVO-potilailla ranibitsumabipitoisuudet seerumissa olivat samankaltaiset tai hieman korkeammat kuin kosteaa AMD:tä sairastavilla potilailla.</w:t>
      </w:r>
    </w:p>
    <w:p w14:paraId="42625EB1" w14:textId="77777777" w:rsidR="00071870" w:rsidRPr="00926364" w:rsidRDefault="00071870" w:rsidP="00AF5D5C">
      <w:pPr>
        <w:rPr>
          <w:color w:val="000000"/>
          <w:szCs w:val="22"/>
        </w:rPr>
      </w:pPr>
    </w:p>
    <w:p w14:paraId="52D77F2C" w14:textId="77777777" w:rsidR="00071870" w:rsidRPr="00926364" w:rsidRDefault="00071870" w:rsidP="00AF5D5C">
      <w:pPr>
        <w:rPr>
          <w:color w:val="000000"/>
          <w:szCs w:val="22"/>
        </w:rPr>
      </w:pPr>
      <w:r w:rsidRPr="00926364">
        <w:rPr>
          <w:color w:val="000000"/>
          <w:szCs w:val="22"/>
        </w:rPr>
        <w:t>Ranibitsumabin keskimääräinen puoliintumisaika oli lasiaisessa noin 9 vuorokautta tutkimuksen mukaan, joka perustui populaatiofarmakokinetiikkaan ja ranibitsumabin poistumiseen seerumista hoidettaessa neovaskulaarista AMD:tä sairastavia potilaita 0,5 mg annoksella. Kuukausittaisella intravitreaaliannoksella 0,5 mg/silmä ranibitsumabin huippupitoisuus (C</w:t>
      </w:r>
      <w:r w:rsidRPr="00926364">
        <w:rPr>
          <w:color w:val="000000"/>
          <w:szCs w:val="22"/>
          <w:vertAlign w:val="subscript"/>
        </w:rPr>
        <w:t>max</w:t>
      </w:r>
      <w:r w:rsidRPr="00926364">
        <w:rPr>
          <w:color w:val="000000"/>
          <w:szCs w:val="22"/>
        </w:rPr>
        <w:t>) saavutettiin seerumissa noin vuorokauden kuluttua annosta. Huippupitoisuuden ennustetaan olevan yleensä 0,79</w:t>
      </w:r>
      <w:r w:rsidRPr="00926364">
        <w:rPr>
          <w:color w:val="000000"/>
          <w:szCs w:val="22"/>
        </w:rPr>
        <w:noBreakHyphen/>
        <w:t>2,90 ng/ml ja pienimmän pitoisuuden (C</w:t>
      </w:r>
      <w:r w:rsidRPr="00926364">
        <w:rPr>
          <w:color w:val="000000"/>
          <w:szCs w:val="22"/>
          <w:vertAlign w:val="subscript"/>
        </w:rPr>
        <w:t>min</w:t>
      </w:r>
      <w:r w:rsidRPr="00926364">
        <w:rPr>
          <w:color w:val="000000"/>
          <w:szCs w:val="22"/>
        </w:rPr>
        <w:t>) yleensä 0,07</w:t>
      </w:r>
      <w:r w:rsidRPr="00926364">
        <w:rPr>
          <w:color w:val="000000"/>
          <w:szCs w:val="22"/>
        </w:rPr>
        <w:noBreakHyphen/>
        <w:t>0,49 ng/ml. Seerumin ranibitsumabipitoisuuden arvioidaan olevan noin 90 000 kertaa pienempi kuin lasiaisen ranibitsumabipitoisuus.</w:t>
      </w:r>
    </w:p>
    <w:p w14:paraId="303690C7" w14:textId="77777777" w:rsidR="00071870" w:rsidRPr="00926364" w:rsidRDefault="00071870" w:rsidP="00AF5D5C">
      <w:pPr>
        <w:rPr>
          <w:color w:val="000000"/>
          <w:szCs w:val="22"/>
        </w:rPr>
      </w:pPr>
    </w:p>
    <w:p w14:paraId="385CFB4F" w14:textId="77777777" w:rsidR="00071870" w:rsidRPr="00926364" w:rsidRDefault="00071870" w:rsidP="00AF5D5C">
      <w:pPr>
        <w:rPr>
          <w:color w:val="000000"/>
          <w:szCs w:val="22"/>
        </w:rPr>
      </w:pPr>
      <w:r w:rsidRPr="00926364">
        <w:rPr>
          <w:color w:val="000000"/>
          <w:szCs w:val="22"/>
        </w:rPr>
        <w:t>Munuaisten vajaatoiminta: Lucentis-valmisteen farmakokinetiikasta ei ole tehty varsinaisia tutkimuksia munuaisten vajaatoimintaa sairastavilla potilailla. Kosteaa AMD:tä sairastavilla potilailla suoritetussa populaatiofarmakokineettisessa analyysissä 68 % (136 potilasta 200:sta) potilaista sairasti munuaisten vajaatoimintaa (46,5 % lievää [50</w:t>
      </w:r>
      <w:r w:rsidRPr="00926364">
        <w:rPr>
          <w:color w:val="000000"/>
          <w:szCs w:val="22"/>
        </w:rPr>
        <w:noBreakHyphen/>
        <w:t>80 ml/min], 20 % kohtalaisen vaikeaa [30</w:t>
      </w:r>
      <w:r w:rsidRPr="00926364">
        <w:rPr>
          <w:color w:val="000000"/>
          <w:szCs w:val="22"/>
        </w:rPr>
        <w:noBreakHyphen/>
        <w:t>50 ml/min] ja 1,5 % vakavaa [&lt; 30 ml/min]). RVO-potilaista 48,2 %:lla (253 potilaalla 525:stä) potilaista oli munuaisten vajaatoiminta (joista 36,4 %:lla lievä; 9,5 %:lla keskivaikea ja 2,3 %:lla vaikea). Systeeminen puhdistuma oli hieman pienempi, mutta ei kliinisesti merkittävästi.</w:t>
      </w:r>
    </w:p>
    <w:p w14:paraId="6221D772" w14:textId="77777777" w:rsidR="00071870" w:rsidRPr="00926364" w:rsidRDefault="00071870" w:rsidP="00AF5D5C">
      <w:pPr>
        <w:rPr>
          <w:color w:val="000000"/>
          <w:szCs w:val="22"/>
        </w:rPr>
      </w:pPr>
    </w:p>
    <w:p w14:paraId="475310C6" w14:textId="77777777" w:rsidR="00071870" w:rsidRPr="00926364" w:rsidRDefault="00071870" w:rsidP="00AF5D5C">
      <w:pPr>
        <w:rPr>
          <w:color w:val="000000"/>
          <w:szCs w:val="22"/>
        </w:rPr>
      </w:pPr>
      <w:r w:rsidRPr="00926364">
        <w:rPr>
          <w:color w:val="000000"/>
          <w:szCs w:val="22"/>
        </w:rPr>
        <w:t>Maksan vajaatoiminta: Lucentis-valmisteen farmakokinetiikasta ei ole tehty varsinaisia tutkimuksia maksan vajaatoimintaa sairastavilla potilailla.</w:t>
      </w:r>
    </w:p>
    <w:p w14:paraId="58B74608" w14:textId="77777777" w:rsidR="00071870" w:rsidRPr="00926364" w:rsidRDefault="00071870" w:rsidP="00AF5D5C">
      <w:pPr>
        <w:suppressAutoHyphens/>
        <w:rPr>
          <w:noProof/>
          <w:color w:val="000000"/>
        </w:rPr>
      </w:pPr>
    </w:p>
    <w:p w14:paraId="0A069366" w14:textId="77777777" w:rsidR="00071870" w:rsidRPr="00926364" w:rsidRDefault="00071870" w:rsidP="00AF5D5C">
      <w:pPr>
        <w:keepNext/>
        <w:suppressAutoHyphens/>
        <w:ind w:left="567" w:hanging="567"/>
        <w:rPr>
          <w:noProof/>
          <w:color w:val="000000"/>
        </w:rPr>
      </w:pPr>
      <w:r w:rsidRPr="00926364">
        <w:rPr>
          <w:b/>
          <w:noProof/>
          <w:color w:val="000000"/>
        </w:rPr>
        <w:t>5.3</w:t>
      </w:r>
      <w:r w:rsidRPr="00926364">
        <w:rPr>
          <w:b/>
          <w:noProof/>
          <w:color w:val="000000"/>
        </w:rPr>
        <w:tab/>
        <w:t>Prekliiniset tiedot turvallisuudesta</w:t>
      </w:r>
    </w:p>
    <w:p w14:paraId="39517883" w14:textId="77777777" w:rsidR="00071870" w:rsidRPr="00926364" w:rsidRDefault="00071870" w:rsidP="00AF5D5C">
      <w:pPr>
        <w:keepNext/>
        <w:suppressAutoHyphens/>
        <w:rPr>
          <w:noProof/>
          <w:color w:val="000000"/>
        </w:rPr>
      </w:pPr>
    </w:p>
    <w:p w14:paraId="058905DF" w14:textId="77777777" w:rsidR="00071870" w:rsidRPr="00926364" w:rsidRDefault="00071870" w:rsidP="00AF5D5C">
      <w:pPr>
        <w:rPr>
          <w:color w:val="000000"/>
          <w:szCs w:val="22"/>
        </w:rPr>
      </w:pPr>
      <w:r w:rsidRPr="00926364">
        <w:rPr>
          <w:color w:val="000000"/>
          <w:szCs w:val="22"/>
        </w:rPr>
        <w:t>Kun ranibitsumabia annettiin makaki-apinoille molempiin silmiin intravitreaalisesti annoksina 0,25</w:t>
      </w:r>
      <w:r w:rsidRPr="00926364">
        <w:rPr>
          <w:color w:val="000000"/>
          <w:szCs w:val="22"/>
        </w:rPr>
        <w:noBreakHyphen/>
        <w:t>2,0 mg/silmä joka toinen viikko enintään 26 viikon ajan, se aiheutti silmiin annosriippuvaisia vaikutuksia.</w:t>
      </w:r>
    </w:p>
    <w:p w14:paraId="74B2EC0A" w14:textId="77777777" w:rsidR="00071870" w:rsidRPr="00926364" w:rsidRDefault="00071870" w:rsidP="00AF5D5C">
      <w:pPr>
        <w:rPr>
          <w:color w:val="000000"/>
          <w:szCs w:val="22"/>
        </w:rPr>
      </w:pPr>
    </w:p>
    <w:p w14:paraId="0F162609" w14:textId="77777777" w:rsidR="00071870" w:rsidRPr="00926364" w:rsidRDefault="00071870" w:rsidP="00AF5D5C">
      <w:pPr>
        <w:rPr>
          <w:color w:val="000000"/>
          <w:szCs w:val="22"/>
        </w:rPr>
      </w:pPr>
      <w:r w:rsidRPr="00926364">
        <w:rPr>
          <w:color w:val="000000"/>
          <w:szCs w:val="22"/>
        </w:rPr>
        <w:t>Intraokulaarisessa annossa etukammion valotie ja solut lisääntyivät annosriippuvaisesti, ja tämän lisääntymisen huippu oli kaksi päivää injektiosta. Tulehdusvasteen voimakkuus lievenee yleensä seuraavien injektioiden myötä tai toipumisvaiheessa. Silmän takaosassa havaittiin lasiaissolujen infiltraatiota ja lasiaissamentumia, jotka näyttivät olevan annoksen suuruudesta riippuvaisia, ja joita yleensä esiintyi hoitojakson loppuun asti. Lasiaistulehdukset pahenivat 26 viikkoa kestäneessä tutkimuksessa injektiomäärien myötä. Toipumisen jälkeen niiden havaittiin kuitenkin hävinneen. Silmän takaosan tulehduksen ajoitus ja luonne näyttäisi viittaavan immuunivälitteiseen vasta-ainevasteeseen, joka voi olla kliinisesti merkityksetöntä. Joillakin eläimillä havaittiin kaihin kehittymistä suhteellisen pitkään kestäneen vakavan tulehduksen jälkeen, mikä näyttäisi viittaavan siihen, että linssin muutokset olivat seurausta vakavasta tulehduksesta. Intravitreaalisen injektion jälkeen havaittiin annoksesta riippumatta ohimenevää silmänpaineen nousua.</w:t>
      </w:r>
    </w:p>
    <w:p w14:paraId="5FBDD80C" w14:textId="77777777" w:rsidR="00071870" w:rsidRPr="00926364" w:rsidRDefault="00071870" w:rsidP="00AF5D5C">
      <w:pPr>
        <w:rPr>
          <w:color w:val="000000"/>
          <w:szCs w:val="22"/>
        </w:rPr>
      </w:pPr>
    </w:p>
    <w:p w14:paraId="111627B8" w14:textId="77777777" w:rsidR="00071870" w:rsidRPr="00926364" w:rsidRDefault="00071870" w:rsidP="00AF5D5C">
      <w:pPr>
        <w:rPr>
          <w:color w:val="000000"/>
          <w:szCs w:val="22"/>
        </w:rPr>
      </w:pPr>
      <w:r w:rsidRPr="00926364">
        <w:rPr>
          <w:color w:val="000000"/>
          <w:szCs w:val="22"/>
        </w:rPr>
        <w:t>Mikroskooppiset silmämuutokset liittyivät tulehdukseen, eivätkä viitanneet rappeuttaviin muutoksiin. Granulomatoottisia tulehdusmuutoksia havaittiin joidenkin silmien näköhermon nystyissä. Nämä silmän takaosan muutokset vähenivät ja joissain tapauksissa hävisivät kokonaan toipumisvaiheen aikana.</w:t>
      </w:r>
    </w:p>
    <w:p w14:paraId="19FE6BC7" w14:textId="77777777" w:rsidR="00071870" w:rsidRPr="00926364" w:rsidRDefault="00071870" w:rsidP="00AF5D5C">
      <w:pPr>
        <w:rPr>
          <w:color w:val="000000"/>
          <w:szCs w:val="22"/>
        </w:rPr>
      </w:pPr>
    </w:p>
    <w:p w14:paraId="50797208" w14:textId="77777777" w:rsidR="00071870" w:rsidRPr="00926364" w:rsidRDefault="00071870" w:rsidP="00AF5D5C">
      <w:pPr>
        <w:rPr>
          <w:color w:val="000000"/>
          <w:szCs w:val="22"/>
        </w:rPr>
      </w:pPr>
      <w:r w:rsidRPr="00926364">
        <w:rPr>
          <w:color w:val="000000"/>
          <w:szCs w:val="22"/>
        </w:rPr>
        <w:t>Intravitreaalisen annon jälkeen ei havaittu merkkejä systeemisestä toksisuudesta. Seerumissa ja lasiaisessa havaittiin ranibitsumabin vasta-aineita valmisteella hoidettujen eläinten alaryhmästä.</w:t>
      </w:r>
    </w:p>
    <w:p w14:paraId="5E187459" w14:textId="77777777" w:rsidR="00071870" w:rsidRPr="00926364" w:rsidRDefault="00071870" w:rsidP="00AF5D5C">
      <w:pPr>
        <w:rPr>
          <w:color w:val="000000"/>
          <w:szCs w:val="22"/>
        </w:rPr>
      </w:pPr>
    </w:p>
    <w:p w14:paraId="6B345332" w14:textId="77777777" w:rsidR="00071870" w:rsidRPr="00926364" w:rsidRDefault="00071870" w:rsidP="00AF5D5C">
      <w:pPr>
        <w:suppressAutoHyphens/>
        <w:rPr>
          <w:color w:val="000000"/>
          <w:szCs w:val="22"/>
        </w:rPr>
      </w:pPr>
      <w:r w:rsidRPr="00926364">
        <w:rPr>
          <w:color w:val="000000"/>
          <w:szCs w:val="22"/>
        </w:rPr>
        <w:t>Karsinogeenisuuteen tai mutageenisuuteen liittyviä tietoja ei ole saatavilla.</w:t>
      </w:r>
    </w:p>
    <w:p w14:paraId="51688F56" w14:textId="77777777" w:rsidR="00071870" w:rsidRPr="00926364" w:rsidRDefault="00071870" w:rsidP="00AF5D5C">
      <w:pPr>
        <w:suppressAutoHyphens/>
        <w:rPr>
          <w:color w:val="000000"/>
          <w:szCs w:val="22"/>
        </w:rPr>
      </w:pPr>
    </w:p>
    <w:p w14:paraId="334FBEEB" w14:textId="77777777" w:rsidR="00071870" w:rsidRPr="00926364" w:rsidRDefault="00071870" w:rsidP="00AF5D5C">
      <w:pPr>
        <w:suppressAutoHyphens/>
        <w:rPr>
          <w:color w:val="000000"/>
          <w:szCs w:val="22"/>
        </w:rPr>
      </w:pPr>
      <w:r w:rsidRPr="00926364">
        <w:rPr>
          <w:color w:val="000000"/>
          <w:szCs w:val="22"/>
        </w:rPr>
        <w:t>Tiineille apinoille silmän lasiaiseen annettu ranibitsumabihoito, joka aiheutti 0,9</w:t>
      </w:r>
      <w:r w:rsidRPr="00926364">
        <w:rPr>
          <w:color w:val="000000"/>
          <w:szCs w:val="22"/>
        </w:rPr>
        <w:noBreakHyphen/>
        <w:t>7 kertaisen maksimaalisen systeemisen altistuksen verrattuna suurimpaan kliiniseen altistukseen, ei aiheuttanut kehitystoksisuutta eikä teratogeenisuutta eikä se vaikuttanut istukan painoon tai rakenteeseen, vaikka ranibitsumabin tulisi farmakologisten vaikutustensa perusteella katsoa olevan mahdollisesti teratogeeninen tai alkio-/sikiötoksinen.</w:t>
      </w:r>
    </w:p>
    <w:p w14:paraId="155C0DB2" w14:textId="77777777" w:rsidR="00071870" w:rsidRPr="00926364" w:rsidRDefault="00071870" w:rsidP="00AF5D5C">
      <w:pPr>
        <w:suppressAutoHyphens/>
        <w:rPr>
          <w:color w:val="000000"/>
          <w:szCs w:val="22"/>
        </w:rPr>
      </w:pPr>
    </w:p>
    <w:p w14:paraId="078634B8" w14:textId="77777777" w:rsidR="00071870" w:rsidRPr="00926364" w:rsidRDefault="00071870" w:rsidP="00AF5D5C">
      <w:pPr>
        <w:suppressAutoHyphens/>
        <w:rPr>
          <w:color w:val="000000"/>
          <w:szCs w:val="22"/>
        </w:rPr>
      </w:pPr>
      <w:r w:rsidRPr="00926364">
        <w:rPr>
          <w:color w:val="000000"/>
          <w:szCs w:val="22"/>
        </w:rPr>
        <w:t>Ranibitsumabivälitteisiä vaikutuksia alkion ja sikiön kehitykseen ei esiintynyt, ja se johtuu todennäköisesti lähinnä siitä, ettei Fab-fragmentti kyennyt läpäisemään istukkaa. Yksi tapaus kuitenkin kuvattiin, jossa emon seerumissa esiintyi suuria ranibitsumabipitoisuuksia ja ranibitsumabia oli havaittavissa sikiön seerumissa, mikä viittaa siihen, että ranibitsumabivasta-aine (Fc-osan sisältävä) toimi ranibitsumabin kantajaproteiinina ja pienensi siten emon seerumipuhdistumaa ja mahdollisti ranibitsumabin kulkeutumisen istukan läpi. Koska alkion ja sikiön kehitykseen liittyvät tutkimukset tehtiin terveillä tiineillä eläimillä, sairaus (esim. diabetes) saattaa muuttaa istukan läpäisevyyttä Fab-fragmentin osalta, joten tutkimus tulisi tulkita varauksella.</w:t>
      </w:r>
    </w:p>
    <w:p w14:paraId="42A11C29" w14:textId="77777777" w:rsidR="00071870" w:rsidRPr="00926364" w:rsidRDefault="00071870" w:rsidP="00AF5D5C">
      <w:pPr>
        <w:suppressAutoHyphens/>
        <w:rPr>
          <w:noProof/>
          <w:color w:val="000000"/>
        </w:rPr>
      </w:pPr>
    </w:p>
    <w:p w14:paraId="39C215E7" w14:textId="77777777" w:rsidR="00071870" w:rsidRPr="00926364" w:rsidRDefault="00071870" w:rsidP="00AF5D5C">
      <w:pPr>
        <w:suppressAutoHyphens/>
        <w:rPr>
          <w:noProof/>
          <w:color w:val="000000"/>
        </w:rPr>
      </w:pPr>
    </w:p>
    <w:p w14:paraId="65CF23EB" w14:textId="77777777" w:rsidR="00834C61" w:rsidRPr="00926364" w:rsidRDefault="00834C61" w:rsidP="00AF5D5C">
      <w:pPr>
        <w:keepNext/>
        <w:suppressAutoHyphens/>
        <w:ind w:left="567" w:hanging="567"/>
        <w:rPr>
          <w:noProof/>
          <w:color w:val="000000"/>
        </w:rPr>
      </w:pPr>
      <w:r w:rsidRPr="00926364">
        <w:rPr>
          <w:b/>
          <w:noProof/>
          <w:color w:val="000000"/>
        </w:rPr>
        <w:t>6.</w:t>
      </w:r>
      <w:r w:rsidRPr="00926364">
        <w:rPr>
          <w:b/>
          <w:noProof/>
          <w:color w:val="000000"/>
        </w:rPr>
        <w:tab/>
        <w:t>FARMASEUTTISET TIEDOT</w:t>
      </w:r>
    </w:p>
    <w:p w14:paraId="56A1E8E1" w14:textId="77777777" w:rsidR="00834C61" w:rsidRPr="00926364" w:rsidRDefault="00834C61" w:rsidP="00AF5D5C">
      <w:pPr>
        <w:keepNext/>
        <w:suppressAutoHyphens/>
        <w:rPr>
          <w:noProof/>
          <w:color w:val="000000"/>
        </w:rPr>
      </w:pPr>
    </w:p>
    <w:p w14:paraId="1C6FD8E8" w14:textId="77777777" w:rsidR="00834C61" w:rsidRPr="00926364" w:rsidRDefault="00834C61" w:rsidP="00AF5D5C">
      <w:pPr>
        <w:keepNext/>
        <w:suppressAutoHyphens/>
        <w:ind w:left="567" w:hanging="567"/>
        <w:rPr>
          <w:noProof/>
          <w:color w:val="000000"/>
        </w:rPr>
      </w:pPr>
      <w:r w:rsidRPr="00926364">
        <w:rPr>
          <w:b/>
          <w:noProof/>
          <w:color w:val="000000"/>
        </w:rPr>
        <w:t>6.1</w:t>
      </w:r>
      <w:r w:rsidRPr="00926364">
        <w:rPr>
          <w:b/>
          <w:noProof/>
          <w:color w:val="000000"/>
        </w:rPr>
        <w:tab/>
        <w:t>Apuaineet</w:t>
      </w:r>
    </w:p>
    <w:p w14:paraId="09E0F59B" w14:textId="77777777" w:rsidR="00834C61" w:rsidRPr="00926364" w:rsidRDefault="00834C61" w:rsidP="00AF5D5C">
      <w:pPr>
        <w:keepNext/>
        <w:suppressAutoHyphens/>
        <w:rPr>
          <w:iCs/>
          <w:color w:val="000000"/>
          <w:szCs w:val="22"/>
        </w:rPr>
      </w:pPr>
    </w:p>
    <w:p w14:paraId="163AED10" w14:textId="77777777" w:rsidR="00834C61" w:rsidRPr="00926364" w:rsidRDefault="00834C61" w:rsidP="00AF5D5C">
      <w:pPr>
        <w:rPr>
          <w:iCs/>
          <w:color w:val="000000"/>
          <w:szCs w:val="22"/>
        </w:rPr>
      </w:pPr>
      <w:r w:rsidRPr="00926364">
        <w:rPr>
          <w:iCs/>
          <w:color w:val="000000"/>
          <w:szCs w:val="22"/>
        </w:rPr>
        <w:t>α,α-trehaloosidihydraatti</w:t>
      </w:r>
    </w:p>
    <w:p w14:paraId="6DA549AA" w14:textId="77777777" w:rsidR="00834C61" w:rsidRPr="00926364" w:rsidRDefault="00834C61" w:rsidP="00AF5D5C">
      <w:pPr>
        <w:rPr>
          <w:iCs/>
          <w:color w:val="000000"/>
          <w:szCs w:val="22"/>
        </w:rPr>
      </w:pPr>
      <w:r w:rsidRPr="00926364">
        <w:rPr>
          <w:iCs/>
          <w:color w:val="000000"/>
          <w:szCs w:val="22"/>
        </w:rPr>
        <w:t>Histidiinihydrokloridi, monohydraatti</w:t>
      </w:r>
    </w:p>
    <w:p w14:paraId="7907EA34" w14:textId="77777777" w:rsidR="00834C61" w:rsidRPr="00926364" w:rsidRDefault="00834C61" w:rsidP="00AF5D5C">
      <w:pPr>
        <w:rPr>
          <w:iCs/>
          <w:color w:val="000000"/>
          <w:szCs w:val="22"/>
        </w:rPr>
      </w:pPr>
      <w:r w:rsidRPr="00926364">
        <w:rPr>
          <w:iCs/>
          <w:color w:val="000000"/>
          <w:szCs w:val="22"/>
        </w:rPr>
        <w:t>Histidiini</w:t>
      </w:r>
    </w:p>
    <w:p w14:paraId="3FB0B903" w14:textId="77777777" w:rsidR="00834C61" w:rsidRPr="00926364" w:rsidRDefault="00834C61" w:rsidP="00AF5D5C">
      <w:pPr>
        <w:rPr>
          <w:iCs/>
          <w:color w:val="000000"/>
          <w:szCs w:val="22"/>
        </w:rPr>
      </w:pPr>
      <w:r w:rsidRPr="00926364">
        <w:rPr>
          <w:iCs/>
          <w:color w:val="000000"/>
          <w:szCs w:val="22"/>
        </w:rPr>
        <w:t>Polysorbaatti 20</w:t>
      </w:r>
    </w:p>
    <w:p w14:paraId="79B6861F" w14:textId="77777777" w:rsidR="00834C61" w:rsidRPr="00926364" w:rsidRDefault="00834C61" w:rsidP="00AF5D5C">
      <w:pPr>
        <w:suppressAutoHyphens/>
        <w:rPr>
          <w:iCs/>
          <w:color w:val="000000"/>
          <w:szCs w:val="22"/>
        </w:rPr>
      </w:pPr>
      <w:r w:rsidRPr="00926364">
        <w:rPr>
          <w:iCs/>
          <w:color w:val="000000"/>
          <w:szCs w:val="22"/>
        </w:rPr>
        <w:t>Injektionesteisiin käytettävä vesi</w:t>
      </w:r>
    </w:p>
    <w:p w14:paraId="6A4451E3" w14:textId="77777777" w:rsidR="00834C61" w:rsidRPr="00926364" w:rsidRDefault="00834C61" w:rsidP="00AF5D5C">
      <w:pPr>
        <w:suppressAutoHyphens/>
        <w:rPr>
          <w:noProof/>
          <w:color w:val="000000"/>
        </w:rPr>
      </w:pPr>
    </w:p>
    <w:p w14:paraId="5A0670C4" w14:textId="77777777" w:rsidR="00834C61" w:rsidRPr="00926364" w:rsidRDefault="00834C61" w:rsidP="00AF5D5C">
      <w:pPr>
        <w:keepNext/>
        <w:suppressAutoHyphens/>
        <w:ind w:left="567" w:hanging="567"/>
        <w:rPr>
          <w:noProof/>
          <w:color w:val="000000"/>
        </w:rPr>
      </w:pPr>
      <w:r w:rsidRPr="00926364">
        <w:rPr>
          <w:b/>
          <w:noProof/>
          <w:color w:val="000000"/>
        </w:rPr>
        <w:t>6.2</w:t>
      </w:r>
      <w:r w:rsidRPr="00926364">
        <w:rPr>
          <w:b/>
          <w:noProof/>
          <w:color w:val="000000"/>
        </w:rPr>
        <w:tab/>
        <w:t>Yhteensopimattomuudet</w:t>
      </w:r>
    </w:p>
    <w:p w14:paraId="44210058" w14:textId="77777777" w:rsidR="00834C61" w:rsidRPr="00926364" w:rsidRDefault="00834C61" w:rsidP="00AF5D5C">
      <w:pPr>
        <w:keepNext/>
        <w:suppressAutoHyphens/>
        <w:rPr>
          <w:noProof/>
          <w:color w:val="000000"/>
        </w:rPr>
      </w:pPr>
    </w:p>
    <w:p w14:paraId="41171473" w14:textId="7BB5596C" w:rsidR="00834C61" w:rsidRPr="00926364" w:rsidRDefault="00834C61" w:rsidP="00AF5D5C">
      <w:pPr>
        <w:suppressAutoHyphens/>
        <w:rPr>
          <w:noProof/>
          <w:color w:val="000000"/>
        </w:rPr>
      </w:pPr>
      <w:r w:rsidRPr="00926364">
        <w:rPr>
          <w:noProof/>
          <w:color w:val="000000"/>
        </w:rPr>
        <w:t>Koska yhteensopi</w:t>
      </w:r>
      <w:r w:rsidR="0077267C">
        <w:rPr>
          <w:noProof/>
          <w:color w:val="000000"/>
        </w:rPr>
        <w:t>vuus</w:t>
      </w:r>
      <w:r w:rsidRPr="00926364">
        <w:rPr>
          <w:noProof/>
          <w:color w:val="000000"/>
        </w:rPr>
        <w:t xml:space="preserve">tutkimuksia ei ole tehty, </w:t>
      </w:r>
      <w:r w:rsidR="0077267C">
        <w:rPr>
          <w:noProof/>
          <w:color w:val="000000"/>
        </w:rPr>
        <w:t xml:space="preserve">tätä </w:t>
      </w:r>
      <w:r w:rsidRPr="00926364">
        <w:rPr>
          <w:noProof/>
          <w:color w:val="000000"/>
        </w:rPr>
        <w:t>lääkevalmistetta ei saa sekoittaa muiden lääkevalmisteiden kanssa.</w:t>
      </w:r>
    </w:p>
    <w:p w14:paraId="2D784982" w14:textId="77777777" w:rsidR="00834C61" w:rsidRPr="00926364" w:rsidRDefault="00834C61" w:rsidP="00AF5D5C">
      <w:pPr>
        <w:suppressAutoHyphens/>
        <w:rPr>
          <w:noProof/>
          <w:color w:val="000000"/>
        </w:rPr>
      </w:pPr>
    </w:p>
    <w:p w14:paraId="7AA8CFDF" w14:textId="77777777" w:rsidR="00834C61" w:rsidRPr="00926364" w:rsidRDefault="00834C61" w:rsidP="00AF5D5C">
      <w:pPr>
        <w:keepNext/>
        <w:suppressAutoHyphens/>
        <w:ind w:left="567" w:hanging="567"/>
        <w:rPr>
          <w:noProof/>
          <w:color w:val="000000"/>
        </w:rPr>
      </w:pPr>
      <w:r w:rsidRPr="00926364">
        <w:rPr>
          <w:b/>
          <w:noProof/>
          <w:color w:val="000000"/>
        </w:rPr>
        <w:t>6.3</w:t>
      </w:r>
      <w:r w:rsidRPr="00926364">
        <w:rPr>
          <w:b/>
          <w:noProof/>
          <w:color w:val="000000"/>
        </w:rPr>
        <w:tab/>
        <w:t>Kestoaika</w:t>
      </w:r>
    </w:p>
    <w:p w14:paraId="393BA170" w14:textId="77777777" w:rsidR="00834C61" w:rsidRPr="00926364" w:rsidRDefault="00834C61" w:rsidP="00AF5D5C">
      <w:pPr>
        <w:keepNext/>
        <w:suppressAutoHyphens/>
        <w:rPr>
          <w:noProof/>
          <w:color w:val="000000"/>
        </w:rPr>
      </w:pPr>
    </w:p>
    <w:p w14:paraId="3FAD103E" w14:textId="77777777" w:rsidR="00834C61" w:rsidRPr="00926364" w:rsidRDefault="00EE63F4" w:rsidP="00AF5D5C">
      <w:pPr>
        <w:suppressAutoHyphens/>
        <w:rPr>
          <w:noProof/>
          <w:color w:val="000000"/>
        </w:rPr>
      </w:pPr>
      <w:r w:rsidRPr="00926364">
        <w:rPr>
          <w:noProof/>
        </w:rPr>
        <w:t>3</w:t>
      </w:r>
      <w:r w:rsidR="00381869" w:rsidRPr="00926364">
        <w:rPr>
          <w:noProof/>
        </w:rPr>
        <w:t> </w:t>
      </w:r>
      <w:r w:rsidR="00834C61" w:rsidRPr="00926364">
        <w:rPr>
          <w:noProof/>
        </w:rPr>
        <w:t>vuotta</w:t>
      </w:r>
    </w:p>
    <w:p w14:paraId="6D54EA18" w14:textId="77777777" w:rsidR="00834C61" w:rsidRPr="00926364" w:rsidRDefault="00834C61" w:rsidP="00AF5D5C">
      <w:pPr>
        <w:suppressAutoHyphens/>
        <w:rPr>
          <w:noProof/>
          <w:color w:val="000000"/>
        </w:rPr>
      </w:pPr>
    </w:p>
    <w:p w14:paraId="6DA5972C" w14:textId="77777777" w:rsidR="00834C61" w:rsidRPr="00926364" w:rsidRDefault="00834C61" w:rsidP="00AF5D5C">
      <w:pPr>
        <w:keepNext/>
        <w:suppressAutoHyphens/>
        <w:ind w:left="567" w:hanging="567"/>
        <w:rPr>
          <w:b/>
          <w:noProof/>
          <w:color w:val="000000"/>
        </w:rPr>
      </w:pPr>
      <w:r w:rsidRPr="00926364">
        <w:rPr>
          <w:b/>
          <w:noProof/>
          <w:color w:val="000000"/>
        </w:rPr>
        <w:t>6.4</w:t>
      </w:r>
      <w:r w:rsidRPr="00926364">
        <w:rPr>
          <w:b/>
          <w:noProof/>
          <w:color w:val="000000"/>
        </w:rPr>
        <w:tab/>
        <w:t>Säilytys</w:t>
      </w:r>
    </w:p>
    <w:p w14:paraId="04A567F4" w14:textId="77777777" w:rsidR="00834C61" w:rsidRPr="00926364" w:rsidRDefault="00834C61" w:rsidP="00AF5D5C">
      <w:pPr>
        <w:keepNext/>
        <w:suppressAutoHyphens/>
        <w:rPr>
          <w:noProof/>
          <w:color w:val="000000"/>
        </w:rPr>
      </w:pPr>
    </w:p>
    <w:p w14:paraId="58919D95" w14:textId="77777777" w:rsidR="00834C61" w:rsidRPr="00926364" w:rsidRDefault="00834C61" w:rsidP="00AF5D5C">
      <w:pPr>
        <w:suppressAutoHyphens/>
        <w:rPr>
          <w:noProof/>
          <w:color w:val="000000"/>
        </w:rPr>
      </w:pPr>
      <w:r w:rsidRPr="00926364">
        <w:rPr>
          <w:noProof/>
          <w:color w:val="000000"/>
        </w:rPr>
        <w:t xml:space="preserve">Säilytä jääkaapissa (2°C </w:t>
      </w:r>
      <w:r w:rsidRPr="00926364">
        <w:rPr>
          <w:noProof/>
          <w:color w:val="000000"/>
        </w:rPr>
        <w:sym w:font="Symbol" w:char="F02D"/>
      </w:r>
      <w:r w:rsidRPr="00926364">
        <w:rPr>
          <w:noProof/>
          <w:color w:val="000000"/>
        </w:rPr>
        <w:t xml:space="preserve"> 8°C).</w:t>
      </w:r>
    </w:p>
    <w:p w14:paraId="655741D5" w14:textId="77777777" w:rsidR="00834C61" w:rsidRPr="00926364" w:rsidRDefault="00834C61" w:rsidP="00AF5D5C">
      <w:pPr>
        <w:suppressAutoHyphens/>
        <w:rPr>
          <w:noProof/>
          <w:color w:val="000000"/>
        </w:rPr>
      </w:pPr>
      <w:r w:rsidRPr="00926364">
        <w:rPr>
          <w:noProof/>
          <w:color w:val="000000"/>
        </w:rPr>
        <w:t>Ei saa jäätyä.</w:t>
      </w:r>
    </w:p>
    <w:p w14:paraId="5F856703" w14:textId="77777777" w:rsidR="00834C61" w:rsidRPr="00926364" w:rsidRDefault="00834C61" w:rsidP="00AF5D5C">
      <w:pPr>
        <w:suppressAutoHyphens/>
        <w:rPr>
          <w:noProof/>
          <w:color w:val="000000"/>
        </w:rPr>
      </w:pPr>
      <w:r w:rsidRPr="00926364">
        <w:rPr>
          <w:noProof/>
          <w:color w:val="000000"/>
        </w:rPr>
        <w:t xml:space="preserve">Pidä </w:t>
      </w:r>
      <w:r w:rsidR="00381869" w:rsidRPr="00926364">
        <w:rPr>
          <w:noProof/>
          <w:color w:val="000000"/>
        </w:rPr>
        <w:t xml:space="preserve">esitäytetty ruisku </w:t>
      </w:r>
      <w:r w:rsidR="00F10B1F" w:rsidRPr="00926364">
        <w:rPr>
          <w:noProof/>
          <w:color w:val="000000"/>
        </w:rPr>
        <w:t>avaamattomassa</w:t>
      </w:r>
      <w:r w:rsidR="00381869" w:rsidRPr="00926364">
        <w:rPr>
          <w:noProof/>
          <w:color w:val="000000"/>
        </w:rPr>
        <w:t xml:space="preserve"> </w:t>
      </w:r>
      <w:r w:rsidR="00E0312E" w:rsidRPr="00926364">
        <w:rPr>
          <w:noProof/>
          <w:color w:val="000000"/>
        </w:rPr>
        <w:t>repäisy</w:t>
      </w:r>
      <w:r w:rsidR="00381869" w:rsidRPr="00926364">
        <w:rPr>
          <w:noProof/>
          <w:color w:val="000000"/>
        </w:rPr>
        <w:t xml:space="preserve">pakkauksessaan ja </w:t>
      </w:r>
      <w:r w:rsidR="00F10B1F" w:rsidRPr="00926364">
        <w:rPr>
          <w:noProof/>
          <w:color w:val="000000"/>
        </w:rPr>
        <w:t>pahvikotelossa</w:t>
      </w:r>
      <w:r w:rsidRPr="00926364">
        <w:rPr>
          <w:noProof/>
          <w:color w:val="000000"/>
        </w:rPr>
        <w:t>. Herkkä valolle.</w:t>
      </w:r>
      <w:r w:rsidR="00381869" w:rsidRPr="00926364">
        <w:rPr>
          <w:noProof/>
          <w:color w:val="000000"/>
        </w:rPr>
        <w:t xml:space="preserve"> Avaama</w:t>
      </w:r>
      <w:r w:rsidR="00F10B1F" w:rsidRPr="00926364">
        <w:rPr>
          <w:noProof/>
          <w:color w:val="000000"/>
        </w:rPr>
        <w:t>t</w:t>
      </w:r>
      <w:r w:rsidR="00381869" w:rsidRPr="00926364">
        <w:rPr>
          <w:noProof/>
          <w:color w:val="000000"/>
        </w:rPr>
        <w:t xml:space="preserve">on </w:t>
      </w:r>
      <w:r w:rsidR="00E0312E" w:rsidRPr="00926364">
        <w:rPr>
          <w:noProof/>
          <w:color w:val="000000"/>
        </w:rPr>
        <w:t>repäisy</w:t>
      </w:r>
      <w:r w:rsidR="00543DFD" w:rsidRPr="00926364">
        <w:rPr>
          <w:noProof/>
          <w:color w:val="000000"/>
        </w:rPr>
        <w:t>pakkau</w:t>
      </w:r>
      <w:r w:rsidR="002C46B6" w:rsidRPr="00926364">
        <w:rPr>
          <w:noProof/>
          <w:color w:val="000000"/>
        </w:rPr>
        <w:t>s</w:t>
      </w:r>
      <w:r w:rsidR="00381869" w:rsidRPr="00926364">
        <w:rPr>
          <w:noProof/>
          <w:color w:val="000000"/>
        </w:rPr>
        <w:t xml:space="preserve"> </w:t>
      </w:r>
      <w:r w:rsidR="00475936" w:rsidRPr="00926364">
        <w:t xml:space="preserve">voi </w:t>
      </w:r>
      <w:r w:rsidR="002C46B6" w:rsidRPr="00926364">
        <w:t>olla</w:t>
      </w:r>
      <w:r w:rsidR="00475936" w:rsidRPr="00926364">
        <w:t xml:space="preserve"> huoneenlämmössä (25</w:t>
      </w:r>
      <w:r w:rsidR="00475936" w:rsidRPr="00926364">
        <w:rPr>
          <w:noProof/>
        </w:rPr>
        <w:t> </w:t>
      </w:r>
      <w:r w:rsidR="00475936" w:rsidRPr="00926364">
        <w:rPr>
          <w:rFonts w:ascii="Verdana" w:hAnsi="Verdana"/>
        </w:rPr>
        <w:t>°</w:t>
      </w:r>
      <w:r w:rsidR="00475936" w:rsidRPr="00926364">
        <w:t>C) enintään 24</w:t>
      </w:r>
      <w:r w:rsidR="00475936" w:rsidRPr="00926364">
        <w:rPr>
          <w:noProof/>
        </w:rPr>
        <w:t> </w:t>
      </w:r>
      <w:r w:rsidR="00475936" w:rsidRPr="00926364">
        <w:t>tunnin ajan ennen käyttöä.</w:t>
      </w:r>
    </w:p>
    <w:p w14:paraId="1BCDC7BE" w14:textId="77777777" w:rsidR="00834C61" w:rsidRPr="00926364" w:rsidRDefault="00834C61" w:rsidP="00AF5D5C">
      <w:pPr>
        <w:suppressAutoHyphens/>
        <w:rPr>
          <w:noProof/>
          <w:color w:val="000000"/>
        </w:rPr>
      </w:pPr>
    </w:p>
    <w:p w14:paraId="40747BD8" w14:textId="77777777" w:rsidR="00834C61" w:rsidRPr="00926364" w:rsidRDefault="00834C61" w:rsidP="00AF5D5C">
      <w:pPr>
        <w:keepNext/>
        <w:suppressAutoHyphens/>
        <w:ind w:left="567" w:hanging="567"/>
        <w:rPr>
          <w:noProof/>
          <w:color w:val="000000"/>
        </w:rPr>
      </w:pPr>
      <w:r w:rsidRPr="00926364">
        <w:rPr>
          <w:b/>
          <w:noProof/>
          <w:color w:val="000000"/>
        </w:rPr>
        <w:t>6.5</w:t>
      </w:r>
      <w:r w:rsidRPr="00926364">
        <w:rPr>
          <w:b/>
          <w:noProof/>
          <w:color w:val="000000"/>
        </w:rPr>
        <w:tab/>
        <w:t>Pakkaustyyppi ja pakkauskoko</w:t>
      </w:r>
    </w:p>
    <w:p w14:paraId="4FBFF3AC" w14:textId="77777777" w:rsidR="00834C61" w:rsidRPr="00926364" w:rsidRDefault="00834C61" w:rsidP="00AF5D5C">
      <w:pPr>
        <w:keepNext/>
        <w:suppressAutoHyphens/>
        <w:rPr>
          <w:bCs/>
          <w:color w:val="000000"/>
        </w:rPr>
      </w:pPr>
    </w:p>
    <w:p w14:paraId="11F3DE09" w14:textId="5DAB2364" w:rsidR="00381869" w:rsidRPr="00926364" w:rsidRDefault="00381869" w:rsidP="00AF5D5C">
      <w:pPr>
        <w:rPr>
          <w:color w:val="000000"/>
        </w:rPr>
      </w:pPr>
      <w:r w:rsidRPr="00926364">
        <w:rPr>
          <w:color w:val="000000"/>
        </w:rPr>
        <w:t xml:space="preserve">0,165 ml steriiliä liuosta </w:t>
      </w:r>
      <w:r w:rsidR="00A04E05" w:rsidRPr="00926364">
        <w:rPr>
          <w:color w:val="000000"/>
        </w:rPr>
        <w:t xml:space="preserve">sisältävä </w:t>
      </w:r>
      <w:r w:rsidRPr="00926364">
        <w:rPr>
          <w:color w:val="000000"/>
        </w:rPr>
        <w:t>esitäytet</w:t>
      </w:r>
      <w:r w:rsidR="00A04E05" w:rsidRPr="00926364">
        <w:rPr>
          <w:color w:val="000000"/>
        </w:rPr>
        <w:t>t</w:t>
      </w:r>
      <w:r w:rsidRPr="00926364">
        <w:rPr>
          <w:color w:val="000000"/>
        </w:rPr>
        <w:t xml:space="preserve">y ruisku (tyypin I lasia), jossa </w:t>
      </w:r>
      <w:r w:rsidR="00543DFD" w:rsidRPr="00926364">
        <w:rPr>
          <w:color w:val="000000"/>
        </w:rPr>
        <w:t>kumitulppa (bromobutyyliä)</w:t>
      </w:r>
      <w:r w:rsidR="005F3F59" w:rsidRPr="00926364">
        <w:rPr>
          <w:color w:val="000000"/>
        </w:rPr>
        <w:t xml:space="preserve"> </w:t>
      </w:r>
      <w:r w:rsidRPr="00926364">
        <w:rPr>
          <w:color w:val="000000"/>
        </w:rPr>
        <w:t>männän pää</w:t>
      </w:r>
      <w:r w:rsidR="005F3F59" w:rsidRPr="00926364">
        <w:rPr>
          <w:color w:val="000000"/>
        </w:rPr>
        <w:t>ssä</w:t>
      </w:r>
      <w:r w:rsidRPr="00926364">
        <w:rPr>
          <w:color w:val="000000"/>
        </w:rPr>
        <w:t xml:space="preserve"> ja valkoinen, jäykkä, mahdolliset avaamisyritykset paljastava sinettirengas sekä harmaa, </w:t>
      </w:r>
      <w:r w:rsidR="00E21995" w:rsidRPr="00926364">
        <w:rPr>
          <w:color w:val="000000"/>
        </w:rPr>
        <w:t>kuminen suojakorkki (bromobutyyliä)</w:t>
      </w:r>
      <w:r w:rsidRPr="00926364">
        <w:rPr>
          <w:color w:val="000000"/>
        </w:rPr>
        <w:t xml:space="preserve"> ruiskun päässä</w:t>
      </w:r>
      <w:r w:rsidR="00355F9D" w:rsidRPr="00926364">
        <w:rPr>
          <w:color w:val="000000"/>
        </w:rPr>
        <w:t>, jossa on myös</w:t>
      </w:r>
      <w:r w:rsidRPr="00926364">
        <w:rPr>
          <w:color w:val="000000"/>
        </w:rPr>
        <w:t xml:space="preserve"> Luer-</w:t>
      </w:r>
      <w:r w:rsidR="00B52C4F" w:rsidRPr="00926364">
        <w:rPr>
          <w:color w:val="000000"/>
        </w:rPr>
        <w:t>lock-</w:t>
      </w:r>
      <w:r w:rsidRPr="00926364">
        <w:rPr>
          <w:color w:val="000000"/>
        </w:rPr>
        <w:t xml:space="preserve">liitin. Esitäytetyssä ruiskussa on </w:t>
      </w:r>
      <w:r w:rsidR="00355F9D" w:rsidRPr="00926364">
        <w:rPr>
          <w:color w:val="000000"/>
        </w:rPr>
        <w:t>lisäksi</w:t>
      </w:r>
      <w:r w:rsidRPr="00926364">
        <w:rPr>
          <w:color w:val="000000"/>
        </w:rPr>
        <w:t xml:space="preserve"> </w:t>
      </w:r>
      <w:r w:rsidR="00355F9D" w:rsidRPr="00926364">
        <w:rPr>
          <w:color w:val="000000"/>
        </w:rPr>
        <w:t>männän varsi sekä sormituki</w:t>
      </w:r>
      <w:r w:rsidR="00CB07D3" w:rsidRPr="00926364">
        <w:rPr>
          <w:color w:val="000000"/>
        </w:rPr>
        <w:t xml:space="preserve"> ja se on pakattu</w:t>
      </w:r>
      <w:r w:rsidR="00355F9D" w:rsidRPr="00926364">
        <w:rPr>
          <w:color w:val="000000"/>
        </w:rPr>
        <w:t xml:space="preserve"> </w:t>
      </w:r>
      <w:r w:rsidR="00783672" w:rsidRPr="00926364">
        <w:rPr>
          <w:color w:val="000000"/>
        </w:rPr>
        <w:t>kiinnisaumattuun</w:t>
      </w:r>
      <w:r w:rsidR="00CB07D3" w:rsidRPr="00926364">
        <w:rPr>
          <w:color w:val="000000"/>
        </w:rPr>
        <w:t xml:space="preserve"> </w:t>
      </w:r>
      <w:r w:rsidR="00E0312E" w:rsidRPr="00926364">
        <w:rPr>
          <w:color w:val="000000"/>
        </w:rPr>
        <w:t>repäisy</w:t>
      </w:r>
      <w:r w:rsidR="00355F9D" w:rsidRPr="00926364">
        <w:rPr>
          <w:color w:val="000000"/>
        </w:rPr>
        <w:t>pakkaukseen.</w:t>
      </w:r>
    </w:p>
    <w:p w14:paraId="5399BCDC" w14:textId="77777777" w:rsidR="005F3F59" w:rsidRPr="00926364" w:rsidRDefault="005F3F59" w:rsidP="00AF5D5C">
      <w:pPr>
        <w:rPr>
          <w:color w:val="000000"/>
        </w:rPr>
      </w:pPr>
    </w:p>
    <w:p w14:paraId="4BEF2999" w14:textId="77777777" w:rsidR="00355F9D" w:rsidRPr="00926364" w:rsidRDefault="00355F9D" w:rsidP="00AF5D5C">
      <w:pPr>
        <w:rPr>
          <w:color w:val="000000"/>
        </w:rPr>
      </w:pPr>
      <w:r w:rsidRPr="00926364">
        <w:rPr>
          <w:color w:val="000000"/>
        </w:rPr>
        <w:t>Pakkaus sisältää yhden esitäytetyn ruiskun.</w:t>
      </w:r>
    </w:p>
    <w:p w14:paraId="311BBF14" w14:textId="77777777" w:rsidR="00834C61" w:rsidRPr="00926364" w:rsidRDefault="00834C61" w:rsidP="00AF5D5C">
      <w:pPr>
        <w:rPr>
          <w:color w:val="000000"/>
        </w:rPr>
      </w:pPr>
    </w:p>
    <w:p w14:paraId="107E3CB5" w14:textId="77777777" w:rsidR="00834C61" w:rsidRPr="00926364" w:rsidRDefault="00834C61" w:rsidP="00AF5D5C">
      <w:pPr>
        <w:keepNext/>
        <w:suppressAutoHyphens/>
        <w:ind w:left="540" w:hanging="540"/>
        <w:rPr>
          <w:color w:val="000000"/>
        </w:rPr>
      </w:pPr>
      <w:r w:rsidRPr="00926364">
        <w:rPr>
          <w:b/>
          <w:color w:val="000000"/>
        </w:rPr>
        <w:t>6.6</w:t>
      </w:r>
      <w:r w:rsidRPr="00926364">
        <w:rPr>
          <w:b/>
          <w:color w:val="000000"/>
        </w:rPr>
        <w:tab/>
      </w:r>
      <w:r w:rsidRPr="00926364">
        <w:rPr>
          <w:b/>
          <w:bCs/>
          <w:color w:val="000000"/>
        </w:rPr>
        <w:t>Erityiset</w:t>
      </w:r>
      <w:r w:rsidRPr="00926364">
        <w:rPr>
          <w:b/>
          <w:color w:val="000000"/>
        </w:rPr>
        <w:t xml:space="preserve"> varotoimet hävittämiselle ja muut käsittelyohjeet</w:t>
      </w:r>
    </w:p>
    <w:p w14:paraId="55EBA872" w14:textId="77777777" w:rsidR="00834C61" w:rsidRPr="00926364" w:rsidRDefault="00834C61" w:rsidP="00AF5D5C">
      <w:pPr>
        <w:keepNext/>
        <w:suppressAutoHyphens/>
        <w:ind w:left="567" w:hanging="567"/>
        <w:rPr>
          <w:color w:val="000000"/>
        </w:rPr>
      </w:pPr>
    </w:p>
    <w:p w14:paraId="4CA9FC33" w14:textId="77777777" w:rsidR="00834C61" w:rsidRPr="00926364" w:rsidRDefault="00355F9D" w:rsidP="00AF5D5C">
      <w:pPr>
        <w:suppressAutoHyphens/>
        <w:rPr>
          <w:color w:val="000000"/>
        </w:rPr>
      </w:pPr>
      <w:r w:rsidRPr="00926364">
        <w:rPr>
          <w:color w:val="000000"/>
        </w:rPr>
        <w:t>Esitäytetty</w:t>
      </w:r>
      <w:r w:rsidR="00834C61" w:rsidRPr="00926364">
        <w:rPr>
          <w:color w:val="000000"/>
        </w:rPr>
        <w:t xml:space="preserve"> ruisku on tarkoitettu vain kertakäyttöön. </w:t>
      </w:r>
      <w:r w:rsidRPr="00926364">
        <w:rPr>
          <w:color w:val="000000"/>
        </w:rPr>
        <w:t>Esitäytetty ruisku on</w:t>
      </w:r>
      <w:r w:rsidR="00834C61" w:rsidRPr="00926364">
        <w:rPr>
          <w:color w:val="000000"/>
        </w:rPr>
        <w:t xml:space="preserve"> steriil</w:t>
      </w:r>
      <w:r w:rsidRPr="00926364">
        <w:rPr>
          <w:color w:val="000000"/>
        </w:rPr>
        <w:t>i</w:t>
      </w:r>
      <w:r w:rsidR="00834C61" w:rsidRPr="00926364">
        <w:rPr>
          <w:color w:val="000000"/>
        </w:rPr>
        <w:t xml:space="preserve">. </w:t>
      </w:r>
      <w:r w:rsidRPr="00926364">
        <w:rPr>
          <w:color w:val="000000"/>
        </w:rPr>
        <w:t xml:space="preserve">Älä käytä valmistetta, jos </w:t>
      </w:r>
      <w:r w:rsidR="00E0312E" w:rsidRPr="00926364">
        <w:rPr>
          <w:color w:val="000000"/>
        </w:rPr>
        <w:t>repäisy</w:t>
      </w:r>
      <w:r w:rsidRPr="00926364">
        <w:rPr>
          <w:color w:val="000000"/>
        </w:rPr>
        <w:t xml:space="preserve">pakkaus </w:t>
      </w:r>
      <w:r w:rsidR="00A25BF5" w:rsidRPr="00926364">
        <w:rPr>
          <w:color w:val="000000"/>
        </w:rPr>
        <w:t>on vaurioitunut</w:t>
      </w:r>
      <w:r w:rsidRPr="00926364">
        <w:rPr>
          <w:color w:val="000000"/>
        </w:rPr>
        <w:t>.</w:t>
      </w:r>
      <w:r w:rsidR="00834C61" w:rsidRPr="00926364">
        <w:rPr>
          <w:color w:val="000000"/>
        </w:rPr>
        <w:t xml:space="preserve"> </w:t>
      </w:r>
      <w:r w:rsidRPr="00926364">
        <w:rPr>
          <w:color w:val="000000"/>
        </w:rPr>
        <w:t>Esitäytetyn ruiskun s</w:t>
      </w:r>
      <w:r w:rsidR="00834C61" w:rsidRPr="00926364">
        <w:rPr>
          <w:color w:val="000000"/>
        </w:rPr>
        <w:t xml:space="preserve">teriiliyttä ei voida taata, jos </w:t>
      </w:r>
      <w:r w:rsidR="00E0312E" w:rsidRPr="00926364">
        <w:rPr>
          <w:color w:val="000000"/>
        </w:rPr>
        <w:t>repäisy</w:t>
      </w:r>
      <w:r w:rsidR="00834C61" w:rsidRPr="00926364">
        <w:rPr>
          <w:color w:val="000000"/>
        </w:rPr>
        <w:t>pakkau</w:t>
      </w:r>
      <w:r w:rsidR="00E0312E" w:rsidRPr="00926364">
        <w:rPr>
          <w:color w:val="000000"/>
        </w:rPr>
        <w:t>s</w:t>
      </w:r>
      <w:r w:rsidR="00834C61" w:rsidRPr="00926364">
        <w:rPr>
          <w:color w:val="000000"/>
        </w:rPr>
        <w:t xml:space="preserve"> </w:t>
      </w:r>
      <w:r w:rsidR="00E0312E" w:rsidRPr="00926364">
        <w:rPr>
          <w:color w:val="000000"/>
        </w:rPr>
        <w:t>ei ole ehjä</w:t>
      </w:r>
      <w:r w:rsidR="00834C61" w:rsidRPr="00926364">
        <w:rPr>
          <w:color w:val="000000"/>
        </w:rPr>
        <w:t>.</w:t>
      </w:r>
      <w:r w:rsidRPr="00926364">
        <w:rPr>
          <w:color w:val="000000"/>
        </w:rPr>
        <w:t xml:space="preserve"> Älä käytä esitäytettyä ruiskua, jos liuos on värjäytynyt, samea tai sisältää hiukkasia.</w:t>
      </w:r>
    </w:p>
    <w:p w14:paraId="303D01C0" w14:textId="77777777" w:rsidR="00355F9D" w:rsidRPr="00926364" w:rsidRDefault="00355F9D" w:rsidP="00AF5D5C">
      <w:pPr>
        <w:suppressAutoHyphens/>
        <w:rPr>
          <w:color w:val="000000"/>
        </w:rPr>
      </w:pPr>
    </w:p>
    <w:p w14:paraId="2F78F8B2" w14:textId="77777777" w:rsidR="005118C9" w:rsidRPr="00926364" w:rsidRDefault="008C1439" w:rsidP="00AF5D5C">
      <w:pPr>
        <w:suppressAutoHyphens/>
        <w:rPr>
          <w:color w:val="000000"/>
          <w:szCs w:val="22"/>
        </w:rPr>
      </w:pPr>
      <w:r w:rsidRPr="00926364">
        <w:rPr>
          <w:color w:val="000000"/>
          <w:szCs w:val="22"/>
        </w:rPr>
        <w:t>Esitäytetty ruisku sisältää enemmän lääkettä kuin 0,5 mg:n suositusannoksen. Esitäytetystä ruiskusta saatavaa kokonaismäärää (</w:t>
      </w:r>
      <w:r w:rsidR="00382368" w:rsidRPr="00926364">
        <w:rPr>
          <w:color w:val="000000"/>
          <w:szCs w:val="22"/>
        </w:rPr>
        <w:t>0,1 ml</w:t>
      </w:r>
      <w:r w:rsidRPr="00926364">
        <w:rPr>
          <w:color w:val="000000"/>
          <w:szCs w:val="22"/>
        </w:rPr>
        <w:t xml:space="preserve">) ei tule käyttää kokonaan. Liuosylimäärä on poistettava ennen annostelua. Esitäytetyn ruiskun kokonaismäärän injisointi silmään voi johtaa yliannostukseen. Poista ilmakuplat ja ylimääräinen lääkevalmiste painamalla mäntää hitaasti kunnes männän kuperan kärjen reuna on ruiskussa olevan mustan annosviivan kohdalla (vastaa </w:t>
      </w:r>
      <w:r w:rsidR="00382368" w:rsidRPr="00926364">
        <w:rPr>
          <w:color w:val="000000"/>
          <w:szCs w:val="22"/>
        </w:rPr>
        <w:t xml:space="preserve">0,05 ml </w:t>
      </w:r>
      <w:r w:rsidRPr="00926364">
        <w:rPr>
          <w:color w:val="000000"/>
          <w:szCs w:val="22"/>
        </w:rPr>
        <w:t>eli 0,5</w:t>
      </w:r>
      <w:r w:rsidR="000227A4" w:rsidRPr="00926364">
        <w:rPr>
          <w:color w:val="000000"/>
          <w:szCs w:val="22"/>
        </w:rPr>
        <w:t> </w:t>
      </w:r>
      <w:r w:rsidRPr="00926364">
        <w:rPr>
          <w:color w:val="000000"/>
          <w:szCs w:val="22"/>
        </w:rPr>
        <w:t>mg ranibitsumabia).</w:t>
      </w:r>
    </w:p>
    <w:p w14:paraId="4EE98540" w14:textId="77777777" w:rsidR="00355F9D" w:rsidRPr="00926364" w:rsidRDefault="00355F9D" w:rsidP="00AF5D5C">
      <w:pPr>
        <w:suppressAutoHyphens/>
        <w:rPr>
          <w:color w:val="000000"/>
        </w:rPr>
      </w:pPr>
    </w:p>
    <w:p w14:paraId="6FA9D81E" w14:textId="77777777" w:rsidR="00355F9D" w:rsidRPr="00926364" w:rsidRDefault="00A25BF5" w:rsidP="00AF5D5C">
      <w:pPr>
        <w:suppressAutoHyphens/>
        <w:rPr>
          <w:color w:val="000000"/>
        </w:rPr>
      </w:pPr>
      <w:r w:rsidRPr="00926364">
        <w:rPr>
          <w:color w:val="000000"/>
        </w:rPr>
        <w:t>Lasiaiseen annettavaan injektioon</w:t>
      </w:r>
      <w:r w:rsidR="00355F9D" w:rsidRPr="00926364">
        <w:rPr>
          <w:color w:val="000000"/>
        </w:rPr>
        <w:t xml:space="preserve"> tulee käyttää steriiliä, 30G x ½</w:t>
      </w:r>
      <w:r w:rsidR="005118C9" w:rsidRPr="00926364">
        <w:rPr>
          <w:color w:val="000000"/>
        </w:rPr>
        <w:t>″</w:t>
      </w:r>
      <w:r w:rsidR="00355F9D" w:rsidRPr="00926364">
        <w:rPr>
          <w:color w:val="000000"/>
        </w:rPr>
        <w:t>-</w:t>
      </w:r>
      <w:r w:rsidR="00E46035" w:rsidRPr="00926364">
        <w:rPr>
          <w:color w:val="000000"/>
        </w:rPr>
        <w:t>kokoista injektio</w:t>
      </w:r>
      <w:r w:rsidR="00355F9D" w:rsidRPr="00926364">
        <w:rPr>
          <w:color w:val="000000"/>
        </w:rPr>
        <w:t>neulaa.</w:t>
      </w:r>
    </w:p>
    <w:p w14:paraId="61D4D801" w14:textId="77777777" w:rsidR="00834C61" w:rsidRPr="00926364" w:rsidRDefault="00834C61" w:rsidP="00AF5D5C">
      <w:pPr>
        <w:suppressAutoHyphens/>
        <w:rPr>
          <w:color w:val="000000"/>
        </w:rPr>
      </w:pPr>
    </w:p>
    <w:p w14:paraId="3D6F87CA" w14:textId="77777777" w:rsidR="00834C61" w:rsidRPr="00926364" w:rsidRDefault="00834C61" w:rsidP="00AF5D5C">
      <w:pPr>
        <w:keepNext/>
        <w:suppressAutoHyphens/>
        <w:rPr>
          <w:color w:val="000000"/>
        </w:rPr>
      </w:pPr>
      <w:r w:rsidRPr="00926364">
        <w:rPr>
          <w:color w:val="000000"/>
        </w:rPr>
        <w:t xml:space="preserve">Noudata </w:t>
      </w:r>
      <w:r w:rsidR="00E46035" w:rsidRPr="00926364">
        <w:rPr>
          <w:color w:val="000000"/>
        </w:rPr>
        <w:t>käyttö</w:t>
      </w:r>
      <w:r w:rsidRPr="00926364">
        <w:rPr>
          <w:color w:val="000000"/>
        </w:rPr>
        <w:t>ohjeita valmistaessasi Lucentis-valmistetta annettavaksi silmän lasiaiseen</w:t>
      </w:r>
      <w:r w:rsidR="00E46035" w:rsidRPr="00926364">
        <w:rPr>
          <w:color w:val="000000"/>
        </w:rPr>
        <w:t>:</w:t>
      </w:r>
    </w:p>
    <w:p w14:paraId="7AB919A9" w14:textId="77777777" w:rsidR="00834C61" w:rsidRPr="00926364" w:rsidRDefault="00834C61" w:rsidP="00AF5D5C">
      <w:pPr>
        <w:keepNext/>
        <w:suppressAutoHyphens/>
        <w:rPr>
          <w:color w:val="000000"/>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4393"/>
        <w:gridCol w:w="3117"/>
      </w:tblGrid>
      <w:tr w:rsidR="00E46035" w:rsidRPr="00926364" w14:paraId="248C75A8" w14:textId="77777777" w:rsidTr="00D241D2">
        <w:trPr>
          <w:cantSplit/>
        </w:trPr>
        <w:tc>
          <w:tcPr>
            <w:tcW w:w="1701" w:type="dxa"/>
            <w:tcBorders>
              <w:top w:val="single" w:sz="4" w:space="0" w:color="auto"/>
              <w:left w:val="single" w:sz="4" w:space="0" w:color="auto"/>
              <w:bottom w:val="single" w:sz="4" w:space="0" w:color="auto"/>
              <w:right w:val="single" w:sz="4" w:space="0" w:color="auto"/>
            </w:tcBorders>
            <w:hideMark/>
          </w:tcPr>
          <w:p w14:paraId="2A1A5AF6" w14:textId="77777777" w:rsidR="00E46035" w:rsidRPr="00926364" w:rsidRDefault="00711914" w:rsidP="00AF5D5C">
            <w:pPr>
              <w:tabs>
                <w:tab w:val="left" w:pos="1304"/>
              </w:tabs>
              <w:rPr>
                <w:b/>
                <w:color w:val="000000"/>
                <w:szCs w:val="22"/>
                <w:lang w:val="en-GB"/>
              </w:rPr>
            </w:pPr>
            <w:r w:rsidRPr="00926364">
              <w:rPr>
                <w:b/>
                <w:color w:val="000000"/>
                <w:szCs w:val="22"/>
              </w:rPr>
              <w:t>Johdanto</w:t>
            </w:r>
          </w:p>
        </w:tc>
        <w:tc>
          <w:tcPr>
            <w:tcW w:w="7513" w:type="dxa"/>
            <w:gridSpan w:val="2"/>
            <w:tcBorders>
              <w:top w:val="single" w:sz="4" w:space="0" w:color="auto"/>
              <w:left w:val="single" w:sz="4" w:space="0" w:color="auto"/>
              <w:bottom w:val="single" w:sz="4" w:space="0" w:color="auto"/>
              <w:right w:val="single" w:sz="4" w:space="0" w:color="auto"/>
            </w:tcBorders>
            <w:hideMark/>
          </w:tcPr>
          <w:p w14:paraId="50205EDE" w14:textId="77777777" w:rsidR="00E46035" w:rsidRPr="00926364" w:rsidRDefault="00711914" w:rsidP="00AF5D5C">
            <w:pPr>
              <w:tabs>
                <w:tab w:val="left" w:pos="1304"/>
              </w:tabs>
              <w:rPr>
                <w:color w:val="000000"/>
                <w:szCs w:val="22"/>
              </w:rPr>
            </w:pPr>
            <w:r w:rsidRPr="00926364">
              <w:rPr>
                <w:color w:val="000000"/>
                <w:szCs w:val="22"/>
              </w:rPr>
              <w:t>Lue kaikki ohjeet huolellisesti ennen esitäytetyn ruiskun käyttöä</w:t>
            </w:r>
            <w:r w:rsidR="00E46035" w:rsidRPr="00926364">
              <w:rPr>
                <w:color w:val="000000"/>
                <w:szCs w:val="22"/>
              </w:rPr>
              <w:t>.</w:t>
            </w:r>
          </w:p>
          <w:p w14:paraId="04E439C7" w14:textId="77777777" w:rsidR="00E46035" w:rsidRPr="00926364" w:rsidRDefault="00711914" w:rsidP="00AF5D5C">
            <w:pPr>
              <w:tabs>
                <w:tab w:val="left" w:pos="1304"/>
              </w:tabs>
              <w:rPr>
                <w:color w:val="000000"/>
                <w:szCs w:val="22"/>
              </w:rPr>
            </w:pPr>
            <w:r w:rsidRPr="00926364">
              <w:rPr>
                <w:color w:val="000000"/>
                <w:szCs w:val="22"/>
              </w:rPr>
              <w:t>Esitäytetty ruisku on tarkoitettu vain kertakäyttöön</w:t>
            </w:r>
            <w:r w:rsidR="00E46035" w:rsidRPr="00926364">
              <w:rPr>
                <w:color w:val="000000"/>
                <w:szCs w:val="22"/>
              </w:rPr>
              <w:t xml:space="preserve">. </w:t>
            </w:r>
            <w:r w:rsidRPr="00926364">
              <w:rPr>
                <w:color w:val="000000"/>
                <w:szCs w:val="22"/>
              </w:rPr>
              <w:t>Esitäytetty ruisku on steriili</w:t>
            </w:r>
            <w:r w:rsidR="00E46035" w:rsidRPr="00926364">
              <w:rPr>
                <w:color w:val="000000"/>
                <w:szCs w:val="22"/>
              </w:rPr>
              <w:t xml:space="preserve">. </w:t>
            </w:r>
            <w:r w:rsidR="00B211F6" w:rsidRPr="00926364">
              <w:rPr>
                <w:color w:val="000000"/>
                <w:szCs w:val="22"/>
              </w:rPr>
              <w:t xml:space="preserve">Älä käytä valmistetta, jos </w:t>
            </w:r>
            <w:r w:rsidR="00E0312E" w:rsidRPr="00926364">
              <w:rPr>
                <w:color w:val="000000"/>
                <w:szCs w:val="22"/>
              </w:rPr>
              <w:t>repäisy</w:t>
            </w:r>
            <w:r w:rsidR="00B211F6" w:rsidRPr="00926364">
              <w:rPr>
                <w:color w:val="000000"/>
                <w:szCs w:val="22"/>
              </w:rPr>
              <w:t>pakkaus on vaurioitunut</w:t>
            </w:r>
            <w:r w:rsidR="00E46035" w:rsidRPr="00926364">
              <w:rPr>
                <w:color w:val="000000"/>
                <w:szCs w:val="22"/>
              </w:rPr>
              <w:t xml:space="preserve">. </w:t>
            </w:r>
            <w:r w:rsidR="00E0312E" w:rsidRPr="00926364">
              <w:rPr>
                <w:color w:val="000000"/>
                <w:szCs w:val="22"/>
              </w:rPr>
              <w:t>Repäisyp</w:t>
            </w:r>
            <w:r w:rsidR="00B211F6" w:rsidRPr="00926364">
              <w:rPr>
                <w:color w:val="000000"/>
                <w:szCs w:val="22"/>
              </w:rPr>
              <w:t xml:space="preserve">akkauksen avaaminen ja kaikki sen jälkeen </w:t>
            </w:r>
            <w:r w:rsidR="008924DA" w:rsidRPr="00926364">
              <w:rPr>
                <w:color w:val="000000"/>
                <w:szCs w:val="22"/>
              </w:rPr>
              <w:t>tehtävä</w:t>
            </w:r>
            <w:r w:rsidR="00B211F6" w:rsidRPr="00926364">
              <w:rPr>
                <w:color w:val="000000"/>
                <w:szCs w:val="22"/>
              </w:rPr>
              <w:t xml:space="preserve">t toimenpiteet on </w:t>
            </w:r>
            <w:r w:rsidR="008924DA" w:rsidRPr="00926364">
              <w:rPr>
                <w:color w:val="000000"/>
                <w:szCs w:val="22"/>
              </w:rPr>
              <w:t>suoritettava</w:t>
            </w:r>
            <w:r w:rsidR="00B211F6" w:rsidRPr="00926364">
              <w:rPr>
                <w:color w:val="000000"/>
                <w:szCs w:val="22"/>
              </w:rPr>
              <w:t xml:space="preserve"> aseptisissa olosuhteissa</w:t>
            </w:r>
            <w:r w:rsidR="00E46035" w:rsidRPr="00926364">
              <w:rPr>
                <w:color w:val="000000"/>
                <w:szCs w:val="22"/>
              </w:rPr>
              <w:t>.</w:t>
            </w:r>
          </w:p>
          <w:p w14:paraId="42893393" w14:textId="77777777" w:rsidR="00E46035" w:rsidRPr="00926364" w:rsidRDefault="00B211F6" w:rsidP="00AF5D5C">
            <w:pPr>
              <w:tabs>
                <w:tab w:val="left" w:pos="1304"/>
              </w:tabs>
              <w:rPr>
                <w:i/>
                <w:color w:val="000000"/>
                <w:szCs w:val="22"/>
              </w:rPr>
            </w:pPr>
            <w:r w:rsidRPr="00926364">
              <w:rPr>
                <w:b/>
                <w:color w:val="000000"/>
                <w:szCs w:val="22"/>
              </w:rPr>
              <w:t>Huom!</w:t>
            </w:r>
            <w:r w:rsidR="00E46035" w:rsidRPr="00926364">
              <w:rPr>
                <w:b/>
                <w:color w:val="000000"/>
                <w:szCs w:val="22"/>
              </w:rPr>
              <w:t xml:space="preserve"> </w:t>
            </w:r>
            <w:r w:rsidRPr="00926364">
              <w:rPr>
                <w:b/>
                <w:color w:val="000000"/>
                <w:szCs w:val="22"/>
              </w:rPr>
              <w:t>Annos on asetettava 0,05 millilitraan</w:t>
            </w:r>
            <w:r w:rsidR="008924DA" w:rsidRPr="00926364">
              <w:rPr>
                <w:b/>
                <w:color w:val="000000"/>
                <w:szCs w:val="22"/>
              </w:rPr>
              <w:t>.</w:t>
            </w:r>
          </w:p>
        </w:tc>
      </w:tr>
      <w:tr w:rsidR="00E46035" w:rsidRPr="00926364" w14:paraId="3695C5BA" w14:textId="77777777" w:rsidTr="00D241D2">
        <w:trPr>
          <w:cantSplit/>
          <w:trHeight w:val="3173"/>
        </w:trPr>
        <w:tc>
          <w:tcPr>
            <w:tcW w:w="1701" w:type="dxa"/>
            <w:tcBorders>
              <w:top w:val="single" w:sz="4" w:space="0" w:color="auto"/>
              <w:left w:val="single" w:sz="4" w:space="0" w:color="auto"/>
              <w:bottom w:val="single" w:sz="4" w:space="0" w:color="auto"/>
              <w:right w:val="single" w:sz="4" w:space="0" w:color="auto"/>
            </w:tcBorders>
            <w:hideMark/>
          </w:tcPr>
          <w:p w14:paraId="3B8A6D0C" w14:textId="77777777" w:rsidR="00E46035" w:rsidRPr="00926364" w:rsidRDefault="00B211F6" w:rsidP="00AF5D5C">
            <w:pPr>
              <w:tabs>
                <w:tab w:val="left" w:pos="1304"/>
              </w:tabs>
              <w:rPr>
                <w:b/>
                <w:color w:val="000000"/>
                <w:szCs w:val="22"/>
                <w:lang w:val="en-GB"/>
              </w:rPr>
            </w:pPr>
            <w:proofErr w:type="spellStart"/>
            <w:r w:rsidRPr="00926364">
              <w:rPr>
                <w:b/>
                <w:color w:val="000000"/>
                <w:szCs w:val="22"/>
                <w:lang w:val="en-US"/>
              </w:rPr>
              <w:t>Esitäytetyn</w:t>
            </w:r>
            <w:proofErr w:type="spellEnd"/>
            <w:r w:rsidRPr="00926364">
              <w:rPr>
                <w:b/>
                <w:color w:val="000000"/>
                <w:szCs w:val="22"/>
                <w:lang w:val="en-US"/>
              </w:rPr>
              <w:t xml:space="preserve"> </w:t>
            </w:r>
            <w:proofErr w:type="spellStart"/>
            <w:r w:rsidRPr="00926364">
              <w:rPr>
                <w:b/>
                <w:color w:val="000000"/>
                <w:szCs w:val="22"/>
                <w:lang w:val="en-US"/>
              </w:rPr>
              <w:t>ruiskun</w:t>
            </w:r>
            <w:proofErr w:type="spellEnd"/>
            <w:r w:rsidRPr="00926364">
              <w:rPr>
                <w:b/>
                <w:color w:val="000000"/>
                <w:szCs w:val="22"/>
                <w:lang w:val="en-US"/>
              </w:rPr>
              <w:t xml:space="preserve"> </w:t>
            </w:r>
            <w:proofErr w:type="spellStart"/>
            <w:r w:rsidRPr="00926364">
              <w:rPr>
                <w:b/>
                <w:color w:val="000000"/>
                <w:szCs w:val="22"/>
                <w:lang w:val="en-US"/>
              </w:rPr>
              <w:t>kuvaus</w:t>
            </w:r>
            <w:proofErr w:type="spellEnd"/>
          </w:p>
        </w:tc>
        <w:tc>
          <w:tcPr>
            <w:tcW w:w="7513" w:type="dxa"/>
            <w:gridSpan w:val="2"/>
            <w:tcBorders>
              <w:top w:val="single" w:sz="4" w:space="0" w:color="auto"/>
              <w:left w:val="single" w:sz="4" w:space="0" w:color="auto"/>
              <w:bottom w:val="single" w:sz="4" w:space="0" w:color="auto"/>
              <w:right w:val="single" w:sz="4" w:space="0" w:color="auto"/>
            </w:tcBorders>
          </w:tcPr>
          <w:p w14:paraId="488635FB" w14:textId="77777777" w:rsidR="005A1A20" w:rsidRPr="00926364" w:rsidRDefault="00564E62" w:rsidP="00AF5D5C">
            <w:pPr>
              <w:spacing w:after="200" w:line="276" w:lineRule="auto"/>
              <w:rPr>
                <w:rFonts w:eastAsia="Calibri"/>
                <w:noProof/>
                <w:szCs w:val="22"/>
                <w:lang w:eastAsia="en-GB"/>
              </w:rPr>
            </w:pPr>
            <w:r w:rsidRPr="00926364">
              <w:rPr>
                <w:noProof/>
                <w:lang w:val="en-US"/>
              </w:rPr>
              <mc:AlternateContent>
                <mc:Choice Requires="wps">
                  <w:drawing>
                    <wp:anchor distT="0" distB="0" distL="114300" distR="114300" simplePos="0" relativeHeight="251620864" behindDoc="0" locked="0" layoutInCell="1" allowOverlap="1" wp14:anchorId="79F382E9" wp14:editId="0DF21929">
                      <wp:simplePos x="0" y="0"/>
                      <wp:positionH relativeFrom="column">
                        <wp:posOffset>2519045</wp:posOffset>
                      </wp:positionH>
                      <wp:positionV relativeFrom="paragraph">
                        <wp:posOffset>267970</wp:posOffset>
                      </wp:positionV>
                      <wp:extent cx="970280" cy="257175"/>
                      <wp:effectExtent l="0" t="0" r="0" b="635"/>
                      <wp:wrapNone/>
                      <wp:docPr id="26" name="Text Box 8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69C87" w14:textId="77777777" w:rsidR="009B4084" w:rsidRDefault="009B4084" w:rsidP="00E46035">
                                  <w:pPr>
                                    <w:jc w:val="center"/>
                                    <w:rPr>
                                      <w:rFonts w:eastAsia="MS PGothic"/>
                                      <w:color w:val="000000"/>
                                      <w:kern w:val="24"/>
                                      <w:szCs w:val="22"/>
                                      <w:lang w:val="de-CH"/>
                                    </w:rPr>
                                  </w:pPr>
                                  <w:r>
                                    <w:rPr>
                                      <w:rFonts w:eastAsia="MS PGothic"/>
                                      <w:color w:val="000000"/>
                                      <w:kern w:val="24"/>
                                      <w:szCs w:val="22"/>
                                      <w:lang w:val="de-CH"/>
                                    </w:rPr>
                                    <w:t>Sormituki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F382E9" id="_x0000_t202" coordsize="21600,21600" o:spt="202" path="m,l,21600r21600,l21600,xe">
                      <v:stroke joinstyle="miter"/>
                      <v:path gradientshapeok="t" o:connecttype="rect"/>
                    </v:shapetype>
                    <v:shape id="Text Box 8009" o:spid="_x0000_s1026" type="#_x0000_t202" style="position:absolute;margin-left:198.35pt;margin-top:21.1pt;width:76.4pt;height:20.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" filled="f" stroked="f">
                      <v:textbox>
                        <w:txbxContent>
                          <w:p w14:paraId="05F69C87" w14:textId="77777777" w:rsidR="009B4084" w:rsidRDefault="009B4084" w:rsidP="00E46035">
                            <w:pPr>
                              <w:jc w:val="center"/>
                              <w:rPr>
                                <w:rFonts w:eastAsia="MS PGothic"/>
                                <w:color w:val="000000"/>
                                <w:kern w:val="24"/>
                                <w:szCs w:val="22"/>
                                <w:lang w:val="de-CH"/>
                              </w:rPr>
                            </w:pPr>
                            <w:r>
                              <w:rPr>
                                <w:rFonts w:eastAsia="MS PGothic"/>
                                <w:color w:val="000000"/>
                                <w:kern w:val="24"/>
                                <w:szCs w:val="22"/>
                                <w:lang w:val="de-CH"/>
                              </w:rPr>
                              <w:t>Sormituki</w:t>
                            </w:r>
                          </w:p>
                        </w:txbxContent>
                      </v:textbox>
                    </v:shape>
                  </w:pict>
                </mc:Fallback>
              </mc:AlternateContent>
            </w:r>
            <w:r w:rsidRPr="00926364">
              <w:rPr>
                <w:noProof/>
                <w:lang w:val="en-US"/>
              </w:rPr>
              <mc:AlternateContent>
                <mc:Choice Requires="wps">
                  <w:drawing>
                    <wp:anchor distT="0" distB="0" distL="114300" distR="114300" simplePos="0" relativeHeight="251619840" behindDoc="0" locked="0" layoutInCell="1" allowOverlap="1" wp14:anchorId="1BBBFEC2" wp14:editId="1629092F">
                      <wp:simplePos x="0" y="0"/>
                      <wp:positionH relativeFrom="column">
                        <wp:posOffset>913130</wp:posOffset>
                      </wp:positionH>
                      <wp:positionV relativeFrom="paragraph">
                        <wp:posOffset>256540</wp:posOffset>
                      </wp:positionV>
                      <wp:extent cx="1838960" cy="424180"/>
                      <wp:effectExtent l="0" t="0" r="0" b="0"/>
                      <wp:wrapNone/>
                      <wp:docPr id="25" name="Text Box 8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FF02D" w14:textId="77777777" w:rsidR="009B4084" w:rsidRDefault="009B4084" w:rsidP="00E46035">
                                  <w:pPr>
                                    <w:jc w:val="center"/>
                                    <w:rPr>
                                      <w:szCs w:val="22"/>
                                      <w:lang w:val="de-CH"/>
                                    </w:rPr>
                                  </w:pPr>
                                  <w:r>
                                    <w:rPr>
                                      <w:szCs w:val="22"/>
                                      <w:lang w:val="de-CH"/>
                                    </w:rPr>
                                    <w:t>0,05 ml:n annosviiva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BFEC2" id="Text Box 8008" o:spid="_x0000_s1027" type="#_x0000_t202" style="position:absolute;margin-left:71.9pt;margin-top:20.2pt;width:144.8pt;height:33.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" filled="f" stroked="f">
                      <v:textbox>
                        <w:txbxContent>
                          <w:p w14:paraId="7D5FF02D" w14:textId="77777777" w:rsidR="009B4084" w:rsidRDefault="009B4084" w:rsidP="00E46035">
                            <w:pPr>
                              <w:jc w:val="center"/>
                              <w:rPr>
                                <w:szCs w:val="22"/>
                                <w:lang w:val="de-CH"/>
                              </w:rPr>
                            </w:pPr>
                            <w:r>
                              <w:rPr>
                                <w:szCs w:val="22"/>
                                <w:lang w:val="de-CH"/>
                              </w:rPr>
                              <w:t>0,05 ml:n annosviiva</w:t>
                            </w:r>
                          </w:p>
                        </w:txbxContent>
                      </v:textbox>
                    </v:shape>
                  </w:pict>
                </mc:Fallback>
              </mc:AlternateContent>
            </w:r>
            <w:r w:rsidRPr="00926364">
              <w:rPr>
                <w:noProof/>
                <w:lang w:val="en-US"/>
              </w:rPr>
              <mc:AlternateContent>
                <mc:Choice Requires="wps">
                  <w:drawing>
                    <wp:anchor distT="0" distB="0" distL="114300" distR="114300" simplePos="0" relativeHeight="251618816" behindDoc="0" locked="0" layoutInCell="1" allowOverlap="1" wp14:anchorId="3F520619" wp14:editId="48C0C57F">
                      <wp:simplePos x="0" y="0"/>
                      <wp:positionH relativeFrom="column">
                        <wp:posOffset>339090</wp:posOffset>
                      </wp:positionH>
                      <wp:positionV relativeFrom="paragraph">
                        <wp:posOffset>218440</wp:posOffset>
                      </wp:positionV>
                      <wp:extent cx="954405" cy="774700"/>
                      <wp:effectExtent l="0" t="0" r="127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E8B1D" w14:textId="77777777" w:rsidR="009B4084" w:rsidRDefault="009B4084" w:rsidP="00E46035">
                                  <w:pPr>
                                    <w:jc w:val="center"/>
                                    <w:rPr>
                                      <w:rFonts w:eastAsia="MS PGothic"/>
                                      <w:color w:val="000000"/>
                                      <w:kern w:val="24"/>
                                      <w:szCs w:val="22"/>
                                      <w:lang w:val="de-CH"/>
                                    </w:rPr>
                                  </w:pPr>
                                  <w:r>
                                    <w:rPr>
                                      <w:rFonts w:eastAsia="MS PGothic"/>
                                      <w:color w:val="000000"/>
                                      <w:kern w:val="24"/>
                                      <w:szCs w:val="22"/>
                                      <w:lang w:val="de-CH"/>
                                    </w:rPr>
                                    <w:t>Ruiskun suojakorkki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520619" id="Text Box 2" o:spid="_x0000_s1028" type="#_x0000_t202" style="position:absolute;margin-left:26.7pt;margin-top:17.2pt;width:75.15pt;height:6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" filled="f" stroked="f">
                      <v:textbox>
                        <w:txbxContent>
                          <w:p w14:paraId="310E8B1D" w14:textId="77777777" w:rsidR="009B4084" w:rsidRDefault="009B4084" w:rsidP="00E46035">
                            <w:pPr>
                              <w:jc w:val="center"/>
                              <w:rPr>
                                <w:rFonts w:eastAsia="MS PGothic"/>
                                <w:color w:val="000000"/>
                                <w:kern w:val="24"/>
                                <w:szCs w:val="22"/>
                                <w:lang w:val="de-CH"/>
                              </w:rPr>
                            </w:pPr>
                            <w:r>
                              <w:rPr>
                                <w:rFonts w:eastAsia="MS PGothic"/>
                                <w:color w:val="000000"/>
                                <w:kern w:val="24"/>
                                <w:szCs w:val="22"/>
                                <w:lang w:val="de-CH"/>
                              </w:rPr>
                              <w:t>Ruiskun suojakorkki</w:t>
                            </w:r>
                          </w:p>
                        </w:txbxContent>
                      </v:textbox>
                    </v:shape>
                  </w:pict>
                </mc:Fallback>
              </mc:AlternateContent>
            </w:r>
          </w:p>
          <w:p w14:paraId="5FD1C91B" w14:textId="77777777" w:rsidR="005A1A20" w:rsidRPr="00926364" w:rsidRDefault="005A1A20" w:rsidP="00AF5D5C">
            <w:pPr>
              <w:spacing w:after="200" w:line="276" w:lineRule="auto"/>
              <w:rPr>
                <w:rFonts w:eastAsia="Calibri"/>
                <w:noProof/>
                <w:szCs w:val="22"/>
                <w:lang w:eastAsia="en-GB"/>
              </w:rPr>
            </w:pPr>
          </w:p>
          <w:p w14:paraId="0E1CF25E" w14:textId="77777777" w:rsidR="005A1A20" w:rsidRPr="00926364" w:rsidRDefault="00564E62" w:rsidP="00AF5D5C">
            <w:pPr>
              <w:spacing w:after="200" w:line="276" w:lineRule="auto"/>
              <w:ind w:firstLine="885"/>
              <w:rPr>
                <w:rFonts w:eastAsia="Calibri"/>
                <w:noProof/>
                <w:szCs w:val="22"/>
                <w:lang w:eastAsia="en-GB"/>
              </w:rPr>
            </w:pPr>
            <w:r w:rsidRPr="00926364">
              <w:rPr>
                <w:noProof/>
                <w:lang w:val="en-US"/>
              </w:rPr>
              <mc:AlternateContent>
                <mc:Choice Requires="wps">
                  <w:drawing>
                    <wp:anchor distT="0" distB="0" distL="114300" distR="114300" simplePos="0" relativeHeight="251621888" behindDoc="0" locked="0" layoutInCell="1" allowOverlap="1" wp14:anchorId="26657FDE" wp14:editId="1EE71C40">
                      <wp:simplePos x="0" y="0"/>
                      <wp:positionH relativeFrom="column">
                        <wp:posOffset>3046730</wp:posOffset>
                      </wp:positionH>
                      <wp:positionV relativeFrom="paragraph">
                        <wp:posOffset>1224280</wp:posOffset>
                      </wp:positionV>
                      <wp:extent cx="967740" cy="416560"/>
                      <wp:effectExtent l="0" t="0" r="4445" b="4445"/>
                      <wp:wrapNone/>
                      <wp:docPr id="23" name="Text Box 8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BC0B6" w14:textId="77777777" w:rsidR="009B4084" w:rsidRDefault="009B4084" w:rsidP="00E46035">
                                  <w:pPr>
                                    <w:jc w:val="center"/>
                                    <w:rPr>
                                      <w:rFonts w:eastAsia="MS PGothic"/>
                                      <w:color w:val="000000"/>
                                      <w:kern w:val="24"/>
                                      <w:szCs w:val="22"/>
                                      <w:lang w:val="de-CH"/>
                                    </w:rPr>
                                  </w:pPr>
                                  <w:r>
                                    <w:rPr>
                                      <w:rFonts w:eastAsia="MS PGothic"/>
                                      <w:color w:val="000000"/>
                                      <w:kern w:val="24"/>
                                      <w:szCs w:val="22"/>
                                      <w:lang w:val="de-CH"/>
                                    </w:rPr>
                                    <w:t>Männän varsi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57FDE" id="Text Box 8010" o:spid="_x0000_s1029" type="#_x0000_t202" style="position:absolute;left:0;text-align:left;margin-left:239.9pt;margin-top:96.4pt;width:76.2pt;height:32.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" filled="f" stroked="f">
                      <v:textbox>
                        <w:txbxContent>
                          <w:p w14:paraId="711BC0B6" w14:textId="77777777" w:rsidR="009B4084" w:rsidRDefault="009B4084" w:rsidP="00E46035">
                            <w:pPr>
                              <w:jc w:val="center"/>
                              <w:rPr>
                                <w:rFonts w:eastAsia="MS PGothic"/>
                                <w:color w:val="000000"/>
                                <w:kern w:val="24"/>
                                <w:szCs w:val="22"/>
                                <w:lang w:val="de-CH"/>
                              </w:rPr>
                            </w:pPr>
                            <w:r>
                              <w:rPr>
                                <w:rFonts w:eastAsia="MS PGothic"/>
                                <w:color w:val="000000"/>
                                <w:kern w:val="24"/>
                                <w:szCs w:val="22"/>
                                <w:lang w:val="de-CH"/>
                              </w:rPr>
                              <w:t>Männän varsi</w:t>
                            </w:r>
                          </w:p>
                        </w:txbxContent>
                      </v:textbox>
                    </v:shape>
                  </w:pict>
                </mc:Fallback>
              </mc:AlternateContent>
            </w:r>
            <w:r w:rsidRPr="00926364">
              <w:rPr>
                <w:noProof/>
                <w:lang w:val="en-US"/>
              </w:rPr>
              <mc:AlternateContent>
                <mc:Choice Requires="wps">
                  <w:drawing>
                    <wp:anchor distT="0" distB="0" distL="114300" distR="114300" simplePos="0" relativeHeight="251622912" behindDoc="0" locked="0" layoutInCell="1" allowOverlap="1" wp14:anchorId="23338A5C" wp14:editId="0B4FAD5D">
                      <wp:simplePos x="0" y="0"/>
                      <wp:positionH relativeFrom="column">
                        <wp:posOffset>1518285</wp:posOffset>
                      </wp:positionH>
                      <wp:positionV relativeFrom="paragraph">
                        <wp:posOffset>1198880</wp:posOffset>
                      </wp:positionV>
                      <wp:extent cx="1576705" cy="440690"/>
                      <wp:effectExtent l="4445" t="1270" r="0" b="0"/>
                      <wp:wrapNone/>
                      <wp:docPr id="22" name="Text Box 8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3319B" w14:textId="77777777" w:rsidR="009B4084" w:rsidRDefault="009B4084" w:rsidP="00E46035">
                                  <w:pPr>
                                    <w:jc w:val="center"/>
                                    <w:rPr>
                                      <w:rFonts w:eastAsia="MS PGothic"/>
                                      <w:color w:val="000000"/>
                                      <w:kern w:val="24"/>
                                      <w:szCs w:val="22"/>
                                      <w:lang w:val="de-CH"/>
                                    </w:rPr>
                                  </w:pPr>
                                  <w:r>
                                    <w:rPr>
                                      <w:rFonts w:eastAsia="MS PGothic"/>
                                      <w:color w:val="000000"/>
                                      <w:kern w:val="24"/>
                                      <w:szCs w:val="22"/>
                                      <w:lang w:val="de-CH"/>
                                    </w:rPr>
                                    <w:t>Männän päässä oleva kuminen kärki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338A5C" id="Text Box 8011" o:spid="_x0000_s1030" type="#_x0000_t202" style="position:absolute;left:0;text-align:left;margin-left:119.55pt;margin-top:94.4pt;width:124.15pt;height:34.7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" filled="f" stroked="f">
                      <v:textbox>
                        <w:txbxContent>
                          <w:p w14:paraId="7DF3319B" w14:textId="77777777" w:rsidR="009B4084" w:rsidRDefault="009B4084" w:rsidP="00E46035">
                            <w:pPr>
                              <w:jc w:val="center"/>
                              <w:rPr>
                                <w:rFonts w:eastAsia="MS PGothic"/>
                                <w:color w:val="000000"/>
                                <w:kern w:val="24"/>
                                <w:szCs w:val="22"/>
                                <w:lang w:val="de-CH"/>
                              </w:rPr>
                            </w:pPr>
                            <w:r>
                              <w:rPr>
                                <w:rFonts w:eastAsia="MS PGothic"/>
                                <w:color w:val="000000"/>
                                <w:kern w:val="24"/>
                                <w:szCs w:val="22"/>
                                <w:lang w:val="de-CH"/>
                              </w:rPr>
                              <w:t>Männän päässä oleva kuminen kärki</w:t>
                            </w:r>
                          </w:p>
                        </w:txbxContent>
                      </v:textbox>
                    </v:shape>
                  </w:pict>
                </mc:Fallback>
              </mc:AlternateContent>
            </w:r>
            <w:r w:rsidRPr="00926364">
              <w:rPr>
                <w:noProof/>
                <w:lang w:val="en-US"/>
              </w:rPr>
              <mc:AlternateContent>
                <mc:Choice Requires="wps">
                  <w:drawing>
                    <wp:anchor distT="0" distB="0" distL="114300" distR="114300" simplePos="0" relativeHeight="251623936" behindDoc="0" locked="0" layoutInCell="1" allowOverlap="1" wp14:anchorId="0ABA7645" wp14:editId="2E57F25C">
                      <wp:simplePos x="0" y="0"/>
                      <wp:positionH relativeFrom="column">
                        <wp:posOffset>762000</wp:posOffset>
                      </wp:positionH>
                      <wp:positionV relativeFrom="paragraph">
                        <wp:posOffset>1198880</wp:posOffset>
                      </wp:positionV>
                      <wp:extent cx="895350" cy="497840"/>
                      <wp:effectExtent l="635" t="1270" r="0" b="0"/>
                      <wp:wrapNone/>
                      <wp:docPr id="21" name="Text Box 8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CAE94" w14:textId="77777777" w:rsidR="009B4084" w:rsidRDefault="009B4084" w:rsidP="00E46035">
                                  <w:pPr>
                                    <w:jc w:val="center"/>
                                    <w:rPr>
                                      <w:rFonts w:eastAsia="MS PGothic"/>
                                      <w:color w:val="000000"/>
                                      <w:kern w:val="24"/>
                                      <w:szCs w:val="22"/>
                                      <w:lang w:val="de-CH"/>
                                    </w:rPr>
                                  </w:pPr>
                                  <w:r>
                                    <w:rPr>
                                      <w:rFonts w:eastAsia="MS PGothic"/>
                                      <w:color w:val="000000"/>
                                      <w:kern w:val="24"/>
                                      <w:szCs w:val="22"/>
                                      <w:lang w:val="de-CH"/>
                                    </w:rPr>
                                    <w:t>Luer-lock-liitin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BA7645" id="Text Box 8012" o:spid="_x0000_s1031" type="#_x0000_t202" style="position:absolute;left:0;text-align:left;margin-left:60pt;margin-top:94.4pt;width:70.5pt;height:39.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" filled="f" stroked="f">
                      <v:textbox>
                        <w:txbxContent>
                          <w:p w14:paraId="549CAE94" w14:textId="77777777" w:rsidR="009B4084" w:rsidRDefault="009B4084" w:rsidP="00E46035">
                            <w:pPr>
                              <w:jc w:val="center"/>
                              <w:rPr>
                                <w:rFonts w:eastAsia="MS PGothic"/>
                                <w:color w:val="000000"/>
                                <w:kern w:val="24"/>
                                <w:szCs w:val="22"/>
                                <w:lang w:val="de-CH"/>
                              </w:rPr>
                            </w:pPr>
                            <w:r>
                              <w:rPr>
                                <w:rFonts w:eastAsia="MS PGothic"/>
                                <w:color w:val="000000"/>
                                <w:kern w:val="24"/>
                                <w:szCs w:val="22"/>
                                <w:lang w:val="de-CH"/>
                              </w:rPr>
                              <w:t>Luer-lock-liitin</w:t>
                            </w:r>
                          </w:p>
                        </w:txbxContent>
                      </v:textbox>
                    </v:shape>
                  </w:pict>
                </mc:Fallback>
              </mc:AlternateContent>
            </w:r>
            <w:r w:rsidRPr="00926364">
              <w:rPr>
                <w:noProof/>
                <w:lang w:val="en-US"/>
              </w:rPr>
              <w:drawing>
                <wp:inline distT="0" distB="0" distL="0" distR="0" wp14:anchorId="7EF97D39" wp14:editId="4445F0B0">
                  <wp:extent cx="3219450" cy="134302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9450" cy="1343025"/>
                          </a:xfrm>
                          <a:prstGeom prst="rect">
                            <a:avLst/>
                          </a:prstGeom>
                          <a:noFill/>
                          <a:ln>
                            <a:noFill/>
                          </a:ln>
                        </pic:spPr>
                      </pic:pic>
                    </a:graphicData>
                  </a:graphic>
                </wp:inline>
              </w:drawing>
            </w:r>
          </w:p>
          <w:p w14:paraId="078AC6A9" w14:textId="77777777" w:rsidR="00E46035" w:rsidRPr="00926364" w:rsidRDefault="00564E62" w:rsidP="00AF5D5C">
            <w:pPr>
              <w:spacing w:after="200" w:line="276" w:lineRule="auto"/>
              <w:rPr>
                <w:rFonts w:eastAsia="Calibri"/>
                <w:noProof/>
                <w:szCs w:val="22"/>
                <w:lang w:val="en-GB" w:eastAsia="en-GB"/>
              </w:rPr>
            </w:pPr>
            <w:r w:rsidRPr="00926364">
              <w:rPr>
                <w:noProof/>
                <w:lang w:val="en-US"/>
              </w:rPr>
              <mc:AlternateContent>
                <mc:Choice Requires="wps">
                  <w:drawing>
                    <wp:anchor distT="0" distB="0" distL="114300" distR="114300" simplePos="0" relativeHeight="251624960" behindDoc="0" locked="0" layoutInCell="1" allowOverlap="1" wp14:anchorId="4A2F68E1" wp14:editId="17D74A85">
                      <wp:simplePos x="0" y="0"/>
                      <wp:positionH relativeFrom="column">
                        <wp:posOffset>1727835</wp:posOffset>
                      </wp:positionH>
                      <wp:positionV relativeFrom="paragraph">
                        <wp:posOffset>227330</wp:posOffset>
                      </wp:positionV>
                      <wp:extent cx="886460" cy="318770"/>
                      <wp:effectExtent l="4445" t="0" r="4445" b="0"/>
                      <wp:wrapNone/>
                      <wp:docPr id="14" name="Text Box 8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04378" w14:textId="77777777" w:rsidR="009B4084" w:rsidRDefault="009B4084" w:rsidP="00E46035">
                                  <w:pPr>
                                    <w:jc w:val="center"/>
                                    <w:rPr>
                                      <w:rFonts w:eastAsia="MS PGothic"/>
                                      <w:b/>
                                      <w:color w:val="000000"/>
                                      <w:kern w:val="24"/>
                                      <w:szCs w:val="22"/>
                                      <w:lang w:val="de-CH"/>
                                    </w:rPr>
                                  </w:pPr>
                                  <w:r>
                                    <w:rPr>
                                      <w:rFonts w:eastAsia="MS PGothic"/>
                                      <w:b/>
                                      <w:color w:val="000000"/>
                                      <w:kern w:val="24"/>
                                      <w:szCs w:val="22"/>
                                      <w:lang w:val="de-CH"/>
                                    </w:rPr>
                                    <w:t>Kuva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F68E1" id="Text Box 8014" o:spid="_x0000_s1032" type="#_x0000_t202" style="position:absolute;margin-left:136.05pt;margin-top:17.9pt;width:69.8pt;height:25.1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q5AEAAKc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" filled="f" stroked="f">
                      <v:textbox>
                        <w:txbxContent>
                          <w:p w14:paraId="16204378" w14:textId="77777777" w:rsidR="009B4084" w:rsidRDefault="009B4084" w:rsidP="00E46035">
                            <w:pPr>
                              <w:jc w:val="center"/>
                              <w:rPr>
                                <w:rFonts w:eastAsia="MS PGothic"/>
                                <w:b/>
                                <w:color w:val="000000"/>
                                <w:kern w:val="24"/>
                                <w:szCs w:val="22"/>
                                <w:lang w:val="de-CH"/>
                              </w:rPr>
                            </w:pPr>
                            <w:r>
                              <w:rPr>
                                <w:rFonts w:eastAsia="MS PGothic"/>
                                <w:b/>
                                <w:color w:val="000000"/>
                                <w:kern w:val="24"/>
                                <w:szCs w:val="22"/>
                                <w:lang w:val="de-CH"/>
                              </w:rPr>
                              <w:t>Kuva 1</w:t>
                            </w:r>
                          </w:p>
                        </w:txbxContent>
                      </v:textbox>
                    </v:shape>
                  </w:pict>
                </mc:Fallback>
              </mc:AlternateContent>
            </w:r>
          </w:p>
          <w:p w14:paraId="71F3F1F2" w14:textId="77777777" w:rsidR="00E46035" w:rsidRPr="00926364" w:rsidRDefault="00564E62" w:rsidP="00AF5D5C">
            <w:pPr>
              <w:spacing w:after="200" w:line="276" w:lineRule="auto"/>
              <w:rPr>
                <w:i/>
                <w:color w:val="000000"/>
                <w:szCs w:val="22"/>
                <w:lang w:val="en-GB"/>
              </w:rPr>
            </w:pPr>
            <w:r w:rsidRPr="00926364">
              <w:rPr>
                <w:noProof/>
                <w:lang w:val="en-US"/>
              </w:rPr>
              <mc:AlternateContent>
                <mc:Choice Requires="wps">
                  <w:drawing>
                    <wp:anchor distT="0" distB="0" distL="114300" distR="114300" simplePos="0" relativeHeight="251617792" behindDoc="0" locked="0" layoutInCell="1" allowOverlap="1" wp14:anchorId="39528E6F" wp14:editId="2F2F020E">
                      <wp:simplePos x="0" y="0"/>
                      <wp:positionH relativeFrom="column">
                        <wp:posOffset>7254875</wp:posOffset>
                      </wp:positionH>
                      <wp:positionV relativeFrom="paragraph">
                        <wp:posOffset>2633980</wp:posOffset>
                      </wp:positionV>
                      <wp:extent cx="2160270" cy="675640"/>
                      <wp:effectExtent l="0" t="0" r="0" b="0"/>
                      <wp:wrapNone/>
                      <wp:docPr id="13"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675640"/>
                              </a:xfrm>
                              <a:prstGeom prst="rect">
                                <a:avLst/>
                              </a:prstGeom>
                              <a:noFill/>
                            </wps:spPr>
                            <wps:txbx>
                              <w:txbxContent>
                                <w:p w14:paraId="311770EB" w14:textId="77777777" w:rsidR="009B4084" w:rsidRDefault="009B4084" w:rsidP="00E46035">
                                  <w:pPr>
                                    <w:pStyle w:val="NormalWeb"/>
                                    <w:spacing w:before="0" w:beforeAutospacing="0" w:after="0" w:afterAutospacing="0"/>
                                    <w:textAlignment w:val="baseline"/>
                                  </w:pPr>
                                  <w:r>
                                    <w:rPr>
                                      <w:rFonts w:ascii="Arial" w:eastAsia="MS PGothic" w:hAnsi="Arial"/>
                                      <w:color w:val="000000"/>
                                      <w:kern w:val="24"/>
                                      <w:sz w:val="40"/>
                                      <w:szCs w:val="40"/>
                                      <w:lang w:val="de-CH"/>
                                    </w:rPr>
                                    <w:t>Plunger</w:t>
                                  </w:r>
                                </w:p>
                                <w:p w14:paraId="6B53BDE9" w14:textId="77777777" w:rsidR="009B4084" w:rsidRDefault="009B4084" w:rsidP="00E46035">
                                  <w:pPr>
                                    <w:pStyle w:val="NormalWeb"/>
                                    <w:spacing w:before="0" w:beforeAutospacing="0" w:after="0" w:afterAutospacing="0"/>
                                    <w:textAlignment w:val="baseline"/>
                                  </w:pPr>
                                  <w:r>
                                    <w:rPr>
                                      <w:rFonts w:ascii="Arial" w:eastAsia="MS PGothic" w:hAnsi="Arial"/>
                                      <w:color w:val="000000"/>
                                      <w:kern w:val="24"/>
                                      <w:sz w:val="40"/>
                                      <w:szCs w:val="40"/>
                                      <w:lang w:val="de-CH"/>
                                    </w:rPr>
                                    <w:t xml:space="preserve">    Rod</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9528E6F" id="TextBox 11" o:spid="_x0000_s1033" type="#_x0000_t202" style="position:absolute;margin-left:571.25pt;margin-top:207.4pt;width:170.1pt;height:53.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" filled="f" stroked="f">
                      <v:textbox style="mso-fit-shape-to-text:t">
                        <w:txbxContent>
                          <w:p w14:paraId="311770EB" w14:textId="77777777" w:rsidR="009B4084" w:rsidRDefault="009B4084" w:rsidP="00E46035">
                            <w:pPr>
                              <w:pStyle w:val="NormalWeb"/>
                              <w:spacing w:before="0" w:beforeAutospacing="0" w:after="0" w:afterAutospacing="0"/>
                              <w:textAlignment w:val="baseline"/>
                            </w:pPr>
                            <w:r>
                              <w:rPr>
                                <w:rFonts w:ascii="Arial" w:eastAsia="MS PGothic" w:hAnsi="Arial"/>
                                <w:color w:val="000000"/>
                                <w:kern w:val="24"/>
                                <w:sz w:val="40"/>
                                <w:szCs w:val="40"/>
                                <w:lang w:val="de-CH"/>
                              </w:rPr>
                              <w:t>Plunger</w:t>
                            </w:r>
                          </w:p>
                          <w:p w14:paraId="6B53BDE9" w14:textId="77777777" w:rsidR="009B4084" w:rsidRDefault="009B4084" w:rsidP="00E46035">
                            <w:pPr>
                              <w:pStyle w:val="NormalWeb"/>
                              <w:spacing w:before="0" w:beforeAutospacing="0" w:after="0" w:afterAutospacing="0"/>
                              <w:textAlignment w:val="baseline"/>
                            </w:pPr>
                            <w:r>
                              <w:rPr>
                                <w:rFonts w:ascii="Arial" w:eastAsia="MS PGothic" w:hAnsi="Arial"/>
                                <w:color w:val="000000"/>
                                <w:kern w:val="24"/>
                                <w:sz w:val="40"/>
                                <w:szCs w:val="40"/>
                                <w:lang w:val="de-CH"/>
                              </w:rPr>
                              <w:t xml:space="preserve">    Rod</w:t>
                            </w:r>
                          </w:p>
                        </w:txbxContent>
                      </v:textbox>
                    </v:shape>
                  </w:pict>
                </mc:Fallback>
              </mc:AlternateContent>
            </w:r>
          </w:p>
        </w:tc>
      </w:tr>
      <w:tr w:rsidR="00E46035" w:rsidRPr="00926364" w14:paraId="35F0933D" w14:textId="77777777" w:rsidTr="00D241D2">
        <w:trPr>
          <w:cantSplit/>
        </w:trPr>
        <w:tc>
          <w:tcPr>
            <w:tcW w:w="1701" w:type="dxa"/>
            <w:tcBorders>
              <w:top w:val="single" w:sz="4" w:space="0" w:color="auto"/>
              <w:left w:val="single" w:sz="4" w:space="0" w:color="auto"/>
              <w:bottom w:val="single" w:sz="4" w:space="0" w:color="auto"/>
              <w:right w:val="single" w:sz="4" w:space="0" w:color="auto"/>
            </w:tcBorders>
            <w:hideMark/>
          </w:tcPr>
          <w:p w14:paraId="2ACF514E" w14:textId="77777777" w:rsidR="00E46035" w:rsidRPr="00926364" w:rsidRDefault="00EC6042" w:rsidP="00AF5D5C">
            <w:pPr>
              <w:tabs>
                <w:tab w:val="left" w:pos="1304"/>
              </w:tabs>
              <w:rPr>
                <w:color w:val="000000"/>
                <w:szCs w:val="22"/>
                <w:lang w:val="en-US"/>
              </w:rPr>
            </w:pPr>
            <w:proofErr w:type="spellStart"/>
            <w:r w:rsidRPr="00926364">
              <w:rPr>
                <w:b/>
                <w:color w:val="000000"/>
                <w:szCs w:val="22"/>
                <w:lang w:val="en-US"/>
              </w:rPr>
              <w:t>Esivalmistelut</w:t>
            </w:r>
            <w:proofErr w:type="spellEnd"/>
          </w:p>
        </w:tc>
        <w:tc>
          <w:tcPr>
            <w:tcW w:w="7513" w:type="dxa"/>
            <w:gridSpan w:val="2"/>
            <w:tcBorders>
              <w:top w:val="single" w:sz="4" w:space="0" w:color="auto"/>
              <w:left w:val="single" w:sz="4" w:space="0" w:color="auto"/>
              <w:bottom w:val="single" w:sz="4" w:space="0" w:color="auto"/>
              <w:right w:val="single" w:sz="4" w:space="0" w:color="auto"/>
            </w:tcBorders>
            <w:hideMark/>
          </w:tcPr>
          <w:p w14:paraId="6E6EE3EA" w14:textId="77777777" w:rsidR="00E46035" w:rsidRPr="00926364" w:rsidRDefault="00E46035" w:rsidP="00AF5D5C">
            <w:pPr>
              <w:ind w:left="432" w:hanging="432"/>
              <w:rPr>
                <w:color w:val="000000"/>
                <w:szCs w:val="22"/>
                <w:lang w:val="en-GB"/>
              </w:rPr>
            </w:pPr>
            <w:r w:rsidRPr="00926364">
              <w:rPr>
                <w:color w:val="000000"/>
                <w:szCs w:val="22"/>
                <w:lang w:val="en-US"/>
              </w:rPr>
              <w:t>1.</w:t>
            </w:r>
            <w:r w:rsidRPr="00926364">
              <w:rPr>
                <w:color w:val="000000"/>
                <w:szCs w:val="22"/>
                <w:lang w:val="en-US"/>
              </w:rPr>
              <w:tab/>
            </w:r>
            <w:proofErr w:type="spellStart"/>
            <w:r w:rsidR="00EC6042" w:rsidRPr="00926364">
              <w:rPr>
                <w:color w:val="000000"/>
                <w:szCs w:val="22"/>
                <w:lang w:val="en-US"/>
              </w:rPr>
              <w:t>Varmista</w:t>
            </w:r>
            <w:proofErr w:type="spellEnd"/>
            <w:r w:rsidR="00EC6042" w:rsidRPr="00926364">
              <w:rPr>
                <w:color w:val="000000"/>
                <w:szCs w:val="22"/>
                <w:lang w:val="en-US"/>
              </w:rPr>
              <w:t xml:space="preserve">, </w:t>
            </w:r>
            <w:proofErr w:type="spellStart"/>
            <w:r w:rsidR="00EC6042" w:rsidRPr="00926364">
              <w:rPr>
                <w:color w:val="000000"/>
                <w:szCs w:val="22"/>
                <w:lang w:val="en-US"/>
              </w:rPr>
              <w:t>että</w:t>
            </w:r>
            <w:proofErr w:type="spellEnd"/>
            <w:r w:rsidR="00EC6042" w:rsidRPr="00926364">
              <w:rPr>
                <w:color w:val="000000"/>
                <w:szCs w:val="22"/>
                <w:lang w:val="en-US"/>
              </w:rPr>
              <w:t xml:space="preserve"> </w:t>
            </w:r>
            <w:proofErr w:type="spellStart"/>
            <w:r w:rsidR="00EC6042" w:rsidRPr="00926364">
              <w:rPr>
                <w:color w:val="000000"/>
                <w:szCs w:val="22"/>
                <w:lang w:val="en-US"/>
              </w:rPr>
              <w:t>pakkaus</w:t>
            </w:r>
            <w:proofErr w:type="spellEnd"/>
            <w:r w:rsidR="00EC6042" w:rsidRPr="00926364">
              <w:rPr>
                <w:color w:val="000000"/>
                <w:szCs w:val="22"/>
                <w:lang w:val="en-US"/>
              </w:rPr>
              <w:t xml:space="preserve"> </w:t>
            </w:r>
            <w:proofErr w:type="spellStart"/>
            <w:r w:rsidR="00EC6042" w:rsidRPr="00926364">
              <w:rPr>
                <w:color w:val="000000"/>
                <w:szCs w:val="22"/>
                <w:lang w:val="en-US"/>
              </w:rPr>
              <w:t>sisältää</w:t>
            </w:r>
            <w:proofErr w:type="spellEnd"/>
            <w:r w:rsidRPr="00926364">
              <w:rPr>
                <w:color w:val="000000"/>
                <w:szCs w:val="22"/>
                <w:lang w:val="en-US"/>
              </w:rPr>
              <w:t>:</w:t>
            </w:r>
          </w:p>
          <w:p w14:paraId="2F2A8C42" w14:textId="77777777" w:rsidR="00E46035" w:rsidRPr="00926364" w:rsidRDefault="007769A2" w:rsidP="00AF5D5C">
            <w:pPr>
              <w:numPr>
                <w:ilvl w:val="0"/>
                <w:numId w:val="32"/>
              </w:numPr>
              <w:tabs>
                <w:tab w:val="clear" w:pos="357"/>
              </w:tabs>
              <w:ind w:left="460" w:hanging="425"/>
              <w:rPr>
                <w:color w:val="000000"/>
                <w:szCs w:val="22"/>
              </w:rPr>
            </w:pPr>
            <w:r w:rsidRPr="00926364">
              <w:rPr>
                <w:color w:val="000000"/>
                <w:szCs w:val="22"/>
              </w:rPr>
              <w:t xml:space="preserve">steriilin esitäytetyn ruiskun ehjässä </w:t>
            </w:r>
            <w:r w:rsidR="00E0312E" w:rsidRPr="00926364">
              <w:rPr>
                <w:color w:val="000000"/>
                <w:szCs w:val="22"/>
              </w:rPr>
              <w:t>repäisy</w:t>
            </w:r>
            <w:r w:rsidRPr="00926364">
              <w:rPr>
                <w:color w:val="000000"/>
                <w:szCs w:val="22"/>
              </w:rPr>
              <w:t>pakkauksess</w:t>
            </w:r>
            <w:r w:rsidR="00E46035" w:rsidRPr="00926364">
              <w:rPr>
                <w:color w:val="000000"/>
                <w:szCs w:val="22"/>
              </w:rPr>
              <w:t>a.</w:t>
            </w:r>
          </w:p>
          <w:p w14:paraId="0E538A62" w14:textId="77777777" w:rsidR="00E46035" w:rsidRPr="00926364" w:rsidRDefault="00E46035" w:rsidP="00AF5D5C">
            <w:pPr>
              <w:tabs>
                <w:tab w:val="left" w:pos="1304"/>
              </w:tabs>
              <w:ind w:left="459" w:hanging="459"/>
              <w:rPr>
                <w:b/>
                <w:bCs/>
                <w:i/>
                <w:color w:val="000000"/>
                <w:szCs w:val="22"/>
              </w:rPr>
            </w:pPr>
            <w:r w:rsidRPr="00926364">
              <w:rPr>
                <w:color w:val="000000"/>
                <w:szCs w:val="22"/>
              </w:rPr>
              <w:t>2.</w:t>
            </w:r>
            <w:r w:rsidRPr="00926364">
              <w:rPr>
                <w:color w:val="000000"/>
                <w:szCs w:val="22"/>
              </w:rPr>
              <w:tab/>
            </w:r>
            <w:r w:rsidR="007769A2" w:rsidRPr="00926364">
              <w:rPr>
                <w:color w:val="000000"/>
                <w:szCs w:val="22"/>
              </w:rPr>
              <w:t xml:space="preserve">Revi </w:t>
            </w:r>
            <w:r w:rsidR="00E0312E" w:rsidRPr="00926364">
              <w:rPr>
                <w:color w:val="000000"/>
                <w:szCs w:val="22"/>
              </w:rPr>
              <w:t>kansi</w:t>
            </w:r>
            <w:r w:rsidR="007769A2" w:rsidRPr="00926364">
              <w:rPr>
                <w:color w:val="000000"/>
                <w:szCs w:val="22"/>
              </w:rPr>
              <w:t xml:space="preserve"> pois </w:t>
            </w:r>
            <w:r w:rsidR="00E0312E" w:rsidRPr="00926364">
              <w:rPr>
                <w:color w:val="000000"/>
                <w:szCs w:val="22"/>
              </w:rPr>
              <w:t>repäisy</w:t>
            </w:r>
            <w:r w:rsidR="007769A2" w:rsidRPr="00926364">
              <w:rPr>
                <w:color w:val="000000"/>
                <w:szCs w:val="22"/>
              </w:rPr>
              <w:t>pakkauksen päältä ja poista ruisku pakkauksesta</w:t>
            </w:r>
            <w:r w:rsidR="008924DA" w:rsidRPr="00926364">
              <w:rPr>
                <w:color w:val="000000"/>
                <w:szCs w:val="22"/>
              </w:rPr>
              <w:t>an</w:t>
            </w:r>
            <w:r w:rsidR="007769A2" w:rsidRPr="00926364">
              <w:rPr>
                <w:color w:val="000000"/>
                <w:szCs w:val="22"/>
              </w:rPr>
              <w:t xml:space="preserve"> aseptista tekniikkaa noudattaen.</w:t>
            </w:r>
          </w:p>
        </w:tc>
      </w:tr>
      <w:tr w:rsidR="00E46035" w:rsidRPr="00926364" w14:paraId="7720FDCA" w14:textId="77777777" w:rsidTr="00D241D2">
        <w:trPr>
          <w:cantSplit/>
        </w:trPr>
        <w:tc>
          <w:tcPr>
            <w:tcW w:w="1701" w:type="dxa"/>
            <w:tcBorders>
              <w:top w:val="single" w:sz="4" w:space="0" w:color="auto"/>
              <w:left w:val="single" w:sz="4" w:space="0" w:color="auto"/>
              <w:bottom w:val="single" w:sz="4" w:space="0" w:color="auto"/>
              <w:right w:val="single" w:sz="4" w:space="0" w:color="auto"/>
            </w:tcBorders>
            <w:hideMark/>
          </w:tcPr>
          <w:p w14:paraId="694D697E" w14:textId="77777777" w:rsidR="00E46035" w:rsidRPr="00926364" w:rsidRDefault="007769A2" w:rsidP="00AF5D5C">
            <w:pPr>
              <w:tabs>
                <w:tab w:val="left" w:pos="1304"/>
              </w:tabs>
              <w:rPr>
                <w:b/>
                <w:color w:val="000000"/>
                <w:szCs w:val="22"/>
                <w:lang w:val="en-GB"/>
              </w:rPr>
            </w:pPr>
            <w:r w:rsidRPr="00926364">
              <w:rPr>
                <w:b/>
                <w:color w:val="000000"/>
                <w:szCs w:val="22"/>
              </w:rPr>
              <w:t>Tarkista ruisku</w:t>
            </w:r>
          </w:p>
        </w:tc>
        <w:tc>
          <w:tcPr>
            <w:tcW w:w="4395" w:type="dxa"/>
            <w:tcBorders>
              <w:top w:val="single" w:sz="4" w:space="0" w:color="auto"/>
              <w:left w:val="single" w:sz="4" w:space="0" w:color="auto"/>
              <w:bottom w:val="single" w:sz="4" w:space="0" w:color="auto"/>
              <w:right w:val="single" w:sz="4" w:space="0" w:color="auto"/>
            </w:tcBorders>
            <w:hideMark/>
          </w:tcPr>
          <w:p w14:paraId="59D4FAE9" w14:textId="77777777" w:rsidR="00E46035" w:rsidRPr="00926364" w:rsidRDefault="00E46035" w:rsidP="00AF5D5C">
            <w:pPr>
              <w:tabs>
                <w:tab w:val="left" w:pos="1304"/>
              </w:tabs>
              <w:ind w:left="459" w:hanging="459"/>
              <w:rPr>
                <w:color w:val="000000"/>
                <w:szCs w:val="22"/>
                <w:lang w:val="en-GB"/>
              </w:rPr>
            </w:pPr>
            <w:r w:rsidRPr="00926364">
              <w:rPr>
                <w:color w:val="000000"/>
                <w:szCs w:val="22"/>
              </w:rPr>
              <w:t>3.</w:t>
            </w:r>
            <w:r w:rsidRPr="00926364">
              <w:rPr>
                <w:color w:val="000000"/>
                <w:szCs w:val="22"/>
              </w:rPr>
              <w:tab/>
            </w:r>
            <w:r w:rsidR="007769A2" w:rsidRPr="00926364">
              <w:rPr>
                <w:color w:val="000000"/>
                <w:szCs w:val="22"/>
              </w:rPr>
              <w:t>Tarkista, että</w:t>
            </w:r>
            <w:r w:rsidRPr="00926364">
              <w:rPr>
                <w:color w:val="000000"/>
                <w:szCs w:val="22"/>
              </w:rPr>
              <w:t>:</w:t>
            </w:r>
          </w:p>
          <w:p w14:paraId="5AAAAB50" w14:textId="77777777" w:rsidR="00E46035" w:rsidRPr="00926364" w:rsidRDefault="007769A2" w:rsidP="00AF5D5C">
            <w:pPr>
              <w:numPr>
                <w:ilvl w:val="0"/>
                <w:numId w:val="32"/>
              </w:numPr>
              <w:tabs>
                <w:tab w:val="clear" w:pos="357"/>
              </w:tabs>
              <w:ind w:left="460" w:hanging="460"/>
              <w:rPr>
                <w:color w:val="000000"/>
                <w:szCs w:val="22"/>
              </w:rPr>
            </w:pPr>
            <w:r w:rsidRPr="00926364">
              <w:rPr>
                <w:color w:val="000000"/>
                <w:szCs w:val="22"/>
              </w:rPr>
              <w:t>ruiskun suojakorkkia ei ole irrotettu Luer-lock-liittimestä</w:t>
            </w:r>
            <w:r w:rsidR="00E46035" w:rsidRPr="00926364">
              <w:rPr>
                <w:color w:val="000000"/>
                <w:szCs w:val="22"/>
              </w:rPr>
              <w:t>.</w:t>
            </w:r>
          </w:p>
          <w:p w14:paraId="607B00C4" w14:textId="77777777" w:rsidR="00E46035" w:rsidRPr="00926364" w:rsidRDefault="00E357AC" w:rsidP="00AF5D5C">
            <w:pPr>
              <w:numPr>
                <w:ilvl w:val="0"/>
                <w:numId w:val="32"/>
              </w:numPr>
              <w:tabs>
                <w:tab w:val="clear" w:pos="357"/>
              </w:tabs>
              <w:ind w:left="460" w:hanging="460"/>
              <w:rPr>
                <w:color w:val="000000"/>
                <w:szCs w:val="22"/>
              </w:rPr>
            </w:pPr>
            <w:r w:rsidRPr="00926364">
              <w:rPr>
                <w:color w:val="000000"/>
                <w:szCs w:val="22"/>
              </w:rPr>
              <w:t>ruisku ei ole vaurioitunut</w:t>
            </w:r>
          </w:p>
          <w:p w14:paraId="69D93DD6" w14:textId="330DAB57" w:rsidR="00E46035" w:rsidRPr="00926364" w:rsidRDefault="007769A2" w:rsidP="00AF5D5C">
            <w:pPr>
              <w:numPr>
                <w:ilvl w:val="0"/>
                <w:numId w:val="32"/>
              </w:numPr>
              <w:tabs>
                <w:tab w:val="clear" w:pos="357"/>
              </w:tabs>
              <w:ind w:left="460" w:hanging="460"/>
              <w:rPr>
                <w:color w:val="000000"/>
                <w:szCs w:val="22"/>
              </w:rPr>
            </w:pPr>
            <w:r w:rsidRPr="00926364">
              <w:rPr>
                <w:color w:val="000000"/>
                <w:szCs w:val="22"/>
              </w:rPr>
              <w:t xml:space="preserve">liuos on kirkas, väritön tai vaalea </w:t>
            </w:r>
            <w:r w:rsidR="004B3CEC">
              <w:rPr>
                <w:color w:val="000000"/>
                <w:szCs w:val="22"/>
              </w:rPr>
              <w:t>ruskean</w:t>
            </w:r>
            <w:r w:rsidRPr="00926364">
              <w:rPr>
                <w:color w:val="000000"/>
                <w:szCs w:val="22"/>
              </w:rPr>
              <w:t>keltainen, eikä sisällä hiukkasia.</w:t>
            </w:r>
          </w:p>
          <w:p w14:paraId="4E262464" w14:textId="77777777" w:rsidR="00E46035" w:rsidRPr="00926364" w:rsidRDefault="00E46035" w:rsidP="00AF5D5C">
            <w:pPr>
              <w:tabs>
                <w:tab w:val="left" w:pos="1304"/>
              </w:tabs>
              <w:ind w:left="459" w:hanging="459"/>
              <w:rPr>
                <w:color w:val="000000"/>
                <w:szCs w:val="22"/>
              </w:rPr>
            </w:pPr>
            <w:r w:rsidRPr="00926364">
              <w:rPr>
                <w:color w:val="000000"/>
                <w:szCs w:val="22"/>
              </w:rPr>
              <w:t>4.</w:t>
            </w:r>
            <w:r w:rsidRPr="00926364">
              <w:rPr>
                <w:color w:val="000000"/>
                <w:szCs w:val="22"/>
              </w:rPr>
              <w:tab/>
            </w:r>
            <w:r w:rsidR="007769A2" w:rsidRPr="00926364">
              <w:rPr>
                <w:color w:val="000000"/>
                <w:szCs w:val="22"/>
              </w:rPr>
              <w:t xml:space="preserve">Jos jokin edellä mainituista </w:t>
            </w:r>
            <w:r w:rsidR="00E357AC" w:rsidRPr="00926364">
              <w:rPr>
                <w:color w:val="000000"/>
                <w:szCs w:val="22"/>
              </w:rPr>
              <w:t>kohdista</w:t>
            </w:r>
            <w:r w:rsidR="007769A2" w:rsidRPr="00926364">
              <w:rPr>
                <w:color w:val="000000"/>
                <w:szCs w:val="22"/>
              </w:rPr>
              <w:t xml:space="preserve"> ei täyty, kyseinen esitäytetty ruisku on hävitettävä ja annostelu suoritettava toisesta ruiskusta.</w:t>
            </w:r>
          </w:p>
        </w:tc>
        <w:tc>
          <w:tcPr>
            <w:tcW w:w="3118" w:type="dxa"/>
            <w:tcBorders>
              <w:top w:val="single" w:sz="4" w:space="0" w:color="auto"/>
              <w:left w:val="single" w:sz="4" w:space="0" w:color="auto"/>
              <w:bottom w:val="single" w:sz="4" w:space="0" w:color="auto"/>
              <w:right w:val="single" w:sz="4" w:space="0" w:color="auto"/>
            </w:tcBorders>
            <w:vAlign w:val="center"/>
          </w:tcPr>
          <w:p w14:paraId="284EEE84" w14:textId="77777777" w:rsidR="00E46035" w:rsidRPr="00926364" w:rsidRDefault="00E46035" w:rsidP="00AF5D5C">
            <w:pPr>
              <w:tabs>
                <w:tab w:val="left" w:pos="1304"/>
              </w:tabs>
              <w:rPr>
                <w:i/>
                <w:color w:val="000000"/>
                <w:szCs w:val="22"/>
              </w:rPr>
            </w:pPr>
          </w:p>
        </w:tc>
      </w:tr>
      <w:tr w:rsidR="00E46035" w:rsidRPr="00926364" w14:paraId="4081FEC1" w14:textId="77777777" w:rsidTr="00D241D2">
        <w:trPr>
          <w:cantSplit/>
          <w:trHeight w:val="2665"/>
        </w:trPr>
        <w:tc>
          <w:tcPr>
            <w:tcW w:w="1701" w:type="dxa"/>
            <w:tcBorders>
              <w:top w:val="single" w:sz="4" w:space="0" w:color="auto"/>
              <w:left w:val="single" w:sz="4" w:space="0" w:color="auto"/>
              <w:bottom w:val="single" w:sz="4" w:space="0" w:color="auto"/>
              <w:right w:val="single" w:sz="4" w:space="0" w:color="auto"/>
            </w:tcBorders>
            <w:hideMark/>
          </w:tcPr>
          <w:p w14:paraId="47B5254B" w14:textId="77777777" w:rsidR="00E46035" w:rsidRPr="00926364" w:rsidRDefault="00A45EA0" w:rsidP="00AF5D5C">
            <w:pPr>
              <w:tabs>
                <w:tab w:val="left" w:pos="1304"/>
              </w:tabs>
              <w:rPr>
                <w:b/>
                <w:color w:val="000000"/>
                <w:szCs w:val="22"/>
                <w:lang w:val="en-US"/>
              </w:rPr>
            </w:pPr>
            <w:r w:rsidRPr="00926364">
              <w:rPr>
                <w:b/>
                <w:color w:val="000000"/>
                <w:szCs w:val="22"/>
              </w:rPr>
              <w:t>Ruiskun suojakorkin poistaminen</w:t>
            </w:r>
          </w:p>
        </w:tc>
        <w:tc>
          <w:tcPr>
            <w:tcW w:w="4395" w:type="dxa"/>
            <w:tcBorders>
              <w:top w:val="single" w:sz="4" w:space="0" w:color="auto"/>
              <w:left w:val="single" w:sz="4" w:space="0" w:color="auto"/>
              <w:bottom w:val="single" w:sz="4" w:space="0" w:color="auto"/>
              <w:right w:val="single" w:sz="4" w:space="0" w:color="auto"/>
            </w:tcBorders>
            <w:hideMark/>
          </w:tcPr>
          <w:p w14:paraId="0B649247" w14:textId="77777777" w:rsidR="00E46035" w:rsidRPr="00926364" w:rsidRDefault="00E46035" w:rsidP="00AF5D5C">
            <w:pPr>
              <w:tabs>
                <w:tab w:val="left" w:pos="1304"/>
              </w:tabs>
              <w:ind w:left="459" w:hanging="459"/>
              <w:rPr>
                <w:color w:val="000000"/>
                <w:szCs w:val="22"/>
              </w:rPr>
            </w:pPr>
            <w:r w:rsidRPr="00926364">
              <w:rPr>
                <w:color w:val="000000"/>
                <w:szCs w:val="22"/>
              </w:rPr>
              <w:t>5.</w:t>
            </w:r>
            <w:r w:rsidRPr="00926364">
              <w:rPr>
                <w:color w:val="000000"/>
                <w:szCs w:val="22"/>
              </w:rPr>
              <w:tab/>
            </w:r>
            <w:r w:rsidR="00A45EA0" w:rsidRPr="00926364">
              <w:rPr>
                <w:color w:val="000000"/>
                <w:szCs w:val="22"/>
              </w:rPr>
              <w:t xml:space="preserve">Napsauta </w:t>
            </w:r>
            <w:r w:rsidRPr="00926364">
              <w:rPr>
                <w:color w:val="000000"/>
                <w:szCs w:val="22"/>
              </w:rPr>
              <w:t>(</w:t>
            </w:r>
            <w:r w:rsidR="00A45EA0" w:rsidRPr="00926364">
              <w:rPr>
                <w:color w:val="000000"/>
                <w:szCs w:val="22"/>
              </w:rPr>
              <w:t>älä käännä tai kierrä</w:t>
            </w:r>
            <w:r w:rsidRPr="00926364">
              <w:rPr>
                <w:color w:val="000000"/>
                <w:szCs w:val="22"/>
              </w:rPr>
              <w:t xml:space="preserve">) </w:t>
            </w:r>
            <w:r w:rsidR="00A45EA0" w:rsidRPr="00926364">
              <w:rPr>
                <w:color w:val="000000"/>
                <w:szCs w:val="22"/>
              </w:rPr>
              <w:t xml:space="preserve">ruiskun suojakorkki irti </w:t>
            </w:r>
            <w:r w:rsidRPr="00926364">
              <w:rPr>
                <w:color w:val="000000"/>
                <w:szCs w:val="22"/>
              </w:rPr>
              <w:t>(</w:t>
            </w:r>
            <w:r w:rsidR="00A45EA0" w:rsidRPr="00926364">
              <w:rPr>
                <w:color w:val="000000"/>
                <w:szCs w:val="22"/>
              </w:rPr>
              <w:t xml:space="preserve">ks. </w:t>
            </w:r>
            <w:r w:rsidR="00E357AC" w:rsidRPr="00926364">
              <w:rPr>
                <w:color w:val="000000"/>
                <w:szCs w:val="22"/>
              </w:rPr>
              <w:t>k</w:t>
            </w:r>
            <w:r w:rsidR="00A45EA0" w:rsidRPr="00926364">
              <w:rPr>
                <w:color w:val="000000"/>
                <w:szCs w:val="22"/>
              </w:rPr>
              <w:t>uva</w:t>
            </w:r>
            <w:r w:rsidRPr="00926364">
              <w:rPr>
                <w:color w:val="000000"/>
                <w:szCs w:val="22"/>
              </w:rPr>
              <w:t> 2).</w:t>
            </w:r>
          </w:p>
          <w:p w14:paraId="2C4C7414" w14:textId="77777777" w:rsidR="00E46035" w:rsidRPr="00926364" w:rsidRDefault="00E46035" w:rsidP="00AF5D5C">
            <w:pPr>
              <w:tabs>
                <w:tab w:val="left" w:pos="1304"/>
              </w:tabs>
              <w:ind w:left="459" w:hanging="459"/>
              <w:rPr>
                <w:b/>
                <w:bCs/>
                <w:color w:val="000000"/>
                <w:szCs w:val="22"/>
              </w:rPr>
            </w:pPr>
            <w:r w:rsidRPr="00926364">
              <w:rPr>
                <w:color w:val="000000"/>
                <w:szCs w:val="22"/>
              </w:rPr>
              <w:t>6.</w:t>
            </w:r>
            <w:r w:rsidRPr="00926364">
              <w:rPr>
                <w:color w:val="000000"/>
                <w:szCs w:val="22"/>
              </w:rPr>
              <w:tab/>
            </w:r>
            <w:r w:rsidR="00A45EA0" w:rsidRPr="00926364">
              <w:rPr>
                <w:color w:val="000000"/>
                <w:szCs w:val="22"/>
              </w:rPr>
              <w:t>H</w:t>
            </w:r>
            <w:r w:rsidR="000A7032" w:rsidRPr="00926364">
              <w:rPr>
                <w:color w:val="000000"/>
                <w:szCs w:val="22"/>
              </w:rPr>
              <w:t>eitä</w:t>
            </w:r>
            <w:r w:rsidR="00A45EA0" w:rsidRPr="00926364">
              <w:rPr>
                <w:color w:val="000000"/>
                <w:szCs w:val="22"/>
              </w:rPr>
              <w:t xml:space="preserve"> ruiskun suojakorkki roskiin</w:t>
            </w:r>
            <w:r w:rsidRPr="00926364">
              <w:rPr>
                <w:color w:val="000000"/>
                <w:szCs w:val="22"/>
              </w:rPr>
              <w:t xml:space="preserve"> (</w:t>
            </w:r>
            <w:r w:rsidR="00A45EA0" w:rsidRPr="00926364">
              <w:rPr>
                <w:color w:val="000000"/>
                <w:szCs w:val="22"/>
              </w:rPr>
              <w:t xml:space="preserve">ks. </w:t>
            </w:r>
            <w:r w:rsidR="00E357AC" w:rsidRPr="00926364">
              <w:rPr>
                <w:color w:val="000000"/>
                <w:szCs w:val="22"/>
              </w:rPr>
              <w:t>k</w:t>
            </w:r>
            <w:r w:rsidR="00A45EA0" w:rsidRPr="00926364">
              <w:rPr>
                <w:color w:val="000000"/>
                <w:szCs w:val="22"/>
              </w:rPr>
              <w:t>uva</w:t>
            </w:r>
            <w:r w:rsidRPr="00926364">
              <w:rPr>
                <w:color w:val="000000"/>
                <w:szCs w:val="22"/>
              </w:rPr>
              <w:t> 3).</w:t>
            </w:r>
          </w:p>
        </w:tc>
        <w:tc>
          <w:tcPr>
            <w:tcW w:w="3118" w:type="dxa"/>
            <w:tcBorders>
              <w:top w:val="single" w:sz="4" w:space="0" w:color="auto"/>
              <w:left w:val="single" w:sz="4" w:space="0" w:color="auto"/>
              <w:bottom w:val="single" w:sz="4" w:space="0" w:color="auto"/>
              <w:right w:val="single" w:sz="4" w:space="0" w:color="auto"/>
            </w:tcBorders>
          </w:tcPr>
          <w:p w14:paraId="0C0DE548" w14:textId="77777777" w:rsidR="00E46035" w:rsidRPr="00926364" w:rsidRDefault="00564E62" w:rsidP="00AF5D5C">
            <w:pPr>
              <w:tabs>
                <w:tab w:val="left" w:pos="1304"/>
              </w:tabs>
              <w:rPr>
                <w:bCs/>
                <w:color w:val="000000"/>
                <w:szCs w:val="22"/>
                <w:lang w:val="en-US"/>
              </w:rPr>
            </w:pPr>
            <w:r w:rsidRPr="00926364">
              <w:rPr>
                <w:i/>
                <w:noProof/>
                <w:color w:val="000000"/>
                <w:szCs w:val="22"/>
                <w:lang w:val="en-US"/>
              </w:rPr>
              <w:drawing>
                <wp:inline distT="0" distB="0" distL="0" distR="0" wp14:anchorId="396EA2BC" wp14:editId="6465E35B">
                  <wp:extent cx="1762125" cy="14573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a:ln>
                            <a:noFill/>
                          </a:ln>
                        </pic:spPr>
                      </pic:pic>
                    </a:graphicData>
                  </a:graphic>
                </wp:inline>
              </w:drawing>
            </w:r>
          </w:p>
          <w:p w14:paraId="0C21AF9C" w14:textId="77777777" w:rsidR="00E46035" w:rsidRPr="00926364" w:rsidRDefault="00A45EA0" w:rsidP="00AF5D5C">
            <w:pPr>
              <w:tabs>
                <w:tab w:val="left" w:pos="1304"/>
              </w:tabs>
              <w:jc w:val="center"/>
              <w:rPr>
                <w:rFonts w:eastAsia="MS PGothic"/>
                <w:b/>
                <w:color w:val="000000"/>
                <w:kern w:val="24"/>
                <w:szCs w:val="22"/>
                <w:lang w:val="de-CH"/>
              </w:rPr>
            </w:pPr>
            <w:r w:rsidRPr="00926364">
              <w:rPr>
                <w:rFonts w:eastAsia="MS PGothic"/>
                <w:b/>
                <w:color w:val="000000"/>
                <w:kern w:val="24"/>
                <w:szCs w:val="22"/>
                <w:lang w:val="de-CH"/>
              </w:rPr>
              <w:t>Kuva</w:t>
            </w:r>
            <w:r w:rsidR="00E46035" w:rsidRPr="00926364">
              <w:rPr>
                <w:rFonts w:eastAsia="MS PGothic"/>
                <w:b/>
                <w:color w:val="000000"/>
                <w:kern w:val="24"/>
                <w:szCs w:val="22"/>
                <w:lang w:val="de-CH"/>
              </w:rPr>
              <w:t> 2</w:t>
            </w:r>
          </w:p>
          <w:p w14:paraId="035AACD9" w14:textId="77777777" w:rsidR="00E46035" w:rsidRPr="00926364" w:rsidRDefault="00E46035" w:rsidP="00AF5D5C">
            <w:pPr>
              <w:tabs>
                <w:tab w:val="left" w:pos="1304"/>
              </w:tabs>
              <w:rPr>
                <w:bCs/>
                <w:color w:val="000000"/>
                <w:szCs w:val="22"/>
                <w:lang w:val="en-US"/>
              </w:rPr>
            </w:pPr>
          </w:p>
          <w:p w14:paraId="48A5A4A6" w14:textId="77777777" w:rsidR="00E46035" w:rsidRPr="00926364" w:rsidRDefault="00564E62" w:rsidP="00AF5D5C">
            <w:pPr>
              <w:tabs>
                <w:tab w:val="left" w:pos="1304"/>
              </w:tabs>
              <w:rPr>
                <w:b/>
                <w:bCs/>
                <w:color w:val="000000"/>
                <w:szCs w:val="22"/>
                <w:lang w:val="en-US"/>
              </w:rPr>
            </w:pPr>
            <w:r w:rsidRPr="00926364">
              <w:rPr>
                <w:b/>
                <w:bCs/>
                <w:noProof/>
                <w:color w:val="000000"/>
                <w:szCs w:val="22"/>
                <w:lang w:val="en-US"/>
              </w:rPr>
              <w:drawing>
                <wp:inline distT="0" distB="0" distL="0" distR="0" wp14:anchorId="33D00AD4" wp14:editId="4F3C28A7">
                  <wp:extent cx="1838325" cy="1371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p w14:paraId="15AA4767" w14:textId="77777777" w:rsidR="00E46035" w:rsidRPr="00926364" w:rsidRDefault="00A45EA0" w:rsidP="00AF5D5C">
            <w:pPr>
              <w:tabs>
                <w:tab w:val="left" w:pos="1304"/>
              </w:tabs>
              <w:jc w:val="center"/>
              <w:rPr>
                <w:b/>
                <w:bCs/>
                <w:color w:val="000000"/>
                <w:szCs w:val="22"/>
                <w:lang w:val="en-US"/>
              </w:rPr>
            </w:pPr>
            <w:r w:rsidRPr="00926364">
              <w:rPr>
                <w:rFonts w:eastAsia="MS PGothic"/>
                <w:b/>
                <w:color w:val="000000"/>
                <w:kern w:val="24"/>
                <w:szCs w:val="22"/>
                <w:lang w:val="de-CH"/>
              </w:rPr>
              <w:t>Kuva</w:t>
            </w:r>
            <w:r w:rsidR="00E46035" w:rsidRPr="00926364">
              <w:rPr>
                <w:rFonts w:eastAsia="MS PGothic"/>
                <w:b/>
                <w:color w:val="000000"/>
                <w:kern w:val="24"/>
                <w:szCs w:val="22"/>
                <w:lang w:val="de-CH"/>
              </w:rPr>
              <w:t> 3</w:t>
            </w:r>
          </w:p>
        </w:tc>
      </w:tr>
      <w:tr w:rsidR="00E46035" w:rsidRPr="00926364" w14:paraId="79C351B2" w14:textId="77777777" w:rsidTr="00D241D2">
        <w:trPr>
          <w:cantSplit/>
          <w:trHeight w:val="3235"/>
        </w:trPr>
        <w:tc>
          <w:tcPr>
            <w:tcW w:w="1701" w:type="dxa"/>
            <w:tcBorders>
              <w:top w:val="single" w:sz="4" w:space="0" w:color="auto"/>
              <w:left w:val="single" w:sz="4" w:space="0" w:color="auto"/>
              <w:bottom w:val="single" w:sz="4" w:space="0" w:color="auto"/>
              <w:right w:val="single" w:sz="4" w:space="0" w:color="auto"/>
            </w:tcBorders>
            <w:hideMark/>
          </w:tcPr>
          <w:p w14:paraId="5616FEC4" w14:textId="77777777" w:rsidR="00E46035" w:rsidRPr="00926364" w:rsidRDefault="00A45EA0" w:rsidP="00AF5D5C">
            <w:pPr>
              <w:tabs>
                <w:tab w:val="left" w:pos="1304"/>
              </w:tabs>
              <w:rPr>
                <w:b/>
                <w:color w:val="000000"/>
                <w:szCs w:val="22"/>
                <w:lang w:val="en-US"/>
              </w:rPr>
            </w:pPr>
            <w:proofErr w:type="spellStart"/>
            <w:r w:rsidRPr="00926364">
              <w:rPr>
                <w:b/>
                <w:color w:val="000000"/>
                <w:szCs w:val="22"/>
                <w:lang w:val="en-US"/>
              </w:rPr>
              <w:t>Kiinnitä</w:t>
            </w:r>
            <w:proofErr w:type="spellEnd"/>
            <w:r w:rsidRPr="00926364">
              <w:rPr>
                <w:b/>
                <w:color w:val="000000"/>
                <w:szCs w:val="22"/>
                <w:lang w:val="en-US"/>
              </w:rPr>
              <w:t xml:space="preserve"> </w:t>
            </w:r>
            <w:proofErr w:type="spellStart"/>
            <w:r w:rsidRPr="00926364">
              <w:rPr>
                <w:b/>
                <w:color w:val="000000"/>
                <w:szCs w:val="22"/>
                <w:lang w:val="en-US"/>
              </w:rPr>
              <w:t>neula</w:t>
            </w:r>
            <w:proofErr w:type="spellEnd"/>
          </w:p>
        </w:tc>
        <w:tc>
          <w:tcPr>
            <w:tcW w:w="4395" w:type="dxa"/>
            <w:tcBorders>
              <w:top w:val="single" w:sz="4" w:space="0" w:color="auto"/>
              <w:left w:val="single" w:sz="4" w:space="0" w:color="auto"/>
              <w:bottom w:val="single" w:sz="4" w:space="0" w:color="auto"/>
              <w:right w:val="single" w:sz="4" w:space="0" w:color="auto"/>
            </w:tcBorders>
            <w:hideMark/>
          </w:tcPr>
          <w:p w14:paraId="4B387813" w14:textId="77777777" w:rsidR="00E46035" w:rsidRPr="00926364" w:rsidRDefault="00E46035" w:rsidP="00AF5D5C">
            <w:pPr>
              <w:tabs>
                <w:tab w:val="left" w:pos="1304"/>
              </w:tabs>
              <w:ind w:left="459" w:hanging="459"/>
              <w:rPr>
                <w:color w:val="000000"/>
                <w:szCs w:val="22"/>
              </w:rPr>
            </w:pPr>
            <w:r w:rsidRPr="00926364">
              <w:rPr>
                <w:color w:val="000000"/>
                <w:szCs w:val="22"/>
              </w:rPr>
              <w:t>7.</w:t>
            </w:r>
            <w:r w:rsidRPr="00926364">
              <w:rPr>
                <w:color w:val="000000"/>
                <w:szCs w:val="22"/>
              </w:rPr>
              <w:tab/>
            </w:r>
            <w:r w:rsidR="00A45EA0" w:rsidRPr="00926364">
              <w:rPr>
                <w:color w:val="000000"/>
                <w:szCs w:val="22"/>
              </w:rPr>
              <w:t>Kiinnitä steriili</w:t>
            </w:r>
            <w:r w:rsidRPr="00926364">
              <w:rPr>
                <w:color w:val="000000"/>
                <w:szCs w:val="22"/>
              </w:rPr>
              <w:t xml:space="preserve"> 30G x ½</w:t>
            </w:r>
            <w:r w:rsidR="005118C9" w:rsidRPr="00926364">
              <w:rPr>
                <w:color w:val="000000"/>
              </w:rPr>
              <w:t>″</w:t>
            </w:r>
            <w:r w:rsidR="00A45EA0" w:rsidRPr="00926364">
              <w:rPr>
                <w:color w:val="000000"/>
                <w:szCs w:val="22"/>
              </w:rPr>
              <w:t>-kokoinen injektioneula tukevasti ruiskuun kiertämällä se tiiviisti Luer-lock-liittimeen</w:t>
            </w:r>
            <w:r w:rsidRPr="00926364">
              <w:rPr>
                <w:color w:val="000000"/>
                <w:szCs w:val="22"/>
              </w:rPr>
              <w:t xml:space="preserve"> (</w:t>
            </w:r>
            <w:r w:rsidR="00A45EA0" w:rsidRPr="00926364">
              <w:rPr>
                <w:color w:val="000000"/>
                <w:szCs w:val="22"/>
              </w:rPr>
              <w:t>k</w:t>
            </w:r>
            <w:r w:rsidRPr="00926364">
              <w:rPr>
                <w:color w:val="000000"/>
                <w:szCs w:val="22"/>
              </w:rPr>
              <w:t>s</w:t>
            </w:r>
            <w:r w:rsidR="00A45EA0" w:rsidRPr="00926364">
              <w:rPr>
                <w:color w:val="000000"/>
                <w:szCs w:val="22"/>
              </w:rPr>
              <w:t xml:space="preserve">. </w:t>
            </w:r>
            <w:r w:rsidR="00CC7F76" w:rsidRPr="00926364">
              <w:rPr>
                <w:color w:val="000000"/>
                <w:szCs w:val="22"/>
              </w:rPr>
              <w:t>k</w:t>
            </w:r>
            <w:r w:rsidR="00A45EA0" w:rsidRPr="00926364">
              <w:rPr>
                <w:color w:val="000000"/>
                <w:szCs w:val="22"/>
              </w:rPr>
              <w:t>uva</w:t>
            </w:r>
            <w:r w:rsidRPr="00926364">
              <w:rPr>
                <w:color w:val="000000"/>
                <w:szCs w:val="22"/>
              </w:rPr>
              <w:t> 4).</w:t>
            </w:r>
          </w:p>
          <w:p w14:paraId="506346B2" w14:textId="77777777" w:rsidR="00E46035" w:rsidRPr="00926364" w:rsidRDefault="00E46035" w:rsidP="00AF5D5C">
            <w:pPr>
              <w:tabs>
                <w:tab w:val="left" w:pos="1304"/>
              </w:tabs>
              <w:ind w:left="459" w:hanging="459"/>
              <w:rPr>
                <w:color w:val="000000"/>
                <w:szCs w:val="22"/>
              </w:rPr>
            </w:pPr>
            <w:r w:rsidRPr="00926364">
              <w:rPr>
                <w:color w:val="000000"/>
                <w:szCs w:val="22"/>
              </w:rPr>
              <w:t>8.</w:t>
            </w:r>
            <w:r w:rsidRPr="00926364">
              <w:rPr>
                <w:color w:val="000000"/>
                <w:szCs w:val="22"/>
              </w:rPr>
              <w:tab/>
            </w:r>
            <w:r w:rsidR="00A45EA0" w:rsidRPr="00926364">
              <w:rPr>
                <w:color w:val="000000"/>
                <w:szCs w:val="22"/>
              </w:rPr>
              <w:t xml:space="preserve">Poista varovasti neulan suojus pystysuoraan vetämällä </w:t>
            </w:r>
            <w:r w:rsidRPr="00926364">
              <w:rPr>
                <w:color w:val="000000"/>
                <w:szCs w:val="22"/>
              </w:rPr>
              <w:t>(</w:t>
            </w:r>
            <w:r w:rsidR="00A45EA0" w:rsidRPr="00926364">
              <w:rPr>
                <w:color w:val="000000"/>
                <w:szCs w:val="22"/>
              </w:rPr>
              <w:t xml:space="preserve">ks. </w:t>
            </w:r>
            <w:r w:rsidR="00CC7F76" w:rsidRPr="00926364">
              <w:rPr>
                <w:color w:val="000000"/>
                <w:szCs w:val="22"/>
              </w:rPr>
              <w:t>k</w:t>
            </w:r>
            <w:r w:rsidR="00A45EA0" w:rsidRPr="00926364">
              <w:rPr>
                <w:color w:val="000000"/>
                <w:szCs w:val="22"/>
              </w:rPr>
              <w:t>uva</w:t>
            </w:r>
            <w:r w:rsidRPr="00926364">
              <w:t> 5</w:t>
            </w:r>
            <w:r w:rsidRPr="00926364">
              <w:rPr>
                <w:color w:val="000000"/>
                <w:szCs w:val="22"/>
              </w:rPr>
              <w:t>).</w:t>
            </w:r>
          </w:p>
          <w:p w14:paraId="0B9BF3AF" w14:textId="77777777" w:rsidR="00E46035" w:rsidRPr="00926364" w:rsidRDefault="00A45EA0" w:rsidP="00AF5D5C">
            <w:pPr>
              <w:tabs>
                <w:tab w:val="left" w:pos="1304"/>
              </w:tabs>
              <w:rPr>
                <w:b/>
                <w:bCs/>
                <w:color w:val="000000"/>
                <w:szCs w:val="22"/>
              </w:rPr>
            </w:pPr>
            <w:r w:rsidRPr="00926364">
              <w:rPr>
                <w:b/>
                <w:color w:val="000000"/>
                <w:szCs w:val="22"/>
              </w:rPr>
              <w:t>Huom!</w:t>
            </w:r>
            <w:r w:rsidR="00E46035" w:rsidRPr="00926364">
              <w:rPr>
                <w:b/>
                <w:color w:val="000000"/>
                <w:szCs w:val="22"/>
              </w:rPr>
              <w:t xml:space="preserve"> </w:t>
            </w:r>
            <w:r w:rsidRPr="00926364">
              <w:rPr>
                <w:b/>
                <w:color w:val="000000"/>
                <w:szCs w:val="22"/>
              </w:rPr>
              <w:t>Älä pyyhi neulaa missään vaiheessa</w:t>
            </w:r>
            <w:r w:rsidR="00E46035" w:rsidRPr="00926364">
              <w:rPr>
                <w:b/>
                <w:color w:val="000000"/>
                <w:szCs w:val="22"/>
              </w:rPr>
              <w:t>.</w:t>
            </w:r>
          </w:p>
        </w:tc>
        <w:tc>
          <w:tcPr>
            <w:tcW w:w="3118" w:type="dxa"/>
            <w:tcBorders>
              <w:top w:val="single" w:sz="4" w:space="0" w:color="auto"/>
              <w:left w:val="single" w:sz="4" w:space="0" w:color="auto"/>
              <w:bottom w:val="single" w:sz="4" w:space="0" w:color="auto"/>
              <w:right w:val="single" w:sz="4" w:space="0" w:color="auto"/>
            </w:tcBorders>
          </w:tcPr>
          <w:p w14:paraId="78E02BF4" w14:textId="77777777" w:rsidR="00E46035" w:rsidRPr="00926364" w:rsidRDefault="00E46035" w:rsidP="00AF5D5C">
            <w:pPr>
              <w:tabs>
                <w:tab w:val="left" w:pos="1304"/>
              </w:tabs>
              <w:rPr>
                <w:rFonts w:eastAsia="MS PGothic"/>
                <w:color w:val="000000"/>
                <w:kern w:val="24"/>
                <w:szCs w:val="22"/>
              </w:rPr>
            </w:pPr>
          </w:p>
          <w:p w14:paraId="4B03365D" w14:textId="77777777" w:rsidR="00E46035" w:rsidRPr="00926364" w:rsidRDefault="00564E62" w:rsidP="00AF5D5C">
            <w:pPr>
              <w:tabs>
                <w:tab w:val="left" w:pos="1304"/>
              </w:tabs>
              <w:rPr>
                <w:rFonts w:ascii="Arial" w:eastAsia="MS PGothic" w:hAnsi="Arial"/>
                <w:b/>
                <w:color w:val="000000"/>
                <w:kern w:val="24"/>
                <w:sz w:val="20"/>
                <w:lang w:val="de-CH"/>
              </w:rPr>
            </w:pPr>
            <w:r w:rsidRPr="00926364">
              <w:rPr>
                <w:rFonts w:ascii="Arial" w:eastAsia="MS PGothic" w:hAnsi="Arial"/>
                <w:b/>
                <w:noProof/>
                <w:color w:val="000000"/>
                <w:kern w:val="24"/>
                <w:sz w:val="20"/>
                <w:lang w:val="en-US"/>
              </w:rPr>
              <w:drawing>
                <wp:inline distT="0" distB="0" distL="0" distR="0" wp14:anchorId="51F06D00" wp14:editId="0F928D24">
                  <wp:extent cx="1838325" cy="1562100"/>
                  <wp:effectExtent l="0" t="0" r="0" b="0"/>
                  <wp:docPr id="1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p>
          <w:p w14:paraId="5549580A" w14:textId="77777777" w:rsidR="00E46035" w:rsidRPr="00926364" w:rsidRDefault="00A45EA0" w:rsidP="00AF5D5C">
            <w:pPr>
              <w:tabs>
                <w:tab w:val="left" w:pos="1304"/>
              </w:tabs>
              <w:jc w:val="center"/>
              <w:rPr>
                <w:rFonts w:eastAsia="MS PGothic"/>
                <w:b/>
                <w:color w:val="000000"/>
                <w:kern w:val="24"/>
                <w:szCs w:val="22"/>
                <w:lang w:val="en-US"/>
              </w:rPr>
            </w:pPr>
            <w:r w:rsidRPr="00926364">
              <w:rPr>
                <w:rFonts w:eastAsia="MS PGothic"/>
                <w:b/>
                <w:color w:val="000000"/>
                <w:kern w:val="24"/>
                <w:szCs w:val="22"/>
                <w:lang w:val="en-US"/>
              </w:rPr>
              <w:t>Kuva</w:t>
            </w:r>
            <w:r w:rsidR="00E46035" w:rsidRPr="00926364">
              <w:rPr>
                <w:rFonts w:eastAsia="MS PGothic"/>
                <w:b/>
                <w:color w:val="000000"/>
                <w:kern w:val="24"/>
                <w:szCs w:val="22"/>
                <w:lang w:val="en-US"/>
              </w:rPr>
              <w:t> 4</w:t>
            </w:r>
            <w:r w:rsidR="00E46035" w:rsidRPr="00926364">
              <w:rPr>
                <w:rFonts w:eastAsia="MS PGothic"/>
                <w:b/>
                <w:color w:val="000000"/>
                <w:kern w:val="24"/>
                <w:szCs w:val="22"/>
                <w:lang w:val="en-US"/>
              </w:rPr>
              <w:tab/>
            </w:r>
            <w:r w:rsidRPr="00926364">
              <w:rPr>
                <w:rFonts w:eastAsia="MS PGothic"/>
                <w:b/>
                <w:color w:val="000000"/>
                <w:kern w:val="24"/>
                <w:szCs w:val="22"/>
                <w:lang w:val="en-US"/>
              </w:rPr>
              <w:t>Kuva</w:t>
            </w:r>
            <w:r w:rsidR="00E46035" w:rsidRPr="00926364">
              <w:rPr>
                <w:rFonts w:eastAsia="MS PGothic"/>
                <w:b/>
                <w:color w:val="000000"/>
                <w:kern w:val="24"/>
                <w:szCs w:val="22"/>
                <w:lang w:val="en-US"/>
              </w:rPr>
              <w:t> 5</w:t>
            </w:r>
          </w:p>
        </w:tc>
      </w:tr>
      <w:tr w:rsidR="00E46035" w:rsidRPr="00926364" w14:paraId="0CDE6B05" w14:textId="77777777" w:rsidTr="00D241D2">
        <w:trPr>
          <w:cantSplit/>
          <w:trHeight w:val="3308"/>
        </w:trPr>
        <w:tc>
          <w:tcPr>
            <w:tcW w:w="1701" w:type="dxa"/>
            <w:tcBorders>
              <w:top w:val="single" w:sz="4" w:space="0" w:color="auto"/>
              <w:left w:val="single" w:sz="4" w:space="0" w:color="auto"/>
              <w:bottom w:val="single" w:sz="4" w:space="0" w:color="auto"/>
              <w:right w:val="single" w:sz="4" w:space="0" w:color="auto"/>
            </w:tcBorders>
            <w:hideMark/>
          </w:tcPr>
          <w:p w14:paraId="5522003D" w14:textId="77777777" w:rsidR="00E46035" w:rsidRPr="00926364" w:rsidRDefault="00A45EA0" w:rsidP="00AF5D5C">
            <w:pPr>
              <w:tabs>
                <w:tab w:val="left" w:pos="1304"/>
              </w:tabs>
              <w:rPr>
                <w:b/>
                <w:color w:val="000000"/>
                <w:szCs w:val="22"/>
                <w:lang w:val="en-US"/>
              </w:rPr>
            </w:pPr>
            <w:proofErr w:type="spellStart"/>
            <w:r w:rsidRPr="00926364">
              <w:rPr>
                <w:b/>
                <w:color w:val="000000"/>
                <w:szCs w:val="22"/>
                <w:lang w:val="en-US"/>
              </w:rPr>
              <w:t>Poista</w:t>
            </w:r>
            <w:proofErr w:type="spellEnd"/>
            <w:r w:rsidRPr="00926364">
              <w:rPr>
                <w:b/>
                <w:color w:val="000000"/>
                <w:szCs w:val="22"/>
                <w:lang w:val="en-US"/>
              </w:rPr>
              <w:t xml:space="preserve"> </w:t>
            </w:r>
            <w:proofErr w:type="spellStart"/>
            <w:r w:rsidRPr="00926364">
              <w:rPr>
                <w:b/>
                <w:color w:val="000000"/>
                <w:szCs w:val="22"/>
                <w:lang w:val="en-US"/>
              </w:rPr>
              <w:t>ilmakuplat</w:t>
            </w:r>
            <w:proofErr w:type="spellEnd"/>
          </w:p>
        </w:tc>
        <w:tc>
          <w:tcPr>
            <w:tcW w:w="4395" w:type="dxa"/>
            <w:tcBorders>
              <w:top w:val="single" w:sz="4" w:space="0" w:color="auto"/>
              <w:left w:val="single" w:sz="4" w:space="0" w:color="auto"/>
              <w:bottom w:val="single" w:sz="4" w:space="0" w:color="auto"/>
              <w:right w:val="single" w:sz="4" w:space="0" w:color="auto"/>
            </w:tcBorders>
            <w:hideMark/>
          </w:tcPr>
          <w:p w14:paraId="147017A1" w14:textId="77777777" w:rsidR="00E46035" w:rsidRPr="00926364" w:rsidRDefault="00E46035" w:rsidP="00AF5D5C">
            <w:pPr>
              <w:tabs>
                <w:tab w:val="left" w:pos="1304"/>
              </w:tabs>
              <w:ind w:left="459" w:hanging="459"/>
              <w:rPr>
                <w:color w:val="000000"/>
                <w:szCs w:val="22"/>
              </w:rPr>
            </w:pPr>
            <w:r w:rsidRPr="00926364">
              <w:rPr>
                <w:color w:val="000000"/>
                <w:szCs w:val="22"/>
              </w:rPr>
              <w:t>9.</w:t>
            </w:r>
            <w:r w:rsidRPr="00926364">
              <w:rPr>
                <w:color w:val="000000"/>
                <w:szCs w:val="22"/>
              </w:rPr>
              <w:tab/>
            </w:r>
            <w:r w:rsidR="00A45EA0" w:rsidRPr="00926364">
              <w:rPr>
                <w:color w:val="000000"/>
                <w:szCs w:val="22"/>
              </w:rPr>
              <w:t>Pidä ruisku pystyasennossa</w:t>
            </w:r>
            <w:r w:rsidRPr="00926364">
              <w:rPr>
                <w:color w:val="000000"/>
                <w:szCs w:val="22"/>
              </w:rPr>
              <w:t>.</w:t>
            </w:r>
          </w:p>
          <w:p w14:paraId="2B472B72" w14:textId="77777777" w:rsidR="00E46035" w:rsidRPr="00926364" w:rsidRDefault="00E46035" w:rsidP="00AF5D5C">
            <w:pPr>
              <w:tabs>
                <w:tab w:val="left" w:pos="1304"/>
              </w:tabs>
              <w:ind w:left="459" w:hanging="459"/>
              <w:rPr>
                <w:color w:val="000000"/>
                <w:szCs w:val="22"/>
              </w:rPr>
            </w:pPr>
            <w:r w:rsidRPr="00926364">
              <w:rPr>
                <w:color w:val="000000"/>
                <w:szCs w:val="22"/>
              </w:rPr>
              <w:t>10.</w:t>
            </w:r>
            <w:r w:rsidRPr="00926364">
              <w:rPr>
                <w:color w:val="000000"/>
                <w:szCs w:val="22"/>
              </w:rPr>
              <w:tab/>
            </w:r>
            <w:r w:rsidR="00A45EA0" w:rsidRPr="00926364">
              <w:rPr>
                <w:color w:val="000000"/>
                <w:szCs w:val="22"/>
              </w:rPr>
              <w:t xml:space="preserve">Jos liuoksessa on ilmakuplia, naputtele varovasti ruiskun kylkeä kunnes kuplat nousevat liuoksen pintaan (ks. </w:t>
            </w:r>
            <w:r w:rsidR="00CC7F76" w:rsidRPr="00926364">
              <w:rPr>
                <w:color w:val="000000"/>
                <w:szCs w:val="22"/>
              </w:rPr>
              <w:t>k</w:t>
            </w:r>
            <w:r w:rsidR="00A45EA0" w:rsidRPr="00926364">
              <w:rPr>
                <w:color w:val="000000"/>
                <w:szCs w:val="22"/>
              </w:rPr>
              <w:t>uva</w:t>
            </w:r>
            <w:r w:rsidRPr="00926364">
              <w:rPr>
                <w:color w:val="000000"/>
                <w:szCs w:val="22"/>
              </w:rPr>
              <w:t> 6).</w:t>
            </w:r>
          </w:p>
        </w:tc>
        <w:tc>
          <w:tcPr>
            <w:tcW w:w="3118" w:type="dxa"/>
            <w:tcBorders>
              <w:top w:val="single" w:sz="4" w:space="0" w:color="auto"/>
              <w:left w:val="single" w:sz="4" w:space="0" w:color="auto"/>
              <w:bottom w:val="single" w:sz="4" w:space="0" w:color="auto"/>
              <w:right w:val="single" w:sz="4" w:space="0" w:color="auto"/>
            </w:tcBorders>
          </w:tcPr>
          <w:p w14:paraId="645A717B" w14:textId="77777777" w:rsidR="00E46035" w:rsidRPr="00926364" w:rsidRDefault="00E46035" w:rsidP="00AF5D5C">
            <w:pPr>
              <w:tabs>
                <w:tab w:val="left" w:pos="1304"/>
              </w:tabs>
              <w:rPr>
                <w:color w:val="000000"/>
                <w:szCs w:val="22"/>
              </w:rPr>
            </w:pPr>
          </w:p>
          <w:p w14:paraId="7CC056F1" w14:textId="77777777" w:rsidR="00E46035" w:rsidRPr="00926364" w:rsidRDefault="00564E62" w:rsidP="00AF5D5C">
            <w:pPr>
              <w:tabs>
                <w:tab w:val="left" w:pos="1304"/>
              </w:tabs>
              <w:rPr>
                <w:color w:val="000000"/>
                <w:szCs w:val="22"/>
                <w:lang w:val="en-US"/>
              </w:rPr>
            </w:pPr>
            <w:r w:rsidRPr="00926364">
              <w:rPr>
                <w:noProof/>
                <w:color w:val="000000"/>
                <w:szCs w:val="22"/>
                <w:lang w:val="en-US"/>
              </w:rPr>
              <w:drawing>
                <wp:inline distT="0" distB="0" distL="0" distR="0" wp14:anchorId="043D6663" wp14:editId="428DA24E">
                  <wp:extent cx="1876425" cy="23145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6425" cy="2314575"/>
                          </a:xfrm>
                          <a:prstGeom prst="rect">
                            <a:avLst/>
                          </a:prstGeom>
                          <a:noFill/>
                          <a:ln>
                            <a:noFill/>
                          </a:ln>
                        </pic:spPr>
                      </pic:pic>
                    </a:graphicData>
                  </a:graphic>
                </wp:inline>
              </w:drawing>
            </w:r>
          </w:p>
          <w:p w14:paraId="79D464E4" w14:textId="77777777" w:rsidR="00E46035" w:rsidRPr="00926364" w:rsidRDefault="00A45EA0" w:rsidP="00AF5D5C">
            <w:pPr>
              <w:tabs>
                <w:tab w:val="left" w:pos="1304"/>
              </w:tabs>
              <w:jc w:val="center"/>
              <w:rPr>
                <w:color w:val="000000"/>
                <w:szCs w:val="22"/>
                <w:lang w:val="en-US"/>
              </w:rPr>
            </w:pPr>
            <w:r w:rsidRPr="00926364">
              <w:rPr>
                <w:rFonts w:eastAsia="MS PGothic"/>
                <w:b/>
                <w:color w:val="000000"/>
                <w:kern w:val="24"/>
                <w:szCs w:val="22"/>
                <w:lang w:val="de-CH"/>
              </w:rPr>
              <w:t>Kuva</w:t>
            </w:r>
            <w:r w:rsidR="00E46035" w:rsidRPr="00926364">
              <w:rPr>
                <w:rFonts w:eastAsia="MS PGothic"/>
                <w:b/>
                <w:color w:val="000000"/>
                <w:kern w:val="24"/>
                <w:szCs w:val="22"/>
                <w:lang w:val="de-CH"/>
              </w:rPr>
              <w:t> 6</w:t>
            </w:r>
          </w:p>
          <w:p w14:paraId="642F7D15" w14:textId="77777777" w:rsidR="00E46035" w:rsidRPr="00926364" w:rsidRDefault="00E46035" w:rsidP="00AF5D5C">
            <w:pPr>
              <w:tabs>
                <w:tab w:val="left" w:pos="1304"/>
              </w:tabs>
              <w:rPr>
                <w:color w:val="000000"/>
                <w:szCs w:val="22"/>
                <w:lang w:val="en-US"/>
              </w:rPr>
            </w:pPr>
          </w:p>
        </w:tc>
      </w:tr>
      <w:tr w:rsidR="00E46035" w:rsidRPr="00926364" w14:paraId="79F2DAF4" w14:textId="77777777" w:rsidTr="00D241D2">
        <w:trPr>
          <w:cantSplit/>
          <w:trHeight w:val="3449"/>
        </w:trPr>
        <w:tc>
          <w:tcPr>
            <w:tcW w:w="1701" w:type="dxa"/>
            <w:tcBorders>
              <w:top w:val="single" w:sz="4" w:space="0" w:color="auto"/>
              <w:left w:val="single" w:sz="4" w:space="0" w:color="auto"/>
              <w:bottom w:val="single" w:sz="4" w:space="0" w:color="auto"/>
              <w:right w:val="single" w:sz="4" w:space="0" w:color="auto"/>
            </w:tcBorders>
            <w:hideMark/>
          </w:tcPr>
          <w:p w14:paraId="4BBC50DE" w14:textId="77777777" w:rsidR="00E46035" w:rsidRPr="00926364" w:rsidRDefault="00A45EA0" w:rsidP="00AF5D5C">
            <w:pPr>
              <w:tabs>
                <w:tab w:val="left" w:pos="1304"/>
              </w:tabs>
              <w:rPr>
                <w:b/>
                <w:color w:val="000000"/>
                <w:szCs w:val="22"/>
                <w:lang w:val="en-US"/>
              </w:rPr>
            </w:pPr>
            <w:proofErr w:type="spellStart"/>
            <w:r w:rsidRPr="00926364">
              <w:rPr>
                <w:b/>
                <w:color w:val="000000"/>
                <w:szCs w:val="22"/>
                <w:lang w:val="en-US"/>
              </w:rPr>
              <w:t>Säädä</w:t>
            </w:r>
            <w:proofErr w:type="spellEnd"/>
            <w:r w:rsidRPr="00926364">
              <w:rPr>
                <w:b/>
                <w:color w:val="000000"/>
                <w:szCs w:val="22"/>
                <w:lang w:val="en-US"/>
              </w:rPr>
              <w:t xml:space="preserve"> </w:t>
            </w:r>
            <w:proofErr w:type="spellStart"/>
            <w:r w:rsidRPr="00926364">
              <w:rPr>
                <w:b/>
                <w:color w:val="000000"/>
                <w:szCs w:val="22"/>
                <w:lang w:val="en-US"/>
              </w:rPr>
              <w:t>annos</w:t>
            </w:r>
            <w:proofErr w:type="spellEnd"/>
          </w:p>
        </w:tc>
        <w:tc>
          <w:tcPr>
            <w:tcW w:w="4395" w:type="dxa"/>
            <w:tcBorders>
              <w:top w:val="single" w:sz="4" w:space="0" w:color="auto"/>
              <w:left w:val="single" w:sz="4" w:space="0" w:color="auto"/>
              <w:bottom w:val="single" w:sz="4" w:space="0" w:color="auto"/>
              <w:right w:val="single" w:sz="4" w:space="0" w:color="auto"/>
            </w:tcBorders>
            <w:hideMark/>
          </w:tcPr>
          <w:p w14:paraId="12773B61" w14:textId="77777777" w:rsidR="00E46035" w:rsidRPr="00926364" w:rsidRDefault="00E46035" w:rsidP="00AF5D5C">
            <w:pPr>
              <w:tabs>
                <w:tab w:val="left" w:pos="1304"/>
              </w:tabs>
              <w:ind w:left="459" w:hanging="459"/>
              <w:rPr>
                <w:color w:val="000000"/>
                <w:szCs w:val="22"/>
              </w:rPr>
            </w:pPr>
            <w:r w:rsidRPr="00926364">
              <w:rPr>
                <w:color w:val="000000"/>
                <w:szCs w:val="22"/>
              </w:rPr>
              <w:t>11.</w:t>
            </w:r>
            <w:r w:rsidRPr="00926364">
              <w:rPr>
                <w:color w:val="000000"/>
                <w:szCs w:val="22"/>
              </w:rPr>
              <w:tab/>
            </w:r>
            <w:r w:rsidR="005F3F59" w:rsidRPr="00926364">
              <w:rPr>
                <w:color w:val="000000"/>
                <w:szCs w:val="22"/>
              </w:rPr>
              <w:t>Nosta</w:t>
            </w:r>
            <w:r w:rsidR="00A45EA0" w:rsidRPr="00926364">
              <w:rPr>
                <w:color w:val="000000"/>
                <w:szCs w:val="22"/>
              </w:rPr>
              <w:t xml:space="preserve"> ruisku silmiesi korkeudell</w:t>
            </w:r>
            <w:r w:rsidR="005F3F59" w:rsidRPr="00926364">
              <w:rPr>
                <w:color w:val="000000"/>
                <w:szCs w:val="22"/>
              </w:rPr>
              <w:t>e</w:t>
            </w:r>
            <w:r w:rsidR="00A45EA0" w:rsidRPr="00926364">
              <w:rPr>
                <w:color w:val="000000"/>
                <w:szCs w:val="22"/>
              </w:rPr>
              <w:t xml:space="preserve"> ja paina varovasti mäntää, kunnes </w:t>
            </w:r>
            <w:r w:rsidR="00A45EA0" w:rsidRPr="00926364">
              <w:rPr>
                <w:b/>
                <w:color w:val="000000"/>
                <w:szCs w:val="22"/>
              </w:rPr>
              <w:t xml:space="preserve">männän </w:t>
            </w:r>
            <w:r w:rsidR="00394AE6" w:rsidRPr="00926364">
              <w:rPr>
                <w:b/>
                <w:color w:val="000000"/>
                <w:szCs w:val="22"/>
              </w:rPr>
              <w:t>kumisen kärjen reuna</w:t>
            </w:r>
            <w:r w:rsidR="00394AE6" w:rsidRPr="00926364">
              <w:rPr>
                <w:color w:val="000000"/>
                <w:szCs w:val="22"/>
              </w:rPr>
              <w:t xml:space="preserve"> on ruiskun mustan annosviivan kohdalla</w:t>
            </w:r>
            <w:r w:rsidR="005F3F59" w:rsidRPr="00926364">
              <w:rPr>
                <w:color w:val="000000"/>
                <w:szCs w:val="22"/>
              </w:rPr>
              <w:t xml:space="preserve"> (ks. </w:t>
            </w:r>
            <w:r w:rsidR="00CC7F76" w:rsidRPr="00926364">
              <w:rPr>
                <w:color w:val="000000"/>
                <w:szCs w:val="22"/>
              </w:rPr>
              <w:t>k</w:t>
            </w:r>
            <w:r w:rsidR="005F3F59" w:rsidRPr="00926364">
              <w:rPr>
                <w:color w:val="000000"/>
                <w:szCs w:val="22"/>
              </w:rPr>
              <w:t>uva 7)</w:t>
            </w:r>
            <w:r w:rsidR="00A45EA0" w:rsidRPr="00926364">
              <w:rPr>
                <w:color w:val="000000"/>
                <w:szCs w:val="22"/>
              </w:rPr>
              <w:t>.</w:t>
            </w:r>
            <w:r w:rsidRPr="00926364">
              <w:rPr>
                <w:color w:val="000000"/>
                <w:szCs w:val="22"/>
              </w:rPr>
              <w:t xml:space="preserve"> </w:t>
            </w:r>
            <w:r w:rsidR="005F3F59" w:rsidRPr="00926364">
              <w:rPr>
                <w:color w:val="000000"/>
                <w:szCs w:val="22"/>
              </w:rPr>
              <w:t>Näin ruiskussa oleva ilma ja ylimääräinen liuos poistuvat ja annos asettuu määrään 0,05 ml.</w:t>
            </w:r>
          </w:p>
          <w:p w14:paraId="032DACD8" w14:textId="77777777" w:rsidR="00E46035" w:rsidRPr="00926364" w:rsidRDefault="003D684B" w:rsidP="00AF5D5C">
            <w:pPr>
              <w:tabs>
                <w:tab w:val="left" w:pos="1304"/>
              </w:tabs>
              <w:rPr>
                <w:b/>
                <w:bCs/>
                <w:color w:val="000000"/>
                <w:szCs w:val="22"/>
              </w:rPr>
            </w:pPr>
            <w:r w:rsidRPr="00926364">
              <w:rPr>
                <w:b/>
                <w:color w:val="000000"/>
                <w:szCs w:val="22"/>
              </w:rPr>
              <w:t>Huom!</w:t>
            </w:r>
            <w:r w:rsidR="00E46035" w:rsidRPr="00926364">
              <w:rPr>
                <w:b/>
                <w:color w:val="000000"/>
                <w:szCs w:val="22"/>
              </w:rPr>
              <w:t xml:space="preserve"> </w:t>
            </w:r>
            <w:r w:rsidRPr="00926364">
              <w:rPr>
                <w:b/>
                <w:color w:val="000000"/>
                <w:szCs w:val="22"/>
              </w:rPr>
              <w:t xml:space="preserve">Männän varsi ei ole kiinni männän kumisessa päässä. Tämä </w:t>
            </w:r>
            <w:r w:rsidR="00D62DDF" w:rsidRPr="00926364">
              <w:rPr>
                <w:b/>
                <w:color w:val="000000"/>
                <w:szCs w:val="22"/>
              </w:rPr>
              <w:t xml:space="preserve">estää ilman vetämisen </w:t>
            </w:r>
            <w:r w:rsidRPr="00926364">
              <w:rPr>
                <w:b/>
                <w:color w:val="000000"/>
                <w:szCs w:val="22"/>
              </w:rPr>
              <w:t xml:space="preserve">ruiskuun. </w:t>
            </w:r>
          </w:p>
        </w:tc>
        <w:tc>
          <w:tcPr>
            <w:tcW w:w="3118" w:type="dxa"/>
            <w:tcBorders>
              <w:top w:val="single" w:sz="4" w:space="0" w:color="auto"/>
              <w:left w:val="single" w:sz="4" w:space="0" w:color="auto"/>
              <w:bottom w:val="single" w:sz="4" w:space="0" w:color="auto"/>
              <w:right w:val="single" w:sz="4" w:space="0" w:color="auto"/>
            </w:tcBorders>
          </w:tcPr>
          <w:p w14:paraId="0A4C7B37" w14:textId="77777777" w:rsidR="002D142B" w:rsidRPr="00926364" w:rsidRDefault="002D142B" w:rsidP="00AF5D5C">
            <w:pPr>
              <w:rPr>
                <w:bCs/>
                <w:color w:val="000000"/>
                <w:szCs w:val="22"/>
              </w:rPr>
            </w:pPr>
          </w:p>
          <w:p w14:paraId="331FAEEC" w14:textId="77777777" w:rsidR="002D142B" w:rsidRPr="00926364" w:rsidRDefault="00564E62" w:rsidP="00AF5D5C">
            <w:pPr>
              <w:rPr>
                <w:bCs/>
                <w:color w:val="000000"/>
                <w:szCs w:val="22"/>
                <w:lang w:val="en-US"/>
              </w:rPr>
            </w:pPr>
            <w:r w:rsidRPr="00926364">
              <w:rPr>
                <w:noProof/>
                <w:lang w:val="en-US"/>
              </w:rPr>
              <w:drawing>
                <wp:inline distT="0" distB="0" distL="0" distR="0" wp14:anchorId="4E9868F8" wp14:editId="47FFDBBE">
                  <wp:extent cx="1714500" cy="1724025"/>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r w:rsidRPr="00926364">
              <w:rPr>
                <w:b/>
                <w:bCs/>
                <w:noProof/>
                <w:color w:val="000000"/>
                <w:szCs w:val="22"/>
                <w:lang w:val="en-US"/>
              </w:rPr>
              <mc:AlternateContent>
                <mc:Choice Requires="wps">
                  <w:drawing>
                    <wp:inline distT="0" distB="0" distL="0" distR="0" wp14:anchorId="3D9DE635" wp14:editId="6D956574">
                      <wp:extent cx="1943100" cy="1733550"/>
                      <wp:effectExtent l="0" t="0" r="0" b="0"/>
                      <wp:docPr id="3"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00D7DB" id="AutoShape 9" o:spid="_x0000_s1026" style="width:153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" filled="f" stroked="f">
                      <o:lock v:ext="edit" aspectratio="t"/>
                      <w10:anchorlock/>
                    </v:rect>
                  </w:pict>
                </mc:Fallback>
              </mc:AlternateContent>
            </w:r>
          </w:p>
          <w:p w14:paraId="61865835" w14:textId="77777777" w:rsidR="00E46035" w:rsidRPr="00926364" w:rsidRDefault="003D684B" w:rsidP="00AF5D5C">
            <w:pPr>
              <w:tabs>
                <w:tab w:val="left" w:pos="1304"/>
              </w:tabs>
              <w:jc w:val="center"/>
              <w:rPr>
                <w:b/>
                <w:bCs/>
                <w:color w:val="000000"/>
                <w:szCs w:val="22"/>
                <w:lang w:val="en-US"/>
              </w:rPr>
            </w:pPr>
            <w:r w:rsidRPr="00926364">
              <w:rPr>
                <w:rFonts w:eastAsia="MS PGothic"/>
                <w:b/>
                <w:color w:val="000000"/>
                <w:kern w:val="24"/>
                <w:szCs w:val="22"/>
                <w:lang w:val="en-US"/>
              </w:rPr>
              <w:t>Kuva</w:t>
            </w:r>
            <w:r w:rsidR="00E46035" w:rsidRPr="00926364">
              <w:rPr>
                <w:rFonts w:eastAsia="MS PGothic"/>
                <w:b/>
                <w:color w:val="000000"/>
                <w:kern w:val="24"/>
                <w:szCs w:val="22"/>
                <w:lang w:val="en-US"/>
              </w:rPr>
              <w:t> 7</w:t>
            </w:r>
          </w:p>
        </w:tc>
      </w:tr>
      <w:tr w:rsidR="00E46035" w:rsidRPr="00926364" w14:paraId="027F0B46" w14:textId="77777777" w:rsidTr="00D241D2">
        <w:trPr>
          <w:cantSplit/>
          <w:trHeight w:val="2541"/>
        </w:trPr>
        <w:tc>
          <w:tcPr>
            <w:tcW w:w="1701" w:type="dxa"/>
            <w:tcBorders>
              <w:top w:val="single" w:sz="4" w:space="0" w:color="auto"/>
              <w:left w:val="single" w:sz="4" w:space="0" w:color="auto"/>
              <w:bottom w:val="single" w:sz="4" w:space="0" w:color="auto"/>
              <w:right w:val="single" w:sz="4" w:space="0" w:color="auto"/>
            </w:tcBorders>
            <w:hideMark/>
          </w:tcPr>
          <w:p w14:paraId="74C6C829" w14:textId="77777777" w:rsidR="00E46035" w:rsidRPr="00926364" w:rsidRDefault="003D684B" w:rsidP="00AF5D5C">
            <w:pPr>
              <w:tabs>
                <w:tab w:val="left" w:pos="1304"/>
              </w:tabs>
              <w:rPr>
                <w:b/>
                <w:color w:val="000000"/>
                <w:szCs w:val="22"/>
                <w:lang w:val="en-GB"/>
              </w:rPr>
            </w:pPr>
            <w:proofErr w:type="spellStart"/>
            <w:r w:rsidRPr="00926364">
              <w:rPr>
                <w:b/>
                <w:color w:val="000000"/>
                <w:szCs w:val="22"/>
                <w:lang w:val="en-US"/>
              </w:rPr>
              <w:t>Injektion</w:t>
            </w:r>
            <w:proofErr w:type="spellEnd"/>
            <w:r w:rsidRPr="00926364">
              <w:rPr>
                <w:b/>
                <w:color w:val="000000"/>
                <w:szCs w:val="22"/>
                <w:lang w:val="en-US"/>
              </w:rPr>
              <w:t xml:space="preserve"> </w:t>
            </w:r>
            <w:proofErr w:type="spellStart"/>
            <w:r w:rsidRPr="00926364">
              <w:rPr>
                <w:b/>
                <w:color w:val="000000"/>
                <w:szCs w:val="22"/>
                <w:lang w:val="en-US"/>
              </w:rPr>
              <w:t>anto</w:t>
            </w:r>
            <w:proofErr w:type="spellEnd"/>
          </w:p>
        </w:tc>
        <w:tc>
          <w:tcPr>
            <w:tcW w:w="7513" w:type="dxa"/>
            <w:gridSpan w:val="2"/>
            <w:tcBorders>
              <w:top w:val="single" w:sz="4" w:space="0" w:color="auto"/>
              <w:left w:val="single" w:sz="4" w:space="0" w:color="auto"/>
              <w:bottom w:val="single" w:sz="4" w:space="0" w:color="auto"/>
              <w:right w:val="single" w:sz="4" w:space="0" w:color="auto"/>
            </w:tcBorders>
            <w:hideMark/>
          </w:tcPr>
          <w:p w14:paraId="08F9C11D" w14:textId="77777777" w:rsidR="00E46035" w:rsidRPr="00926364" w:rsidRDefault="00CC7F76" w:rsidP="00AF5D5C">
            <w:pPr>
              <w:tabs>
                <w:tab w:val="left" w:pos="1304"/>
              </w:tabs>
              <w:ind w:left="459" w:hanging="459"/>
              <w:rPr>
                <w:color w:val="000000"/>
                <w:szCs w:val="22"/>
              </w:rPr>
            </w:pPr>
            <w:r w:rsidRPr="00926364">
              <w:rPr>
                <w:color w:val="000000"/>
                <w:szCs w:val="22"/>
              </w:rPr>
              <w:t>Injektiotoimenpide</w:t>
            </w:r>
            <w:r w:rsidR="003D684B" w:rsidRPr="00926364">
              <w:rPr>
                <w:color w:val="000000"/>
                <w:szCs w:val="22"/>
              </w:rPr>
              <w:t xml:space="preserve"> on annettava aseptisissa olosuhteissa</w:t>
            </w:r>
            <w:r w:rsidR="00E46035" w:rsidRPr="00926364">
              <w:rPr>
                <w:color w:val="000000"/>
                <w:szCs w:val="22"/>
              </w:rPr>
              <w:t>.</w:t>
            </w:r>
          </w:p>
          <w:p w14:paraId="70721E85" w14:textId="77777777" w:rsidR="00E46035" w:rsidRPr="00926364" w:rsidRDefault="00E46035" w:rsidP="00AF5D5C">
            <w:pPr>
              <w:tabs>
                <w:tab w:val="left" w:pos="1304"/>
              </w:tabs>
              <w:ind w:left="459" w:hanging="459"/>
              <w:rPr>
                <w:color w:val="000000"/>
                <w:szCs w:val="22"/>
              </w:rPr>
            </w:pPr>
            <w:r w:rsidRPr="00926364">
              <w:rPr>
                <w:color w:val="000000"/>
                <w:szCs w:val="22"/>
              </w:rPr>
              <w:t>12.</w:t>
            </w:r>
            <w:r w:rsidRPr="00926364">
              <w:rPr>
                <w:color w:val="000000"/>
                <w:szCs w:val="22"/>
              </w:rPr>
              <w:tab/>
            </w:r>
            <w:r w:rsidR="003D684B" w:rsidRPr="00926364">
              <w:rPr>
                <w:color w:val="000000"/>
                <w:szCs w:val="22"/>
              </w:rPr>
              <w:t>Injektioneula pistetään 3,5 - 4,0 mm limbuksesta posteriorisesti lasiaiseen, vältetään horisontaalista meridiaania ja tähdätään silmämunan keskikohtaan.</w:t>
            </w:r>
          </w:p>
          <w:p w14:paraId="6509BBDE" w14:textId="77777777" w:rsidR="00E46035" w:rsidRPr="00926364" w:rsidRDefault="00E46035" w:rsidP="00AF5D5C">
            <w:pPr>
              <w:tabs>
                <w:tab w:val="left" w:pos="1304"/>
              </w:tabs>
              <w:ind w:left="459" w:hanging="459"/>
              <w:rPr>
                <w:color w:val="000000"/>
                <w:szCs w:val="22"/>
              </w:rPr>
            </w:pPr>
            <w:r w:rsidRPr="00926364">
              <w:rPr>
                <w:color w:val="000000"/>
                <w:szCs w:val="22"/>
              </w:rPr>
              <w:t>13.</w:t>
            </w:r>
            <w:r w:rsidRPr="00926364">
              <w:rPr>
                <w:color w:val="000000"/>
                <w:szCs w:val="22"/>
              </w:rPr>
              <w:tab/>
            </w:r>
            <w:r w:rsidR="00F06BD7" w:rsidRPr="00926364">
              <w:rPr>
                <w:color w:val="000000"/>
                <w:szCs w:val="22"/>
              </w:rPr>
              <w:t xml:space="preserve">Liuos injisoidaan hitaasti, kunnes männän kuminen </w:t>
            </w:r>
            <w:r w:rsidR="00226835" w:rsidRPr="00926364">
              <w:rPr>
                <w:color w:val="000000"/>
                <w:szCs w:val="22"/>
              </w:rPr>
              <w:t>kärki</w:t>
            </w:r>
            <w:r w:rsidR="00D62DDF" w:rsidRPr="00926364">
              <w:rPr>
                <w:color w:val="000000"/>
                <w:szCs w:val="22"/>
              </w:rPr>
              <w:t xml:space="preserve"> </w:t>
            </w:r>
            <w:r w:rsidR="00F06BD7" w:rsidRPr="00926364">
              <w:rPr>
                <w:color w:val="000000"/>
                <w:szCs w:val="22"/>
              </w:rPr>
              <w:t xml:space="preserve">saavuttaa ruiskun pohjan ja silmään </w:t>
            </w:r>
            <w:r w:rsidR="00A11B4C" w:rsidRPr="00926364">
              <w:rPr>
                <w:color w:val="000000"/>
                <w:szCs w:val="22"/>
              </w:rPr>
              <w:t xml:space="preserve">on </w:t>
            </w:r>
            <w:r w:rsidR="00F06BD7" w:rsidRPr="00926364">
              <w:rPr>
                <w:color w:val="000000"/>
                <w:szCs w:val="22"/>
              </w:rPr>
              <w:t>siirty</w:t>
            </w:r>
            <w:r w:rsidR="00A11B4C" w:rsidRPr="00926364">
              <w:rPr>
                <w:color w:val="000000"/>
                <w:szCs w:val="22"/>
              </w:rPr>
              <w:t>n</w:t>
            </w:r>
            <w:r w:rsidR="00F06BD7" w:rsidRPr="00926364">
              <w:rPr>
                <w:color w:val="000000"/>
                <w:szCs w:val="22"/>
              </w:rPr>
              <w:t>y</w:t>
            </w:r>
            <w:r w:rsidR="00A11B4C" w:rsidRPr="00926364">
              <w:rPr>
                <w:color w:val="000000"/>
                <w:szCs w:val="22"/>
              </w:rPr>
              <w:t>t</w:t>
            </w:r>
            <w:r w:rsidR="00F06BD7" w:rsidRPr="00926364">
              <w:rPr>
                <w:color w:val="000000"/>
                <w:szCs w:val="22"/>
              </w:rPr>
              <w:t xml:space="preserve"> 0,05 ml:n annos</w:t>
            </w:r>
            <w:r w:rsidRPr="00926364">
              <w:rPr>
                <w:color w:val="000000"/>
                <w:szCs w:val="22"/>
              </w:rPr>
              <w:t>.</w:t>
            </w:r>
          </w:p>
          <w:p w14:paraId="41790EB0" w14:textId="77777777" w:rsidR="00E46035" w:rsidRPr="00926364" w:rsidRDefault="00E46035" w:rsidP="00AF5D5C">
            <w:pPr>
              <w:tabs>
                <w:tab w:val="left" w:pos="1304"/>
              </w:tabs>
              <w:ind w:left="459" w:hanging="459"/>
              <w:rPr>
                <w:color w:val="000000"/>
                <w:szCs w:val="22"/>
              </w:rPr>
            </w:pPr>
            <w:r w:rsidRPr="00926364">
              <w:rPr>
                <w:color w:val="000000"/>
                <w:szCs w:val="22"/>
              </w:rPr>
              <w:t>14.</w:t>
            </w:r>
            <w:r w:rsidRPr="00926364">
              <w:rPr>
                <w:color w:val="000000"/>
                <w:szCs w:val="22"/>
              </w:rPr>
              <w:tab/>
            </w:r>
            <w:r w:rsidR="00CB607C" w:rsidRPr="00926364">
              <w:rPr>
                <w:color w:val="000000"/>
                <w:szCs w:val="22"/>
              </w:rPr>
              <w:t>Kovakalvon pistoskohtaa vaihdetaan seuraavissa injektioissa</w:t>
            </w:r>
            <w:r w:rsidRPr="00926364">
              <w:rPr>
                <w:color w:val="000000"/>
                <w:szCs w:val="22"/>
              </w:rPr>
              <w:t>.</w:t>
            </w:r>
          </w:p>
          <w:p w14:paraId="5C354403" w14:textId="77777777" w:rsidR="00E46035" w:rsidRPr="00926364" w:rsidRDefault="00E46035" w:rsidP="00AF5D5C">
            <w:pPr>
              <w:tabs>
                <w:tab w:val="left" w:pos="1304"/>
              </w:tabs>
              <w:ind w:left="459" w:hanging="459"/>
              <w:rPr>
                <w:b/>
                <w:bCs/>
                <w:color w:val="000000"/>
                <w:szCs w:val="22"/>
              </w:rPr>
            </w:pPr>
            <w:r w:rsidRPr="00926364">
              <w:rPr>
                <w:color w:val="000000"/>
                <w:szCs w:val="22"/>
              </w:rPr>
              <w:t>15.</w:t>
            </w:r>
            <w:r w:rsidRPr="00926364">
              <w:rPr>
                <w:color w:val="000000"/>
                <w:szCs w:val="22"/>
              </w:rPr>
              <w:tab/>
            </w:r>
            <w:r w:rsidR="0054454C" w:rsidRPr="00926364">
              <w:rPr>
                <w:color w:val="000000"/>
                <w:szCs w:val="22"/>
              </w:rPr>
              <w:t xml:space="preserve">Kun </w:t>
            </w:r>
            <w:r w:rsidR="00CB607C" w:rsidRPr="00926364">
              <w:rPr>
                <w:color w:val="000000"/>
                <w:szCs w:val="22"/>
              </w:rPr>
              <w:t>injektio</w:t>
            </w:r>
            <w:r w:rsidR="0054454C" w:rsidRPr="00926364">
              <w:rPr>
                <w:color w:val="000000"/>
                <w:szCs w:val="22"/>
              </w:rPr>
              <w:t xml:space="preserve"> on annettu, neulansuojusta ei tule asettaa takaisin eikä neulaa irrottaa ruiskusta. Ruisku ja siinä oleva neula hävitetään heittämällä </w:t>
            </w:r>
            <w:r w:rsidR="00A11B4C" w:rsidRPr="00926364">
              <w:rPr>
                <w:color w:val="000000"/>
                <w:szCs w:val="22"/>
              </w:rPr>
              <w:t xml:space="preserve">ne </w:t>
            </w:r>
            <w:r w:rsidR="0054454C" w:rsidRPr="00926364">
              <w:rPr>
                <w:color w:val="000000"/>
                <w:szCs w:val="22"/>
              </w:rPr>
              <w:t>viiltävälle jätteelle tarkoitettuun astiaan tai paikallisten vaatimusten mukaisesti</w:t>
            </w:r>
            <w:r w:rsidRPr="00926364">
              <w:rPr>
                <w:color w:val="000000"/>
                <w:szCs w:val="22"/>
              </w:rPr>
              <w:t>.</w:t>
            </w:r>
          </w:p>
        </w:tc>
      </w:tr>
    </w:tbl>
    <w:p w14:paraId="5EE02A49" w14:textId="77777777" w:rsidR="00E46035" w:rsidRPr="00926364" w:rsidRDefault="00E46035" w:rsidP="00AF5D5C">
      <w:pPr>
        <w:suppressAutoHyphens/>
        <w:rPr>
          <w:color w:val="000000"/>
        </w:rPr>
      </w:pPr>
    </w:p>
    <w:p w14:paraId="58C312A7" w14:textId="77777777" w:rsidR="00834C61" w:rsidRPr="00926364" w:rsidRDefault="00834C61" w:rsidP="00AF5D5C">
      <w:pPr>
        <w:suppressAutoHyphens/>
        <w:rPr>
          <w:color w:val="000000"/>
        </w:rPr>
      </w:pPr>
    </w:p>
    <w:p w14:paraId="4EAF833C" w14:textId="77777777" w:rsidR="00834C61" w:rsidRPr="00A13673" w:rsidRDefault="00834C61" w:rsidP="00AF5D5C">
      <w:pPr>
        <w:keepNext/>
        <w:suppressAutoHyphens/>
        <w:ind w:left="567" w:hanging="567"/>
        <w:rPr>
          <w:color w:val="000000"/>
        </w:rPr>
      </w:pPr>
      <w:r w:rsidRPr="00A13673">
        <w:rPr>
          <w:b/>
          <w:color w:val="000000"/>
        </w:rPr>
        <w:t>7.</w:t>
      </w:r>
      <w:r w:rsidRPr="00A13673">
        <w:rPr>
          <w:b/>
          <w:color w:val="000000"/>
        </w:rPr>
        <w:tab/>
        <w:t>MYYNTILUVAN HALTIJA</w:t>
      </w:r>
    </w:p>
    <w:p w14:paraId="3E4A6439" w14:textId="77777777" w:rsidR="00834C61" w:rsidRPr="00A13673" w:rsidRDefault="00834C61" w:rsidP="00AF5D5C">
      <w:pPr>
        <w:keepNext/>
        <w:suppressAutoHyphens/>
        <w:rPr>
          <w:color w:val="000000"/>
        </w:rPr>
      </w:pPr>
    </w:p>
    <w:p w14:paraId="46F3A6DD" w14:textId="77777777" w:rsidR="00834C61" w:rsidRPr="00A13673" w:rsidRDefault="00834C61" w:rsidP="00AF5D5C">
      <w:pPr>
        <w:keepNext/>
        <w:suppressAutoHyphens/>
        <w:rPr>
          <w:color w:val="000000"/>
          <w:szCs w:val="22"/>
        </w:rPr>
      </w:pPr>
      <w:r w:rsidRPr="00A13673">
        <w:rPr>
          <w:color w:val="000000"/>
          <w:szCs w:val="22"/>
        </w:rPr>
        <w:t>Novartis Europharm Limited</w:t>
      </w:r>
    </w:p>
    <w:p w14:paraId="0C55430E" w14:textId="77777777" w:rsidR="00D96377" w:rsidRPr="00A13673" w:rsidRDefault="00D96377" w:rsidP="00AF5D5C">
      <w:pPr>
        <w:keepNext/>
        <w:rPr>
          <w:color w:val="000000"/>
        </w:rPr>
      </w:pPr>
      <w:r w:rsidRPr="00A13673">
        <w:rPr>
          <w:color w:val="000000"/>
        </w:rPr>
        <w:t>Vista Building</w:t>
      </w:r>
    </w:p>
    <w:p w14:paraId="3DFA309A" w14:textId="77777777" w:rsidR="00D96377" w:rsidRPr="00A13673" w:rsidRDefault="00D96377" w:rsidP="00AF5D5C">
      <w:pPr>
        <w:keepNext/>
        <w:rPr>
          <w:color w:val="000000"/>
        </w:rPr>
      </w:pPr>
      <w:r w:rsidRPr="00A13673">
        <w:rPr>
          <w:color w:val="000000"/>
        </w:rPr>
        <w:t>Elm Park, Merrion Road</w:t>
      </w:r>
    </w:p>
    <w:p w14:paraId="4227467B" w14:textId="77777777" w:rsidR="00D96377" w:rsidRPr="00EB33FE" w:rsidRDefault="00D96377" w:rsidP="00AF5D5C">
      <w:pPr>
        <w:keepNext/>
        <w:rPr>
          <w:color w:val="000000"/>
        </w:rPr>
      </w:pPr>
      <w:r w:rsidRPr="00EB33FE">
        <w:rPr>
          <w:color w:val="000000"/>
        </w:rPr>
        <w:t>Dublin 4</w:t>
      </w:r>
    </w:p>
    <w:p w14:paraId="77C7C1E9" w14:textId="77777777" w:rsidR="00834C61" w:rsidRPr="00926364" w:rsidRDefault="00D96377" w:rsidP="00AF5D5C">
      <w:pPr>
        <w:suppressAutoHyphens/>
        <w:ind w:left="567" w:hanging="567"/>
        <w:rPr>
          <w:color w:val="000000"/>
          <w:szCs w:val="22"/>
        </w:rPr>
      </w:pPr>
      <w:r w:rsidRPr="00EB33FE">
        <w:rPr>
          <w:color w:val="000000"/>
        </w:rPr>
        <w:t>Irlanti</w:t>
      </w:r>
    </w:p>
    <w:p w14:paraId="4566F0B2" w14:textId="77777777" w:rsidR="00834C61" w:rsidRPr="00926364" w:rsidRDefault="00834C61" w:rsidP="00AF5D5C">
      <w:pPr>
        <w:suppressAutoHyphens/>
        <w:ind w:left="567" w:hanging="567"/>
        <w:rPr>
          <w:color w:val="000000"/>
          <w:szCs w:val="22"/>
        </w:rPr>
      </w:pPr>
    </w:p>
    <w:p w14:paraId="192CA99E" w14:textId="77777777" w:rsidR="00834C61" w:rsidRPr="00926364" w:rsidRDefault="00834C61" w:rsidP="00AF5D5C">
      <w:pPr>
        <w:suppressAutoHyphens/>
        <w:rPr>
          <w:noProof/>
          <w:color w:val="000000"/>
        </w:rPr>
      </w:pPr>
    </w:p>
    <w:p w14:paraId="6173DAC7" w14:textId="77777777" w:rsidR="00834C61" w:rsidRPr="00926364" w:rsidRDefault="00834C61" w:rsidP="00AF5D5C">
      <w:pPr>
        <w:keepNext/>
        <w:suppressAutoHyphens/>
        <w:ind w:left="567" w:hanging="567"/>
        <w:rPr>
          <w:noProof/>
          <w:color w:val="000000"/>
        </w:rPr>
      </w:pPr>
      <w:r w:rsidRPr="00926364">
        <w:rPr>
          <w:b/>
          <w:noProof/>
          <w:color w:val="000000"/>
        </w:rPr>
        <w:t>8.</w:t>
      </w:r>
      <w:r w:rsidRPr="00926364">
        <w:rPr>
          <w:b/>
          <w:noProof/>
          <w:color w:val="000000"/>
        </w:rPr>
        <w:tab/>
        <w:t>MYYNTILUVAN NUMERO(T)</w:t>
      </w:r>
    </w:p>
    <w:p w14:paraId="349CEFF7" w14:textId="77777777" w:rsidR="00834C61" w:rsidRPr="00926364" w:rsidRDefault="00834C61" w:rsidP="00AF5D5C">
      <w:pPr>
        <w:keepNext/>
        <w:suppressAutoHyphens/>
        <w:rPr>
          <w:noProof/>
          <w:color w:val="000000"/>
        </w:rPr>
      </w:pPr>
    </w:p>
    <w:p w14:paraId="03AEB13F" w14:textId="77777777" w:rsidR="00834C61" w:rsidRPr="00926364" w:rsidRDefault="00834C61" w:rsidP="00AF5D5C">
      <w:pPr>
        <w:rPr>
          <w:color w:val="000000"/>
        </w:rPr>
      </w:pPr>
      <w:r w:rsidRPr="00926364">
        <w:rPr>
          <w:color w:val="000000"/>
          <w:szCs w:val="22"/>
        </w:rPr>
        <w:t>EU/1/06/374/00</w:t>
      </w:r>
      <w:r w:rsidR="00382368" w:rsidRPr="00926364">
        <w:rPr>
          <w:color w:val="000000"/>
          <w:szCs w:val="22"/>
        </w:rPr>
        <w:t>3</w:t>
      </w:r>
    </w:p>
    <w:p w14:paraId="5FD2818C" w14:textId="77777777" w:rsidR="00834C61" w:rsidRPr="00926364" w:rsidRDefault="00834C61" w:rsidP="00AF5D5C">
      <w:pPr>
        <w:suppressAutoHyphens/>
        <w:rPr>
          <w:color w:val="000000"/>
          <w:szCs w:val="22"/>
        </w:rPr>
      </w:pPr>
    </w:p>
    <w:p w14:paraId="29C0B286" w14:textId="77777777" w:rsidR="00834C61" w:rsidRPr="00926364" w:rsidRDefault="00834C61" w:rsidP="00AF5D5C">
      <w:pPr>
        <w:suppressAutoHyphens/>
        <w:rPr>
          <w:noProof/>
          <w:color w:val="000000"/>
        </w:rPr>
      </w:pPr>
    </w:p>
    <w:p w14:paraId="608D9046" w14:textId="77777777" w:rsidR="00834C61" w:rsidRPr="00926364" w:rsidRDefault="00834C61" w:rsidP="00AF5D5C">
      <w:pPr>
        <w:keepNext/>
        <w:suppressAutoHyphens/>
        <w:ind w:left="567" w:hanging="567"/>
        <w:rPr>
          <w:noProof/>
          <w:color w:val="000000"/>
        </w:rPr>
      </w:pPr>
      <w:r w:rsidRPr="00926364">
        <w:rPr>
          <w:b/>
          <w:noProof/>
          <w:color w:val="000000"/>
        </w:rPr>
        <w:t>9.</w:t>
      </w:r>
      <w:r w:rsidRPr="00926364">
        <w:rPr>
          <w:b/>
          <w:noProof/>
          <w:color w:val="000000"/>
        </w:rPr>
        <w:tab/>
        <w:t>MYYNTILUVAN MYÖNTÄMISPÄIVÄMÄÄRÄ/UUDISTAMISPÄIVÄMÄÄRÄ</w:t>
      </w:r>
    </w:p>
    <w:p w14:paraId="31E4C637" w14:textId="77777777" w:rsidR="00834C61" w:rsidRPr="00926364" w:rsidRDefault="00834C61" w:rsidP="00AF5D5C">
      <w:pPr>
        <w:keepNext/>
        <w:suppressAutoHyphens/>
        <w:rPr>
          <w:noProof/>
          <w:color w:val="000000"/>
        </w:rPr>
      </w:pPr>
    </w:p>
    <w:p w14:paraId="3094FE54" w14:textId="7ADB0369" w:rsidR="00834C61" w:rsidRPr="00926364" w:rsidRDefault="00834C61" w:rsidP="00AF5D5C">
      <w:pPr>
        <w:keepNext/>
        <w:suppressAutoHyphens/>
        <w:rPr>
          <w:noProof/>
          <w:color w:val="000000"/>
        </w:rPr>
      </w:pPr>
      <w:r w:rsidRPr="00926364">
        <w:rPr>
          <w:noProof/>
          <w:szCs w:val="24"/>
        </w:rPr>
        <w:t xml:space="preserve">Myyntiluvan myöntämisen päivämäärä: </w:t>
      </w:r>
      <w:r w:rsidRPr="00926364">
        <w:rPr>
          <w:noProof/>
          <w:color w:val="000000"/>
        </w:rPr>
        <w:t>22</w:t>
      </w:r>
      <w:r w:rsidR="00940C68">
        <w:rPr>
          <w:noProof/>
          <w:color w:val="000000"/>
        </w:rPr>
        <w:t>.</w:t>
      </w:r>
      <w:r w:rsidRPr="00926364">
        <w:rPr>
          <w:noProof/>
          <w:color w:val="000000"/>
        </w:rPr>
        <w:t xml:space="preserve"> tammikuuta 2007</w:t>
      </w:r>
    </w:p>
    <w:p w14:paraId="5EEDA7E4" w14:textId="246D9369" w:rsidR="00834C61" w:rsidRPr="00926364" w:rsidRDefault="00834C61" w:rsidP="00AF5D5C">
      <w:pPr>
        <w:suppressAutoHyphens/>
        <w:rPr>
          <w:noProof/>
          <w:szCs w:val="24"/>
        </w:rPr>
      </w:pPr>
      <w:r w:rsidRPr="00926364">
        <w:rPr>
          <w:noProof/>
          <w:szCs w:val="24"/>
        </w:rPr>
        <w:t>Viimeisimmän uudistamisen päivämäärä:</w:t>
      </w:r>
      <w:r w:rsidRPr="00926364">
        <w:rPr>
          <w:noProof/>
          <w:color w:val="000000"/>
        </w:rPr>
        <w:t xml:space="preserve"> </w:t>
      </w:r>
      <w:r w:rsidR="00940C68">
        <w:rPr>
          <w:noProof/>
          <w:color w:val="000000"/>
        </w:rPr>
        <w:t>11. marraskuuta 2016</w:t>
      </w:r>
    </w:p>
    <w:p w14:paraId="5E4ECBB0" w14:textId="77777777" w:rsidR="00834C61" w:rsidRPr="00926364" w:rsidRDefault="00834C61" w:rsidP="00AF5D5C">
      <w:pPr>
        <w:suppressAutoHyphens/>
        <w:rPr>
          <w:noProof/>
          <w:color w:val="000000"/>
        </w:rPr>
      </w:pPr>
    </w:p>
    <w:p w14:paraId="0FE9146E" w14:textId="77777777" w:rsidR="00834C61" w:rsidRPr="00926364" w:rsidRDefault="00834C61" w:rsidP="00AF5D5C">
      <w:pPr>
        <w:suppressAutoHyphens/>
        <w:rPr>
          <w:noProof/>
          <w:color w:val="000000"/>
        </w:rPr>
      </w:pPr>
    </w:p>
    <w:p w14:paraId="7BC16C3E" w14:textId="77777777" w:rsidR="00834C61" w:rsidRPr="00926364" w:rsidRDefault="00834C61" w:rsidP="00AF5D5C">
      <w:pPr>
        <w:suppressAutoHyphens/>
        <w:ind w:left="567" w:hanging="567"/>
        <w:rPr>
          <w:b/>
          <w:noProof/>
          <w:color w:val="000000"/>
        </w:rPr>
      </w:pPr>
      <w:r w:rsidRPr="00926364">
        <w:rPr>
          <w:b/>
          <w:noProof/>
          <w:color w:val="000000"/>
        </w:rPr>
        <w:t>10.</w:t>
      </w:r>
      <w:r w:rsidRPr="00926364">
        <w:rPr>
          <w:b/>
          <w:noProof/>
          <w:color w:val="000000"/>
        </w:rPr>
        <w:tab/>
        <w:t>TEKSTIN MUUTTAMISPÄIVÄMÄÄRÄ</w:t>
      </w:r>
    </w:p>
    <w:p w14:paraId="46626DC6" w14:textId="77777777" w:rsidR="00834C61" w:rsidRPr="00926364" w:rsidRDefault="00834C61" w:rsidP="00AF5D5C">
      <w:pPr>
        <w:suppressAutoHyphens/>
        <w:ind w:left="567" w:hanging="567"/>
        <w:rPr>
          <w:noProof/>
          <w:color w:val="000000"/>
        </w:rPr>
      </w:pPr>
    </w:p>
    <w:p w14:paraId="491A2A75" w14:textId="77777777" w:rsidR="00834C61" w:rsidRPr="00926364" w:rsidRDefault="00834C61" w:rsidP="00AF5D5C">
      <w:pPr>
        <w:suppressAutoHyphens/>
        <w:ind w:left="567" w:hanging="567"/>
        <w:rPr>
          <w:noProof/>
          <w:color w:val="000000"/>
        </w:rPr>
      </w:pPr>
    </w:p>
    <w:p w14:paraId="0BDBA911" w14:textId="2179BA4E" w:rsidR="00834C61" w:rsidRDefault="00834C61" w:rsidP="00AF5D5C">
      <w:pPr>
        <w:rPr>
          <w:noProof/>
          <w:color w:val="000000"/>
          <w:szCs w:val="22"/>
        </w:rPr>
      </w:pPr>
      <w:r w:rsidRPr="00926364">
        <w:rPr>
          <w:noProof/>
          <w:color w:val="000000"/>
          <w:szCs w:val="22"/>
        </w:rPr>
        <w:t xml:space="preserve">Lisätietoa tästä lääkevalmisteesta on Euroopan lääkeviraston verkkosivulla </w:t>
      </w:r>
      <w:hyperlink r:id="rId21" w:history="1">
        <w:r w:rsidR="00E17F9A" w:rsidRPr="00666833">
          <w:rPr>
            <w:rStyle w:val="Hyperlink"/>
            <w:noProof/>
            <w:szCs w:val="22"/>
          </w:rPr>
          <w:t>http://www.ema.europa.eu</w:t>
        </w:r>
      </w:hyperlink>
      <w:r w:rsidR="005976B7">
        <w:rPr>
          <w:rStyle w:val="Hyperlink"/>
          <w:noProof/>
          <w:szCs w:val="22"/>
        </w:rPr>
        <w:t>.</w:t>
      </w:r>
    </w:p>
    <w:p w14:paraId="3C73CAB1" w14:textId="77777777" w:rsidR="00E17F9A" w:rsidRPr="00926364" w:rsidRDefault="00E17F9A" w:rsidP="00AF5D5C">
      <w:pPr>
        <w:rPr>
          <w:noProof/>
          <w:color w:val="000000"/>
          <w:szCs w:val="22"/>
        </w:rPr>
      </w:pPr>
    </w:p>
    <w:p w14:paraId="04F1AD7F" w14:textId="77777777" w:rsidR="00E706D2" w:rsidRPr="00926364" w:rsidRDefault="00834C61" w:rsidP="00AF5D5C">
      <w:pPr>
        <w:suppressAutoHyphens/>
        <w:rPr>
          <w:noProof/>
          <w:color w:val="000000"/>
        </w:rPr>
      </w:pPr>
      <w:r w:rsidRPr="00926364">
        <w:rPr>
          <w:noProof/>
          <w:color w:val="000000"/>
        </w:rPr>
        <w:br w:type="page"/>
      </w:r>
    </w:p>
    <w:p w14:paraId="46999D14" w14:textId="77777777" w:rsidR="00E706D2" w:rsidRPr="00926364" w:rsidRDefault="00E706D2" w:rsidP="00AF5D5C">
      <w:pPr>
        <w:rPr>
          <w:noProof/>
          <w:color w:val="000000"/>
        </w:rPr>
      </w:pPr>
    </w:p>
    <w:p w14:paraId="0E2BEE19" w14:textId="77777777" w:rsidR="00E706D2" w:rsidRPr="00926364" w:rsidRDefault="00E706D2" w:rsidP="00AF5D5C">
      <w:pPr>
        <w:rPr>
          <w:noProof/>
          <w:color w:val="000000"/>
        </w:rPr>
      </w:pPr>
    </w:p>
    <w:p w14:paraId="4659E2CA" w14:textId="77777777" w:rsidR="00E706D2" w:rsidRPr="00926364" w:rsidRDefault="00E706D2" w:rsidP="00AF5D5C">
      <w:pPr>
        <w:rPr>
          <w:noProof/>
          <w:color w:val="000000"/>
        </w:rPr>
      </w:pPr>
    </w:p>
    <w:p w14:paraId="015E3195" w14:textId="77777777" w:rsidR="00E706D2" w:rsidRPr="00926364" w:rsidRDefault="00E706D2" w:rsidP="00AF5D5C">
      <w:pPr>
        <w:rPr>
          <w:noProof/>
          <w:color w:val="000000"/>
        </w:rPr>
      </w:pPr>
    </w:p>
    <w:p w14:paraId="15A0DE93" w14:textId="77777777" w:rsidR="00E706D2" w:rsidRPr="00926364" w:rsidRDefault="00E706D2" w:rsidP="00AF5D5C">
      <w:pPr>
        <w:rPr>
          <w:noProof/>
          <w:color w:val="000000"/>
        </w:rPr>
      </w:pPr>
    </w:p>
    <w:p w14:paraId="57875EC8" w14:textId="77777777" w:rsidR="00E706D2" w:rsidRPr="00926364" w:rsidRDefault="00E706D2" w:rsidP="00AF5D5C">
      <w:pPr>
        <w:rPr>
          <w:noProof/>
          <w:color w:val="000000"/>
        </w:rPr>
      </w:pPr>
    </w:p>
    <w:p w14:paraId="7F4BF887" w14:textId="77777777" w:rsidR="00E706D2" w:rsidRPr="00926364" w:rsidRDefault="00E706D2" w:rsidP="00AF5D5C">
      <w:pPr>
        <w:rPr>
          <w:noProof/>
          <w:color w:val="000000"/>
        </w:rPr>
      </w:pPr>
    </w:p>
    <w:p w14:paraId="208A61B5" w14:textId="77777777" w:rsidR="00E706D2" w:rsidRPr="00926364" w:rsidRDefault="00E706D2" w:rsidP="00AF5D5C">
      <w:pPr>
        <w:rPr>
          <w:noProof/>
          <w:color w:val="000000"/>
        </w:rPr>
      </w:pPr>
    </w:p>
    <w:p w14:paraId="77D33098" w14:textId="77777777" w:rsidR="00E706D2" w:rsidRPr="00926364" w:rsidRDefault="00E706D2" w:rsidP="00AF5D5C">
      <w:pPr>
        <w:rPr>
          <w:noProof/>
          <w:color w:val="000000"/>
        </w:rPr>
      </w:pPr>
    </w:p>
    <w:p w14:paraId="7BFC413C" w14:textId="77777777" w:rsidR="00E706D2" w:rsidRPr="00926364" w:rsidRDefault="00E706D2" w:rsidP="00AF5D5C">
      <w:pPr>
        <w:rPr>
          <w:noProof/>
          <w:color w:val="000000"/>
        </w:rPr>
      </w:pPr>
    </w:p>
    <w:p w14:paraId="175F8B1E" w14:textId="77777777" w:rsidR="00E706D2" w:rsidRPr="00926364" w:rsidRDefault="00E706D2" w:rsidP="00AF5D5C">
      <w:pPr>
        <w:rPr>
          <w:noProof/>
          <w:color w:val="000000"/>
        </w:rPr>
      </w:pPr>
    </w:p>
    <w:p w14:paraId="4768BC2A" w14:textId="77777777" w:rsidR="00E706D2" w:rsidRPr="00926364" w:rsidRDefault="00E706D2" w:rsidP="00AF5D5C">
      <w:pPr>
        <w:rPr>
          <w:noProof/>
          <w:color w:val="000000"/>
        </w:rPr>
      </w:pPr>
    </w:p>
    <w:p w14:paraId="18076EED" w14:textId="77777777" w:rsidR="00E706D2" w:rsidRPr="00926364" w:rsidRDefault="00E706D2" w:rsidP="00AF5D5C">
      <w:pPr>
        <w:rPr>
          <w:noProof/>
          <w:color w:val="000000"/>
        </w:rPr>
      </w:pPr>
    </w:p>
    <w:p w14:paraId="70374180" w14:textId="77777777" w:rsidR="00E706D2" w:rsidRPr="00926364" w:rsidRDefault="00E706D2" w:rsidP="00AF5D5C">
      <w:pPr>
        <w:rPr>
          <w:noProof/>
          <w:color w:val="000000"/>
        </w:rPr>
      </w:pPr>
    </w:p>
    <w:p w14:paraId="12D8CFAD" w14:textId="77777777" w:rsidR="00E706D2" w:rsidRPr="00926364" w:rsidRDefault="00E706D2" w:rsidP="00AF5D5C">
      <w:pPr>
        <w:rPr>
          <w:noProof/>
          <w:color w:val="000000"/>
        </w:rPr>
      </w:pPr>
    </w:p>
    <w:p w14:paraId="22A3E336" w14:textId="77777777" w:rsidR="00E706D2" w:rsidRPr="00926364" w:rsidRDefault="00E706D2" w:rsidP="00AF5D5C">
      <w:pPr>
        <w:rPr>
          <w:noProof/>
          <w:color w:val="000000"/>
        </w:rPr>
      </w:pPr>
    </w:p>
    <w:p w14:paraId="04504D69" w14:textId="77777777" w:rsidR="00E706D2" w:rsidRPr="00926364" w:rsidRDefault="00E706D2" w:rsidP="00AF5D5C">
      <w:pPr>
        <w:rPr>
          <w:noProof/>
          <w:color w:val="000000"/>
        </w:rPr>
      </w:pPr>
    </w:p>
    <w:p w14:paraId="17B670DD" w14:textId="77777777" w:rsidR="00E706D2" w:rsidRPr="00926364" w:rsidRDefault="00E706D2" w:rsidP="00AF5D5C">
      <w:pPr>
        <w:rPr>
          <w:noProof/>
          <w:color w:val="000000"/>
        </w:rPr>
      </w:pPr>
    </w:p>
    <w:p w14:paraId="4D149F35" w14:textId="77777777" w:rsidR="00E706D2" w:rsidRPr="00926364" w:rsidRDefault="00E706D2" w:rsidP="00AF5D5C">
      <w:pPr>
        <w:rPr>
          <w:noProof/>
          <w:color w:val="000000"/>
        </w:rPr>
      </w:pPr>
    </w:p>
    <w:p w14:paraId="2B2C94B0" w14:textId="77777777" w:rsidR="00E706D2" w:rsidRPr="00926364" w:rsidRDefault="00E706D2" w:rsidP="00AF5D5C">
      <w:pPr>
        <w:rPr>
          <w:noProof/>
          <w:color w:val="000000"/>
        </w:rPr>
      </w:pPr>
    </w:p>
    <w:p w14:paraId="6850F502" w14:textId="77777777" w:rsidR="00E706D2" w:rsidRPr="00926364" w:rsidRDefault="00E706D2" w:rsidP="00AF5D5C">
      <w:pPr>
        <w:rPr>
          <w:noProof/>
          <w:color w:val="000000"/>
        </w:rPr>
      </w:pPr>
    </w:p>
    <w:p w14:paraId="04D43C1A" w14:textId="77777777" w:rsidR="00E706D2" w:rsidRDefault="00E706D2" w:rsidP="00AF5D5C">
      <w:pPr>
        <w:rPr>
          <w:noProof/>
          <w:color w:val="000000"/>
        </w:rPr>
      </w:pPr>
    </w:p>
    <w:p w14:paraId="5D1253E9" w14:textId="77777777" w:rsidR="00D241D2" w:rsidRPr="00926364" w:rsidRDefault="00D241D2" w:rsidP="00AF5D5C">
      <w:pPr>
        <w:rPr>
          <w:noProof/>
          <w:color w:val="000000"/>
        </w:rPr>
      </w:pPr>
    </w:p>
    <w:p w14:paraId="232A00C4" w14:textId="77777777" w:rsidR="00E706D2" w:rsidRPr="00926364" w:rsidRDefault="00E706D2" w:rsidP="00AF5D5C">
      <w:pPr>
        <w:jc w:val="center"/>
        <w:rPr>
          <w:b/>
          <w:bCs/>
          <w:noProof/>
          <w:color w:val="000000"/>
        </w:rPr>
      </w:pPr>
      <w:r w:rsidRPr="00926364">
        <w:rPr>
          <w:b/>
          <w:bCs/>
          <w:noProof/>
          <w:color w:val="000000"/>
        </w:rPr>
        <w:t>LIITE II</w:t>
      </w:r>
    </w:p>
    <w:p w14:paraId="1D6C20FE" w14:textId="77777777" w:rsidR="00E706D2" w:rsidRPr="00926364" w:rsidRDefault="00E706D2" w:rsidP="00AF5D5C">
      <w:pPr>
        <w:rPr>
          <w:bCs/>
          <w:noProof/>
          <w:color w:val="000000"/>
        </w:rPr>
      </w:pPr>
    </w:p>
    <w:p w14:paraId="583A762E" w14:textId="0EFDE71F" w:rsidR="00E706D2" w:rsidRPr="00926364" w:rsidRDefault="00E706D2" w:rsidP="00AF5D5C">
      <w:pPr>
        <w:tabs>
          <w:tab w:val="left" w:pos="-720"/>
        </w:tabs>
        <w:suppressAutoHyphens/>
        <w:ind w:left="1701" w:right="1144" w:hanging="567"/>
        <w:rPr>
          <w:b/>
          <w:noProof/>
          <w:color w:val="000000"/>
        </w:rPr>
      </w:pPr>
      <w:r w:rsidRPr="00926364">
        <w:rPr>
          <w:b/>
          <w:noProof/>
          <w:color w:val="000000"/>
        </w:rPr>
        <w:t>A.</w:t>
      </w:r>
      <w:r w:rsidRPr="00926364">
        <w:rPr>
          <w:b/>
          <w:noProof/>
          <w:color w:val="000000"/>
        </w:rPr>
        <w:tab/>
      </w:r>
      <w:r w:rsidR="00DF3B8A" w:rsidRPr="00926364">
        <w:rPr>
          <w:b/>
          <w:noProof/>
          <w:color w:val="000000"/>
        </w:rPr>
        <w:t>BIOLOGISEN VAIKUTTAVAN AINEEN VALMISTAJA JA ERÄN VAPAUTTAMISESTA VASTAAVA</w:t>
      </w:r>
      <w:r w:rsidR="00DF3B8A">
        <w:rPr>
          <w:b/>
          <w:noProof/>
          <w:color w:val="000000"/>
        </w:rPr>
        <w:t>T</w:t>
      </w:r>
      <w:r w:rsidR="00DF3B8A" w:rsidRPr="00926364">
        <w:rPr>
          <w:b/>
          <w:noProof/>
          <w:color w:val="000000"/>
        </w:rPr>
        <w:t xml:space="preserve"> VALMISTAJA</w:t>
      </w:r>
      <w:r w:rsidR="00DF3B8A">
        <w:rPr>
          <w:b/>
          <w:noProof/>
          <w:color w:val="000000"/>
        </w:rPr>
        <w:t>T</w:t>
      </w:r>
    </w:p>
    <w:p w14:paraId="55D4AE9B" w14:textId="77777777" w:rsidR="00E706D2" w:rsidRPr="00926364" w:rsidRDefault="00E706D2" w:rsidP="00AF5D5C">
      <w:pPr>
        <w:ind w:right="1144"/>
        <w:rPr>
          <w:noProof/>
          <w:color w:val="000000"/>
        </w:rPr>
      </w:pPr>
    </w:p>
    <w:p w14:paraId="5B3B5FBA" w14:textId="77777777" w:rsidR="00AF2DC7" w:rsidRPr="00926364" w:rsidRDefault="00E706D2" w:rsidP="00AF5D5C">
      <w:pPr>
        <w:tabs>
          <w:tab w:val="left" w:pos="-720"/>
        </w:tabs>
        <w:suppressAutoHyphens/>
        <w:ind w:left="1701" w:right="1144" w:hanging="567"/>
        <w:rPr>
          <w:b/>
          <w:noProof/>
          <w:szCs w:val="24"/>
        </w:rPr>
      </w:pPr>
      <w:r w:rsidRPr="00926364">
        <w:rPr>
          <w:b/>
          <w:noProof/>
          <w:color w:val="000000"/>
        </w:rPr>
        <w:t>B.</w:t>
      </w:r>
      <w:r w:rsidRPr="00926364">
        <w:rPr>
          <w:b/>
          <w:noProof/>
          <w:color w:val="000000"/>
        </w:rPr>
        <w:tab/>
      </w:r>
      <w:r w:rsidR="00AF2DC7" w:rsidRPr="00926364">
        <w:rPr>
          <w:b/>
          <w:noProof/>
          <w:szCs w:val="24"/>
        </w:rPr>
        <w:t>TOIMITTAMISEEN JA KÄYTTÖÖN</w:t>
      </w:r>
      <w:r w:rsidRPr="00926364">
        <w:rPr>
          <w:b/>
          <w:noProof/>
          <w:color w:val="000000"/>
        </w:rPr>
        <w:t xml:space="preserve"> LIITTYVÄT EHDOT</w:t>
      </w:r>
      <w:r w:rsidR="00AF2DC7" w:rsidRPr="00926364">
        <w:rPr>
          <w:b/>
          <w:noProof/>
          <w:szCs w:val="24"/>
        </w:rPr>
        <w:t xml:space="preserve"> TAI RAJOITUKSET</w:t>
      </w:r>
    </w:p>
    <w:p w14:paraId="0FD4403C" w14:textId="77777777" w:rsidR="00AF2DC7" w:rsidRPr="00926364" w:rsidRDefault="00AF2DC7" w:rsidP="00AF5D5C">
      <w:pPr>
        <w:ind w:right="1144"/>
        <w:rPr>
          <w:noProof/>
          <w:szCs w:val="24"/>
        </w:rPr>
      </w:pPr>
    </w:p>
    <w:p w14:paraId="5CB0F338" w14:textId="77777777" w:rsidR="00AF2DC7" w:rsidRPr="00926364" w:rsidRDefault="00AF2DC7" w:rsidP="00AF5D5C">
      <w:pPr>
        <w:tabs>
          <w:tab w:val="left" w:pos="-720"/>
        </w:tabs>
        <w:suppressAutoHyphens/>
        <w:ind w:left="1701" w:right="1144" w:hanging="567"/>
        <w:rPr>
          <w:b/>
          <w:noProof/>
          <w:color w:val="000000"/>
        </w:rPr>
      </w:pPr>
      <w:r w:rsidRPr="00926364">
        <w:rPr>
          <w:b/>
          <w:noProof/>
          <w:color w:val="000000"/>
        </w:rPr>
        <w:t>C.</w:t>
      </w:r>
      <w:r w:rsidRPr="00926364">
        <w:rPr>
          <w:b/>
          <w:noProof/>
          <w:color w:val="000000"/>
        </w:rPr>
        <w:tab/>
        <w:t>MYYNTILUVAN MUUT EHDOT JA EDELLYTYKSET</w:t>
      </w:r>
    </w:p>
    <w:p w14:paraId="0B6F98BE" w14:textId="77777777" w:rsidR="00E706D2" w:rsidRPr="00926364" w:rsidRDefault="00E706D2" w:rsidP="00AF5D5C">
      <w:pPr>
        <w:tabs>
          <w:tab w:val="left" w:pos="-720"/>
        </w:tabs>
        <w:suppressAutoHyphens/>
        <w:ind w:right="1144"/>
        <w:rPr>
          <w:noProof/>
          <w:color w:val="000000"/>
        </w:rPr>
      </w:pPr>
    </w:p>
    <w:p w14:paraId="53436BFE" w14:textId="77777777" w:rsidR="00EA272F" w:rsidRPr="00926364" w:rsidRDefault="00EA272F" w:rsidP="00AF5D5C">
      <w:pPr>
        <w:tabs>
          <w:tab w:val="left" w:pos="-720"/>
        </w:tabs>
        <w:suppressAutoHyphens/>
        <w:ind w:left="1701" w:right="850" w:hanging="567"/>
        <w:rPr>
          <w:b/>
          <w:noProof/>
          <w:szCs w:val="24"/>
        </w:rPr>
      </w:pPr>
      <w:r w:rsidRPr="00926364">
        <w:rPr>
          <w:b/>
          <w:noProof/>
          <w:szCs w:val="24"/>
        </w:rPr>
        <w:t>D.</w:t>
      </w:r>
      <w:r w:rsidRPr="00926364">
        <w:rPr>
          <w:b/>
          <w:noProof/>
          <w:szCs w:val="24"/>
        </w:rPr>
        <w:tab/>
        <w:t>EHDOT TAI RAJOITUKSET, JOTKA KOSKEVAT LÄÄKEVALMISTEEN TURVALLISTA JA TEHOKASTA KÄYTTÖÄ</w:t>
      </w:r>
    </w:p>
    <w:p w14:paraId="5C92C73D" w14:textId="77777777" w:rsidR="00E706D2" w:rsidRPr="00926364" w:rsidRDefault="00E706D2" w:rsidP="00AF5D5C">
      <w:pPr>
        <w:rPr>
          <w:noProof/>
          <w:color w:val="000000"/>
        </w:rPr>
      </w:pPr>
    </w:p>
    <w:p w14:paraId="7247FFF8" w14:textId="77777777" w:rsidR="00DF3B8A" w:rsidRPr="00897F67" w:rsidRDefault="00E706D2" w:rsidP="00AF5D5C">
      <w:pPr>
        <w:suppressAutoHyphens/>
        <w:ind w:left="567" w:hanging="567"/>
        <w:outlineLvl w:val="0"/>
        <w:rPr>
          <w:noProof/>
          <w:color w:val="000000"/>
          <w:szCs w:val="22"/>
        </w:rPr>
      </w:pPr>
      <w:r w:rsidRPr="00926364">
        <w:rPr>
          <w:noProof/>
          <w:color w:val="000000"/>
        </w:rPr>
        <w:br w:type="page"/>
      </w:r>
      <w:r w:rsidR="00DF3B8A" w:rsidRPr="006F75C2">
        <w:rPr>
          <w:b/>
          <w:noProof/>
          <w:color w:val="000000"/>
          <w:szCs w:val="22"/>
        </w:rPr>
        <w:t>A.</w:t>
      </w:r>
      <w:r w:rsidR="00DF3B8A" w:rsidRPr="006F75C2">
        <w:rPr>
          <w:b/>
          <w:noProof/>
          <w:color w:val="000000"/>
          <w:szCs w:val="22"/>
        </w:rPr>
        <w:tab/>
        <w:t>BIOLOGISEN VAIKUTTAVAN AINEEN VALMISTAJA JA ERÄN VAPAUTTAMISESTA VASTAAVA</w:t>
      </w:r>
      <w:r w:rsidR="00DF3B8A">
        <w:rPr>
          <w:b/>
          <w:noProof/>
          <w:color w:val="000000"/>
          <w:szCs w:val="22"/>
        </w:rPr>
        <w:t>T</w:t>
      </w:r>
      <w:r w:rsidR="00DF3B8A" w:rsidRPr="006F75C2">
        <w:rPr>
          <w:b/>
          <w:noProof/>
          <w:color w:val="000000"/>
          <w:szCs w:val="22"/>
        </w:rPr>
        <w:t xml:space="preserve"> VALMISTAJA</w:t>
      </w:r>
      <w:r w:rsidR="00DF3B8A">
        <w:rPr>
          <w:b/>
          <w:noProof/>
          <w:color w:val="000000"/>
          <w:szCs w:val="22"/>
        </w:rPr>
        <w:t>T</w:t>
      </w:r>
    </w:p>
    <w:p w14:paraId="4F33BDC9" w14:textId="77777777" w:rsidR="00DF3B8A" w:rsidRPr="00897F67" w:rsidRDefault="00DF3B8A" w:rsidP="00AF5D5C">
      <w:pPr>
        <w:rPr>
          <w:noProof/>
          <w:color w:val="000000"/>
          <w:szCs w:val="22"/>
        </w:rPr>
      </w:pPr>
    </w:p>
    <w:p w14:paraId="0F04A90E" w14:textId="77777777" w:rsidR="00DF3B8A" w:rsidRPr="004E35D8" w:rsidRDefault="00DF3B8A" w:rsidP="00AF5D5C">
      <w:pPr>
        <w:keepNext/>
        <w:suppressAutoHyphens/>
        <w:rPr>
          <w:noProof/>
          <w:color w:val="000000"/>
          <w:szCs w:val="22"/>
        </w:rPr>
      </w:pPr>
      <w:r w:rsidRPr="00334469">
        <w:rPr>
          <w:noProof/>
          <w:color w:val="000000"/>
          <w:szCs w:val="22"/>
          <w:u w:val="single"/>
        </w:rPr>
        <w:t>Biologisen vaikuttavan aineen valmistaj</w:t>
      </w:r>
      <w:r>
        <w:rPr>
          <w:noProof/>
          <w:color w:val="000000"/>
          <w:szCs w:val="22"/>
          <w:u w:val="single"/>
        </w:rPr>
        <w:t>a</w:t>
      </w:r>
      <w:r w:rsidRPr="00334469">
        <w:rPr>
          <w:noProof/>
          <w:color w:val="000000"/>
          <w:szCs w:val="22"/>
          <w:u w:val="single"/>
        </w:rPr>
        <w:t>n nim</w:t>
      </w:r>
      <w:r>
        <w:rPr>
          <w:noProof/>
          <w:color w:val="000000"/>
          <w:szCs w:val="22"/>
          <w:u w:val="single"/>
        </w:rPr>
        <w:t>i</w:t>
      </w:r>
      <w:r w:rsidRPr="00334469">
        <w:rPr>
          <w:noProof/>
          <w:color w:val="000000"/>
          <w:szCs w:val="22"/>
          <w:u w:val="single"/>
        </w:rPr>
        <w:t xml:space="preserve"> ja osoite</w:t>
      </w:r>
    </w:p>
    <w:p w14:paraId="40D63A2E" w14:textId="77777777" w:rsidR="00DF3B8A" w:rsidRPr="004E35D8" w:rsidRDefault="00DF3B8A" w:rsidP="00AF5D5C">
      <w:pPr>
        <w:keepNext/>
        <w:suppressAutoHyphens/>
        <w:rPr>
          <w:noProof/>
          <w:color w:val="000000"/>
          <w:szCs w:val="22"/>
        </w:rPr>
      </w:pPr>
    </w:p>
    <w:p w14:paraId="7582C41C" w14:textId="77777777" w:rsidR="00DF3B8A" w:rsidRPr="002A5D48" w:rsidRDefault="00DF3B8A" w:rsidP="00AF5D5C">
      <w:pPr>
        <w:keepNext/>
        <w:suppressAutoHyphens/>
        <w:rPr>
          <w:szCs w:val="22"/>
        </w:rPr>
      </w:pPr>
      <w:r w:rsidRPr="002A5D48">
        <w:rPr>
          <w:szCs w:val="22"/>
        </w:rPr>
        <w:t>Roche Singapore Technical Operations Pte. Ltd.</w:t>
      </w:r>
    </w:p>
    <w:p w14:paraId="34AA585D" w14:textId="77777777" w:rsidR="00DF3B8A" w:rsidRPr="000C74DF" w:rsidRDefault="00DF3B8A" w:rsidP="00AF5D5C">
      <w:pPr>
        <w:keepNext/>
        <w:suppressAutoHyphens/>
        <w:rPr>
          <w:szCs w:val="22"/>
        </w:rPr>
      </w:pPr>
      <w:r w:rsidRPr="000C74DF">
        <w:rPr>
          <w:szCs w:val="22"/>
        </w:rPr>
        <w:t>10 Tuas Bay Link</w:t>
      </w:r>
    </w:p>
    <w:p w14:paraId="060CBABC" w14:textId="77777777" w:rsidR="00DF3B8A" w:rsidRPr="004E35D8" w:rsidRDefault="00DF3B8A" w:rsidP="00AF5D5C">
      <w:pPr>
        <w:keepNext/>
        <w:suppressAutoHyphens/>
        <w:rPr>
          <w:szCs w:val="22"/>
        </w:rPr>
      </w:pPr>
      <w:r w:rsidRPr="004E35D8">
        <w:rPr>
          <w:szCs w:val="22"/>
        </w:rPr>
        <w:t>Singapore 637394</w:t>
      </w:r>
    </w:p>
    <w:p w14:paraId="316474B2" w14:textId="77777777" w:rsidR="00DF3B8A" w:rsidRPr="004E35D8" w:rsidRDefault="00DF3B8A" w:rsidP="00AF5D5C">
      <w:pPr>
        <w:pStyle w:val="Date"/>
        <w:rPr>
          <w:noProof/>
          <w:color w:val="000000"/>
          <w:szCs w:val="22"/>
          <w:lang w:val="fi-FI"/>
        </w:rPr>
      </w:pPr>
      <w:r w:rsidRPr="004E35D8">
        <w:rPr>
          <w:szCs w:val="22"/>
          <w:lang w:val="fi-FI"/>
        </w:rPr>
        <w:t>Singapore</w:t>
      </w:r>
    </w:p>
    <w:p w14:paraId="773BE02A" w14:textId="1F5A9D0F" w:rsidR="00E706D2" w:rsidRPr="004E35D8" w:rsidRDefault="00E706D2" w:rsidP="00AF5D5C">
      <w:pPr>
        <w:suppressAutoHyphens/>
        <w:ind w:left="540" w:hanging="540"/>
        <w:rPr>
          <w:noProof/>
          <w:color w:val="000000"/>
          <w:szCs w:val="22"/>
        </w:rPr>
      </w:pPr>
    </w:p>
    <w:p w14:paraId="4F13A6D0" w14:textId="77777777" w:rsidR="00E706D2" w:rsidRPr="004E35D8" w:rsidRDefault="00E706D2" w:rsidP="00AF5D5C">
      <w:pPr>
        <w:keepNext/>
        <w:suppressAutoHyphens/>
        <w:rPr>
          <w:noProof/>
          <w:color w:val="000000"/>
          <w:szCs w:val="22"/>
        </w:rPr>
      </w:pPr>
      <w:r w:rsidRPr="004E35D8">
        <w:rPr>
          <w:noProof/>
          <w:color w:val="000000"/>
          <w:szCs w:val="22"/>
          <w:u w:val="single"/>
        </w:rPr>
        <w:t>Erän vapauttamisesta vastaav</w:t>
      </w:r>
      <w:r w:rsidR="00BC62FA">
        <w:rPr>
          <w:noProof/>
          <w:color w:val="000000"/>
          <w:szCs w:val="22"/>
          <w:u w:val="single"/>
        </w:rPr>
        <w:t>ien</w:t>
      </w:r>
      <w:r w:rsidRPr="004E35D8">
        <w:rPr>
          <w:noProof/>
          <w:color w:val="000000"/>
          <w:szCs w:val="22"/>
          <w:u w:val="single"/>
        </w:rPr>
        <w:t xml:space="preserve"> valmistaj</w:t>
      </w:r>
      <w:r w:rsidR="00BC62FA">
        <w:rPr>
          <w:noProof/>
          <w:color w:val="000000"/>
          <w:szCs w:val="22"/>
          <w:u w:val="single"/>
        </w:rPr>
        <w:t>ien</w:t>
      </w:r>
      <w:r w:rsidRPr="004E35D8">
        <w:rPr>
          <w:noProof/>
          <w:color w:val="000000"/>
          <w:szCs w:val="22"/>
          <w:u w:val="single"/>
        </w:rPr>
        <w:t xml:space="preserve"> nim</w:t>
      </w:r>
      <w:r w:rsidR="00BC62FA">
        <w:rPr>
          <w:noProof/>
          <w:color w:val="000000"/>
          <w:szCs w:val="22"/>
          <w:u w:val="single"/>
        </w:rPr>
        <w:t>et</w:t>
      </w:r>
      <w:r w:rsidRPr="004E35D8">
        <w:rPr>
          <w:noProof/>
          <w:color w:val="000000"/>
          <w:szCs w:val="22"/>
          <w:u w:val="single"/>
        </w:rPr>
        <w:t xml:space="preserve"> ja osoit</w:t>
      </w:r>
      <w:r w:rsidR="00BC62FA">
        <w:rPr>
          <w:noProof/>
          <w:color w:val="000000"/>
          <w:szCs w:val="22"/>
          <w:u w:val="single"/>
        </w:rPr>
        <w:t>t</w:t>
      </w:r>
      <w:r w:rsidRPr="004E35D8">
        <w:rPr>
          <w:noProof/>
          <w:color w:val="000000"/>
          <w:szCs w:val="22"/>
          <w:u w:val="single"/>
        </w:rPr>
        <w:t>e</w:t>
      </w:r>
      <w:r w:rsidR="00BC62FA">
        <w:rPr>
          <w:noProof/>
          <w:color w:val="000000"/>
          <w:szCs w:val="22"/>
          <w:u w:val="single"/>
        </w:rPr>
        <w:t>et</w:t>
      </w:r>
    </w:p>
    <w:p w14:paraId="3FF367A2" w14:textId="77777777" w:rsidR="00E706D2" w:rsidRPr="004E35D8" w:rsidRDefault="00E706D2" w:rsidP="00AF5D5C">
      <w:pPr>
        <w:keepNext/>
        <w:suppressAutoHyphens/>
        <w:rPr>
          <w:noProof/>
          <w:color w:val="000000"/>
          <w:szCs w:val="22"/>
        </w:rPr>
      </w:pPr>
    </w:p>
    <w:p w14:paraId="77DB852B" w14:textId="77777777" w:rsidR="00BC62FA" w:rsidRPr="00686774" w:rsidRDefault="00BC62FA" w:rsidP="00AF5D5C">
      <w:pPr>
        <w:keepNext/>
        <w:rPr>
          <w:b/>
          <w:color w:val="000000"/>
          <w:lang w:val="de-CH"/>
        </w:rPr>
      </w:pPr>
      <w:r w:rsidRPr="00CF2924">
        <w:rPr>
          <w:b/>
          <w:color w:val="000000"/>
          <w:lang w:val="sv-FI"/>
        </w:rPr>
        <w:t>Injektioneste, liuos</w:t>
      </w:r>
    </w:p>
    <w:p w14:paraId="0A680940" w14:textId="77777777" w:rsidR="00BB6700" w:rsidRDefault="00BB6700" w:rsidP="00AF5D5C">
      <w:pPr>
        <w:keepNext/>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54378D07" w14:textId="77777777" w:rsidR="00BB6700" w:rsidRDefault="00BB6700" w:rsidP="00AF5D5C">
      <w:pPr>
        <w:keepNext/>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722A28E5" w14:textId="77777777" w:rsidR="00BB6700" w:rsidRDefault="00BB6700" w:rsidP="00AF5D5C">
      <w:pPr>
        <w:keepNext/>
        <w:tabs>
          <w:tab w:val="left" w:pos="1650"/>
        </w:tabs>
        <w:rPr>
          <w:lang w:val="fr-FR"/>
        </w:rPr>
      </w:pPr>
      <w:r w:rsidRPr="009902DA">
        <w:rPr>
          <w:lang w:val="fr-FR"/>
        </w:rPr>
        <w:t>08013 Barcelona</w:t>
      </w:r>
    </w:p>
    <w:p w14:paraId="566FD3D9" w14:textId="77777777" w:rsidR="00BB6700" w:rsidRPr="001F6ADF" w:rsidRDefault="00BB6700" w:rsidP="00AF5D5C">
      <w:pPr>
        <w:pStyle w:val="Table"/>
        <w:keepLines w:val="0"/>
        <w:spacing w:before="0" w:after="0"/>
        <w:rPr>
          <w:rFonts w:ascii="Times New Roman" w:eastAsia="Times New Roman" w:hAnsi="Times New Roman"/>
          <w:iCs/>
          <w:noProof/>
          <w:sz w:val="22"/>
          <w:szCs w:val="22"/>
          <w:lang w:val="fr-CH"/>
        </w:rPr>
      </w:pPr>
      <w:r w:rsidRPr="001F6ADF">
        <w:rPr>
          <w:rFonts w:ascii="Times New Roman" w:eastAsia="Times New Roman" w:hAnsi="Times New Roman"/>
          <w:iCs/>
          <w:noProof/>
          <w:sz w:val="22"/>
          <w:szCs w:val="22"/>
          <w:lang w:val="fr-CH"/>
        </w:rPr>
        <w:t>Espanja</w:t>
      </w:r>
    </w:p>
    <w:p w14:paraId="1B1F1303" w14:textId="77777777" w:rsidR="00BB6700" w:rsidRPr="009902DA" w:rsidRDefault="00BB6700" w:rsidP="00AF5D5C">
      <w:pPr>
        <w:tabs>
          <w:tab w:val="left" w:pos="1650"/>
        </w:tabs>
        <w:rPr>
          <w:iCs/>
          <w:color w:val="000000"/>
          <w:szCs w:val="22"/>
          <w:lang w:val="fr-FR"/>
        </w:rPr>
      </w:pPr>
    </w:p>
    <w:p w14:paraId="12291224" w14:textId="77777777" w:rsidR="00BB6700" w:rsidRDefault="00BB6700" w:rsidP="00AF5D5C">
      <w:pPr>
        <w:keepNext/>
        <w:tabs>
          <w:tab w:val="left" w:pos="1650"/>
        </w:tabs>
        <w:rPr>
          <w:lang w:val="fr-FR"/>
        </w:rPr>
      </w:pPr>
      <w:r w:rsidRPr="009902DA">
        <w:rPr>
          <w:lang w:val="fr-FR"/>
        </w:rPr>
        <w:t xml:space="preserve">Lek Pharmaceuticals </w:t>
      </w:r>
      <w:proofErr w:type="spellStart"/>
      <w:r w:rsidRPr="009902DA">
        <w:rPr>
          <w:lang w:val="fr-FR"/>
        </w:rPr>
        <w:t>d.d.</w:t>
      </w:r>
      <w:proofErr w:type="spellEnd"/>
    </w:p>
    <w:p w14:paraId="4CA99D75" w14:textId="77777777" w:rsidR="00BB6700" w:rsidRDefault="00BB6700" w:rsidP="00AF5D5C">
      <w:pPr>
        <w:keepNext/>
        <w:tabs>
          <w:tab w:val="left" w:pos="1650"/>
        </w:tabs>
        <w:rPr>
          <w:lang w:val="fr-FR"/>
        </w:rPr>
      </w:pPr>
      <w:proofErr w:type="spellStart"/>
      <w:r w:rsidRPr="009902DA">
        <w:rPr>
          <w:lang w:val="fr-FR"/>
        </w:rPr>
        <w:t>Verovškova</w:t>
      </w:r>
      <w:proofErr w:type="spellEnd"/>
      <w:r w:rsidRPr="009902DA">
        <w:rPr>
          <w:lang w:val="fr-FR"/>
        </w:rPr>
        <w:t xml:space="preserve"> </w:t>
      </w:r>
      <w:proofErr w:type="spellStart"/>
      <w:r w:rsidRPr="009902DA">
        <w:rPr>
          <w:lang w:val="fr-FR"/>
        </w:rPr>
        <w:t>ulica</w:t>
      </w:r>
      <w:proofErr w:type="spellEnd"/>
      <w:r w:rsidRPr="009902DA">
        <w:rPr>
          <w:lang w:val="fr-FR"/>
        </w:rPr>
        <w:t xml:space="preserve"> 57</w:t>
      </w:r>
    </w:p>
    <w:p w14:paraId="220A7C0E" w14:textId="77777777" w:rsidR="00BB6700" w:rsidRDefault="00BB6700" w:rsidP="00AF5D5C">
      <w:pPr>
        <w:keepNext/>
        <w:tabs>
          <w:tab w:val="left" w:pos="1650"/>
        </w:tabs>
        <w:rPr>
          <w:lang w:val="fr-FR"/>
        </w:rPr>
      </w:pPr>
      <w:r w:rsidRPr="009902DA">
        <w:rPr>
          <w:lang w:val="fr-FR"/>
        </w:rPr>
        <w:t>Ljubljana, 1526</w:t>
      </w:r>
    </w:p>
    <w:p w14:paraId="0745E3CE" w14:textId="77777777" w:rsidR="00BB6700" w:rsidRDefault="00BB6700" w:rsidP="00AF5D5C">
      <w:pPr>
        <w:tabs>
          <w:tab w:val="left" w:pos="1650"/>
        </w:tabs>
        <w:rPr>
          <w:lang w:val="fr-FR"/>
        </w:rPr>
      </w:pPr>
      <w:proofErr w:type="spellStart"/>
      <w:r w:rsidRPr="009902DA">
        <w:rPr>
          <w:lang w:val="fr-FR"/>
        </w:rPr>
        <w:t>Slovenia</w:t>
      </w:r>
      <w:proofErr w:type="spellEnd"/>
    </w:p>
    <w:p w14:paraId="1F410A96" w14:textId="77777777" w:rsidR="00BB6700" w:rsidRPr="009902DA" w:rsidRDefault="00BB6700" w:rsidP="00AF5D5C">
      <w:pPr>
        <w:tabs>
          <w:tab w:val="left" w:pos="1650"/>
        </w:tabs>
        <w:rPr>
          <w:iCs/>
          <w:color w:val="000000"/>
          <w:szCs w:val="22"/>
          <w:lang w:val="fr-FR"/>
        </w:rPr>
      </w:pPr>
    </w:p>
    <w:p w14:paraId="3B90C239" w14:textId="6FCB88A7" w:rsidR="001A3A9B" w:rsidRPr="0036250E" w:rsidDel="00137825" w:rsidRDefault="001A3A9B" w:rsidP="00AF5D5C">
      <w:pPr>
        <w:keepNext/>
        <w:numPr>
          <w:ilvl w:val="12"/>
          <w:numId w:val="0"/>
        </w:numPr>
        <w:rPr>
          <w:del w:id="5" w:author="Author"/>
          <w:szCs w:val="22"/>
          <w:lang w:val="fr-FR"/>
        </w:rPr>
      </w:pPr>
      <w:del w:id="6" w:author="Author">
        <w:r w:rsidRPr="0036250E" w:rsidDel="00137825">
          <w:rPr>
            <w:szCs w:val="22"/>
            <w:lang w:val="fr-FR"/>
          </w:rPr>
          <w:delText>Novartis Pharma GmbH</w:delText>
        </w:r>
      </w:del>
    </w:p>
    <w:p w14:paraId="3B77EB6F" w14:textId="1F4ED061" w:rsidR="001A3A9B" w:rsidRPr="004E35D8" w:rsidDel="00137825" w:rsidRDefault="001A3A9B" w:rsidP="00AF5D5C">
      <w:pPr>
        <w:keepNext/>
        <w:numPr>
          <w:ilvl w:val="12"/>
          <w:numId w:val="0"/>
        </w:numPr>
        <w:rPr>
          <w:del w:id="7" w:author="Author"/>
          <w:szCs w:val="22"/>
          <w:lang w:val="de-CH"/>
        </w:rPr>
      </w:pPr>
      <w:del w:id="8" w:author="Author">
        <w:r w:rsidRPr="004E35D8" w:rsidDel="00137825">
          <w:rPr>
            <w:szCs w:val="22"/>
            <w:lang w:val="de-CH"/>
          </w:rPr>
          <w:delText>Roonstrasse 25</w:delText>
        </w:r>
      </w:del>
    </w:p>
    <w:p w14:paraId="028FDC4B" w14:textId="75324575" w:rsidR="001A3A9B" w:rsidRPr="004E35D8" w:rsidDel="00137825" w:rsidRDefault="001A3A9B" w:rsidP="00AF5D5C">
      <w:pPr>
        <w:keepNext/>
        <w:numPr>
          <w:ilvl w:val="12"/>
          <w:numId w:val="0"/>
        </w:numPr>
        <w:rPr>
          <w:del w:id="9" w:author="Author"/>
          <w:szCs w:val="22"/>
          <w:lang w:val="de-CH"/>
        </w:rPr>
      </w:pPr>
      <w:del w:id="10" w:author="Author">
        <w:r w:rsidRPr="004E35D8" w:rsidDel="00137825">
          <w:rPr>
            <w:szCs w:val="22"/>
            <w:lang w:val="de-CH"/>
          </w:rPr>
          <w:delText>90429 Nürnberg</w:delText>
        </w:r>
      </w:del>
    </w:p>
    <w:p w14:paraId="6402C9FD" w14:textId="18B353B2" w:rsidR="00E706D2" w:rsidRPr="00CF2924" w:rsidDel="00137825" w:rsidRDefault="001A3A9B" w:rsidP="00AF5D5C">
      <w:pPr>
        <w:tabs>
          <w:tab w:val="left" w:pos="1650"/>
        </w:tabs>
        <w:rPr>
          <w:del w:id="11" w:author="Author"/>
          <w:iCs/>
          <w:noProof/>
          <w:color w:val="000000"/>
          <w:szCs w:val="22"/>
        </w:rPr>
      </w:pPr>
      <w:del w:id="12" w:author="Author">
        <w:r w:rsidRPr="00CF2924" w:rsidDel="00137825">
          <w:rPr>
            <w:szCs w:val="22"/>
          </w:rPr>
          <w:delText>Saksa</w:delText>
        </w:r>
      </w:del>
    </w:p>
    <w:p w14:paraId="5A0BD736" w14:textId="329E8C03" w:rsidR="00E706D2" w:rsidDel="00137825" w:rsidRDefault="00E706D2" w:rsidP="00AF5D5C">
      <w:pPr>
        <w:suppressAutoHyphens/>
        <w:rPr>
          <w:del w:id="13" w:author="Author"/>
          <w:noProof/>
          <w:color w:val="000000"/>
          <w:szCs w:val="22"/>
        </w:rPr>
      </w:pPr>
    </w:p>
    <w:p w14:paraId="5A07D5B9" w14:textId="77777777" w:rsidR="00AF5D5C" w:rsidRPr="00AF5D5C" w:rsidRDefault="00AF5D5C" w:rsidP="00AF5D5C">
      <w:pPr>
        <w:keepNext/>
        <w:rPr>
          <w:rFonts w:eastAsia="Aptos"/>
          <w:szCs w:val="22"/>
          <w:lang w:val="en-US" w:eastAsia="de-CH"/>
        </w:rPr>
      </w:pPr>
      <w:r w:rsidRPr="00AF5D5C">
        <w:rPr>
          <w:rFonts w:eastAsia="Aptos"/>
          <w:szCs w:val="22"/>
          <w:lang w:val="en-US" w:eastAsia="de-CH"/>
        </w:rPr>
        <w:t>Novartis Pharma GmbH</w:t>
      </w:r>
    </w:p>
    <w:p w14:paraId="799F031A" w14:textId="77777777" w:rsidR="00AF5D5C" w:rsidRPr="00AF5D5C" w:rsidRDefault="00AF5D5C" w:rsidP="00AF5D5C">
      <w:pPr>
        <w:keepNext/>
        <w:rPr>
          <w:rFonts w:eastAsia="Aptos"/>
          <w:szCs w:val="22"/>
          <w:lang w:val="en-US" w:eastAsia="de-CH"/>
        </w:rPr>
      </w:pPr>
      <w:r w:rsidRPr="00AF5D5C">
        <w:rPr>
          <w:rFonts w:eastAsia="Aptos"/>
          <w:szCs w:val="22"/>
          <w:lang w:val="en-US" w:eastAsia="de-CH"/>
        </w:rPr>
        <w:t>Sophie-Germain-Strasse 10</w:t>
      </w:r>
    </w:p>
    <w:p w14:paraId="64470809" w14:textId="77777777" w:rsidR="00AF5D5C" w:rsidRPr="00AF5D5C" w:rsidRDefault="00AF5D5C" w:rsidP="00AF5D5C">
      <w:pPr>
        <w:keepNext/>
        <w:rPr>
          <w:rFonts w:eastAsia="Aptos"/>
          <w:szCs w:val="22"/>
          <w:lang w:val="en-US" w:eastAsia="de-CH"/>
        </w:rPr>
      </w:pPr>
      <w:r w:rsidRPr="00AF5D5C">
        <w:rPr>
          <w:rFonts w:eastAsia="Aptos"/>
          <w:szCs w:val="22"/>
          <w:lang w:val="en-US" w:eastAsia="de-CH"/>
        </w:rPr>
        <w:t>90443 Nürnberg</w:t>
      </w:r>
    </w:p>
    <w:p w14:paraId="0BC18674" w14:textId="140C2A66" w:rsidR="00AF5D5C" w:rsidRDefault="00AF5D5C" w:rsidP="00AF5D5C">
      <w:pPr>
        <w:suppressAutoHyphens/>
        <w:rPr>
          <w:noProof/>
          <w:color w:val="000000"/>
          <w:szCs w:val="22"/>
        </w:rPr>
      </w:pPr>
      <w:r w:rsidRPr="00AF5D5C">
        <w:rPr>
          <w:rFonts w:eastAsia="Aptos"/>
          <w:szCs w:val="22"/>
          <w:lang w:val="en-US" w:eastAsia="de-CH"/>
        </w:rPr>
        <w:t>Saksa</w:t>
      </w:r>
    </w:p>
    <w:p w14:paraId="231B08B0" w14:textId="77777777" w:rsidR="00AF5D5C" w:rsidRPr="00CF2924" w:rsidRDefault="00AF5D5C" w:rsidP="00AF5D5C">
      <w:pPr>
        <w:suppressAutoHyphens/>
        <w:rPr>
          <w:noProof/>
          <w:color w:val="000000"/>
          <w:szCs w:val="22"/>
        </w:rPr>
      </w:pPr>
    </w:p>
    <w:p w14:paraId="134C1D78" w14:textId="77777777" w:rsidR="00BC62FA" w:rsidRPr="00CF2924" w:rsidRDefault="00BC62FA" w:rsidP="00AF5D5C">
      <w:pPr>
        <w:keepNext/>
        <w:rPr>
          <w:rFonts w:ascii="Arial" w:hAnsi="Arial"/>
          <w:b/>
          <w:sz w:val="20"/>
        </w:rPr>
      </w:pPr>
      <w:r w:rsidRPr="00BC62FA">
        <w:rPr>
          <w:b/>
          <w:color w:val="000000"/>
        </w:rPr>
        <w:t>Injektioneste, liuos esitäytetyssä ruiskussa</w:t>
      </w:r>
    </w:p>
    <w:p w14:paraId="6A1338D1" w14:textId="0F43AD2E" w:rsidR="00BC62FA" w:rsidRPr="00BC62FA" w:rsidDel="00137825" w:rsidRDefault="00BC62FA" w:rsidP="00AF5D5C">
      <w:pPr>
        <w:keepNext/>
        <w:numPr>
          <w:ilvl w:val="12"/>
          <w:numId w:val="0"/>
        </w:numPr>
        <w:rPr>
          <w:del w:id="14" w:author="Author"/>
          <w:szCs w:val="22"/>
          <w:lang w:val="sv-SE"/>
        </w:rPr>
      </w:pPr>
      <w:del w:id="15" w:author="Author">
        <w:r w:rsidRPr="00BC62FA" w:rsidDel="00137825">
          <w:rPr>
            <w:szCs w:val="22"/>
            <w:lang w:val="sv-SE"/>
          </w:rPr>
          <w:delText>Novartis Pharma GmbH</w:delText>
        </w:r>
      </w:del>
    </w:p>
    <w:p w14:paraId="7E779AEA" w14:textId="604D6838" w:rsidR="00BC62FA" w:rsidRPr="003F3205" w:rsidDel="00137825" w:rsidRDefault="00BC62FA" w:rsidP="00AF5D5C">
      <w:pPr>
        <w:keepNext/>
        <w:numPr>
          <w:ilvl w:val="12"/>
          <w:numId w:val="0"/>
        </w:numPr>
        <w:rPr>
          <w:del w:id="16" w:author="Author"/>
          <w:szCs w:val="22"/>
          <w:lang w:val="fr-CH"/>
        </w:rPr>
      </w:pPr>
      <w:del w:id="17" w:author="Author">
        <w:r w:rsidRPr="003F3205" w:rsidDel="00137825">
          <w:rPr>
            <w:szCs w:val="22"/>
            <w:lang w:val="fr-CH"/>
          </w:rPr>
          <w:delText>Roonstrasse 25</w:delText>
        </w:r>
      </w:del>
    </w:p>
    <w:p w14:paraId="4D7EFFEA" w14:textId="760F0DE7" w:rsidR="00BC62FA" w:rsidRPr="00686774" w:rsidDel="00137825" w:rsidRDefault="00BC62FA" w:rsidP="00AF5D5C">
      <w:pPr>
        <w:keepNext/>
        <w:numPr>
          <w:ilvl w:val="12"/>
          <w:numId w:val="0"/>
        </w:numPr>
        <w:rPr>
          <w:del w:id="18" w:author="Author"/>
          <w:szCs w:val="22"/>
          <w:lang w:val="fr-CH"/>
        </w:rPr>
      </w:pPr>
      <w:del w:id="19" w:author="Author">
        <w:r w:rsidRPr="00686774" w:rsidDel="00137825">
          <w:rPr>
            <w:szCs w:val="22"/>
            <w:lang w:val="fr-CH"/>
          </w:rPr>
          <w:delText>90429 Nürnberg</w:delText>
        </w:r>
      </w:del>
    </w:p>
    <w:p w14:paraId="1C2C860F" w14:textId="0E6CEFBD" w:rsidR="00BC62FA" w:rsidRPr="000C74DF" w:rsidDel="00137825" w:rsidRDefault="00BC62FA" w:rsidP="00AF5D5C">
      <w:pPr>
        <w:tabs>
          <w:tab w:val="left" w:pos="1650"/>
        </w:tabs>
        <w:rPr>
          <w:del w:id="20" w:author="Author"/>
          <w:iCs/>
          <w:noProof/>
          <w:color w:val="000000"/>
          <w:szCs w:val="22"/>
          <w:lang w:val="sv-SE"/>
        </w:rPr>
      </w:pPr>
      <w:del w:id="21" w:author="Author">
        <w:r w:rsidRPr="000C74DF" w:rsidDel="00137825">
          <w:rPr>
            <w:szCs w:val="22"/>
            <w:lang w:val="sv-SE"/>
          </w:rPr>
          <w:delText>Saksa</w:delText>
        </w:r>
      </w:del>
    </w:p>
    <w:p w14:paraId="731F9CF3" w14:textId="0435DF5C" w:rsidR="00BC62FA" w:rsidRPr="00BC62FA" w:rsidDel="00137825" w:rsidRDefault="00BC62FA" w:rsidP="00AF5D5C">
      <w:pPr>
        <w:suppressAutoHyphens/>
        <w:rPr>
          <w:del w:id="22" w:author="Author"/>
          <w:szCs w:val="22"/>
          <w:lang w:val="sv-SE"/>
        </w:rPr>
      </w:pPr>
    </w:p>
    <w:p w14:paraId="1E35D295" w14:textId="77777777" w:rsidR="00AF5D5C" w:rsidRPr="00AF5D5C" w:rsidRDefault="00AF5D5C" w:rsidP="00AF5D5C">
      <w:pPr>
        <w:keepNext/>
        <w:rPr>
          <w:rFonts w:eastAsia="Aptos"/>
          <w:szCs w:val="22"/>
          <w:lang w:val="en-US" w:eastAsia="de-CH"/>
        </w:rPr>
      </w:pPr>
      <w:r w:rsidRPr="00AF5D5C">
        <w:rPr>
          <w:rFonts w:eastAsia="Aptos"/>
          <w:szCs w:val="22"/>
          <w:lang w:val="en-US" w:eastAsia="de-CH"/>
        </w:rPr>
        <w:t>Novartis Manufacturing NV</w:t>
      </w:r>
    </w:p>
    <w:p w14:paraId="11DC5E92" w14:textId="77777777" w:rsidR="00AF5D5C" w:rsidRPr="00AF5D5C" w:rsidRDefault="00AF5D5C" w:rsidP="00AF5D5C">
      <w:pPr>
        <w:keepNext/>
        <w:rPr>
          <w:rFonts w:eastAsia="Aptos"/>
          <w:szCs w:val="22"/>
          <w:lang w:val="en-US" w:eastAsia="de-CH"/>
        </w:rPr>
      </w:pPr>
      <w:proofErr w:type="spellStart"/>
      <w:r w:rsidRPr="00AF5D5C">
        <w:rPr>
          <w:rFonts w:eastAsia="Aptos"/>
          <w:szCs w:val="22"/>
          <w:lang w:val="en-US" w:eastAsia="de-CH"/>
        </w:rPr>
        <w:t>Rijksweg</w:t>
      </w:r>
      <w:proofErr w:type="spellEnd"/>
      <w:r w:rsidRPr="00AF5D5C">
        <w:rPr>
          <w:rFonts w:eastAsia="Aptos"/>
          <w:szCs w:val="22"/>
          <w:lang w:val="en-US" w:eastAsia="de-CH"/>
        </w:rPr>
        <w:t xml:space="preserve"> 14</w:t>
      </w:r>
    </w:p>
    <w:p w14:paraId="4E24C29B" w14:textId="77777777" w:rsidR="00AF5D5C" w:rsidRPr="00AF5D5C" w:rsidRDefault="00AF5D5C" w:rsidP="00AF5D5C">
      <w:pPr>
        <w:keepNext/>
        <w:rPr>
          <w:rFonts w:eastAsia="Aptos"/>
          <w:szCs w:val="22"/>
          <w:lang w:val="en-US" w:eastAsia="de-CH"/>
        </w:rPr>
      </w:pPr>
      <w:r w:rsidRPr="00AF5D5C">
        <w:rPr>
          <w:rFonts w:eastAsia="Aptos"/>
          <w:szCs w:val="22"/>
          <w:lang w:val="en-US" w:eastAsia="de-CH"/>
        </w:rPr>
        <w:t xml:space="preserve">2870 </w:t>
      </w:r>
      <w:proofErr w:type="spellStart"/>
      <w:r w:rsidRPr="00AF5D5C">
        <w:rPr>
          <w:rFonts w:eastAsia="Aptos"/>
          <w:szCs w:val="22"/>
          <w:lang w:val="en-US" w:eastAsia="de-CH"/>
        </w:rPr>
        <w:t>Puurs</w:t>
      </w:r>
      <w:proofErr w:type="spellEnd"/>
      <w:r w:rsidRPr="00AF5D5C">
        <w:rPr>
          <w:rFonts w:eastAsia="Aptos"/>
          <w:szCs w:val="22"/>
          <w:lang w:val="en-US" w:eastAsia="de-CH"/>
        </w:rPr>
        <w:t>-Sint-</w:t>
      </w:r>
      <w:proofErr w:type="spellStart"/>
      <w:r w:rsidRPr="00AF5D5C">
        <w:rPr>
          <w:rFonts w:eastAsia="Aptos"/>
          <w:szCs w:val="22"/>
          <w:lang w:val="en-US" w:eastAsia="de-CH"/>
        </w:rPr>
        <w:t>Amands</w:t>
      </w:r>
      <w:proofErr w:type="spellEnd"/>
    </w:p>
    <w:p w14:paraId="31FFDE85" w14:textId="65964BC0" w:rsidR="00BC62FA" w:rsidRPr="00E91871" w:rsidRDefault="00AF5D5C" w:rsidP="00AF5D5C">
      <w:pPr>
        <w:suppressAutoHyphens/>
        <w:rPr>
          <w:szCs w:val="22"/>
          <w:lang w:val="it-IT"/>
        </w:rPr>
      </w:pPr>
      <w:r w:rsidRPr="00AF5D5C">
        <w:rPr>
          <w:rFonts w:eastAsia="Aptos"/>
          <w:szCs w:val="22"/>
          <w:lang w:val="de-CH" w:eastAsia="de-CH"/>
        </w:rPr>
        <w:t>Belgia</w:t>
      </w:r>
    </w:p>
    <w:p w14:paraId="40087294" w14:textId="77777777" w:rsidR="00BC62FA" w:rsidRDefault="00BC62FA" w:rsidP="00AF5D5C">
      <w:pPr>
        <w:suppressAutoHyphens/>
        <w:rPr>
          <w:noProof/>
          <w:color w:val="000000"/>
          <w:szCs w:val="22"/>
        </w:rPr>
      </w:pPr>
    </w:p>
    <w:p w14:paraId="1B1D31E2" w14:textId="77777777" w:rsidR="00AF5D5C" w:rsidRPr="00AF5D5C" w:rsidRDefault="00AF5D5C" w:rsidP="00AF5D5C">
      <w:pPr>
        <w:keepNext/>
        <w:rPr>
          <w:rFonts w:eastAsia="Aptos"/>
          <w:szCs w:val="22"/>
          <w:lang w:val="en-US" w:eastAsia="de-CH"/>
        </w:rPr>
      </w:pPr>
      <w:r w:rsidRPr="00AF5D5C">
        <w:rPr>
          <w:rFonts w:eastAsia="Aptos"/>
          <w:szCs w:val="22"/>
          <w:lang w:val="en-US" w:eastAsia="de-CH"/>
        </w:rPr>
        <w:t>Novartis Pharma GmbH</w:t>
      </w:r>
    </w:p>
    <w:p w14:paraId="4A0F61CD" w14:textId="77777777" w:rsidR="00AF5D5C" w:rsidRPr="00AF5D5C" w:rsidRDefault="00AF5D5C" w:rsidP="00AF5D5C">
      <w:pPr>
        <w:keepNext/>
        <w:rPr>
          <w:rFonts w:eastAsia="Aptos"/>
          <w:szCs w:val="22"/>
          <w:lang w:val="en-US" w:eastAsia="de-CH"/>
        </w:rPr>
      </w:pPr>
      <w:r w:rsidRPr="00AF5D5C">
        <w:rPr>
          <w:rFonts w:eastAsia="Aptos"/>
          <w:szCs w:val="22"/>
          <w:lang w:val="en-US" w:eastAsia="de-CH"/>
        </w:rPr>
        <w:t>Sophie-Germain-Strasse 10</w:t>
      </w:r>
    </w:p>
    <w:p w14:paraId="4B27BFE0" w14:textId="77777777" w:rsidR="00AF5D5C" w:rsidRPr="00AF5D5C" w:rsidRDefault="00AF5D5C" w:rsidP="00AF5D5C">
      <w:pPr>
        <w:keepNext/>
        <w:rPr>
          <w:rFonts w:eastAsia="Aptos"/>
          <w:szCs w:val="22"/>
          <w:lang w:val="en-US" w:eastAsia="de-CH"/>
        </w:rPr>
      </w:pPr>
      <w:r w:rsidRPr="00AF5D5C">
        <w:rPr>
          <w:rFonts w:eastAsia="Aptos"/>
          <w:szCs w:val="22"/>
          <w:lang w:val="en-US" w:eastAsia="de-CH"/>
        </w:rPr>
        <w:t>90443 Nürnberg</w:t>
      </w:r>
    </w:p>
    <w:p w14:paraId="4E8ECD3E" w14:textId="4EF8DC60" w:rsidR="00AF5D5C" w:rsidRDefault="00AF5D5C" w:rsidP="00AF5D5C">
      <w:pPr>
        <w:suppressAutoHyphens/>
        <w:rPr>
          <w:noProof/>
          <w:color w:val="000000"/>
          <w:szCs w:val="22"/>
        </w:rPr>
      </w:pPr>
      <w:r w:rsidRPr="00AF5D5C">
        <w:rPr>
          <w:rFonts w:eastAsia="Aptos"/>
          <w:szCs w:val="22"/>
          <w:lang w:val="en-US" w:eastAsia="de-CH"/>
        </w:rPr>
        <w:t>Saksa</w:t>
      </w:r>
    </w:p>
    <w:p w14:paraId="3A325B3E" w14:textId="77777777" w:rsidR="00AF5D5C" w:rsidRPr="00CF2924" w:rsidRDefault="00AF5D5C" w:rsidP="00AF5D5C">
      <w:pPr>
        <w:suppressAutoHyphens/>
        <w:rPr>
          <w:noProof/>
          <w:color w:val="000000"/>
          <w:szCs w:val="22"/>
        </w:rPr>
      </w:pPr>
    </w:p>
    <w:p w14:paraId="1F205E93" w14:textId="77777777" w:rsidR="00BC62FA" w:rsidRPr="00887D61" w:rsidRDefault="00BC62FA" w:rsidP="00AF5D5C">
      <w:pPr>
        <w:suppressAutoHyphens/>
        <w:rPr>
          <w:szCs w:val="22"/>
        </w:rPr>
      </w:pPr>
      <w:r w:rsidRPr="00887D61">
        <w:rPr>
          <w:szCs w:val="22"/>
        </w:rPr>
        <w:t>Lääkevalmisteen painetussa pakkausselosteessa on ilmoitettava kyseisen erän vapauttamisesta vastaavan valmistu</w:t>
      </w:r>
      <w:r>
        <w:rPr>
          <w:szCs w:val="22"/>
        </w:rPr>
        <w:t>sluvan haltijan nimi ja osoite.</w:t>
      </w:r>
    </w:p>
    <w:p w14:paraId="37D8F9D4" w14:textId="77777777" w:rsidR="00BC62FA" w:rsidRPr="00BC62FA" w:rsidRDefault="00BC62FA" w:rsidP="00AF5D5C">
      <w:pPr>
        <w:suppressAutoHyphens/>
        <w:rPr>
          <w:noProof/>
          <w:color w:val="000000"/>
          <w:szCs w:val="22"/>
        </w:rPr>
      </w:pPr>
    </w:p>
    <w:p w14:paraId="19F51E59" w14:textId="77777777" w:rsidR="00E706D2" w:rsidRPr="00CF2924" w:rsidRDefault="00E706D2" w:rsidP="00AF5D5C">
      <w:pPr>
        <w:rPr>
          <w:noProof/>
          <w:color w:val="000000"/>
          <w:szCs w:val="22"/>
        </w:rPr>
      </w:pPr>
    </w:p>
    <w:p w14:paraId="6B99F81F" w14:textId="77777777" w:rsidR="00E706D2" w:rsidRPr="004E35D8" w:rsidRDefault="00E706D2" w:rsidP="00AF5D5C">
      <w:pPr>
        <w:keepNext/>
        <w:suppressAutoHyphens/>
        <w:ind w:left="567" w:hanging="567"/>
        <w:outlineLvl w:val="0"/>
        <w:rPr>
          <w:b/>
          <w:noProof/>
          <w:color w:val="000000"/>
          <w:szCs w:val="22"/>
        </w:rPr>
      </w:pPr>
      <w:r w:rsidRPr="004E35D8">
        <w:rPr>
          <w:b/>
          <w:noProof/>
          <w:color w:val="000000"/>
          <w:szCs w:val="22"/>
        </w:rPr>
        <w:t>B.</w:t>
      </w:r>
      <w:r w:rsidRPr="004E35D8">
        <w:rPr>
          <w:b/>
          <w:noProof/>
          <w:color w:val="000000"/>
          <w:szCs w:val="22"/>
        </w:rPr>
        <w:tab/>
      </w:r>
      <w:r w:rsidR="00AF2DC7" w:rsidRPr="004E35D8">
        <w:rPr>
          <w:b/>
          <w:szCs w:val="22"/>
        </w:rPr>
        <w:t>TOIMITTAMISEEN JA KÄYTTÖÖN</w:t>
      </w:r>
      <w:r w:rsidRPr="004E35D8">
        <w:rPr>
          <w:b/>
          <w:noProof/>
          <w:color w:val="000000"/>
          <w:szCs w:val="22"/>
        </w:rPr>
        <w:t xml:space="preserve"> LIITTYVÄT EHDOT</w:t>
      </w:r>
      <w:r w:rsidR="006E57AF" w:rsidRPr="004E35D8">
        <w:rPr>
          <w:b/>
          <w:noProof/>
          <w:color w:val="000000"/>
          <w:szCs w:val="22"/>
        </w:rPr>
        <w:t xml:space="preserve"> TAI RAJOITUKSET</w:t>
      </w:r>
    </w:p>
    <w:p w14:paraId="0CD0BB85" w14:textId="77777777" w:rsidR="00E706D2" w:rsidRPr="004E35D8" w:rsidRDefault="00E706D2" w:rsidP="00AF5D5C">
      <w:pPr>
        <w:keepNext/>
        <w:suppressAutoHyphens/>
        <w:rPr>
          <w:noProof/>
          <w:color w:val="000000"/>
          <w:szCs w:val="22"/>
        </w:rPr>
      </w:pPr>
    </w:p>
    <w:p w14:paraId="3EB69357" w14:textId="42DF737B" w:rsidR="00E706D2" w:rsidRPr="004E35D8" w:rsidRDefault="00AF2DC7" w:rsidP="00AF5D5C">
      <w:pPr>
        <w:numPr>
          <w:ilvl w:val="12"/>
          <w:numId w:val="0"/>
        </w:numPr>
        <w:rPr>
          <w:noProof/>
          <w:color w:val="000000"/>
          <w:szCs w:val="22"/>
        </w:rPr>
      </w:pPr>
      <w:r w:rsidRPr="004E35D8">
        <w:rPr>
          <w:noProof/>
          <w:szCs w:val="22"/>
        </w:rPr>
        <w:t>Reseptilääke, jonka määräämiseen liittyy rajoitus (ks. liite</w:t>
      </w:r>
      <w:r w:rsidR="0077267C">
        <w:rPr>
          <w:noProof/>
          <w:szCs w:val="22"/>
        </w:rPr>
        <w:t> </w:t>
      </w:r>
      <w:r w:rsidRPr="004E35D8">
        <w:rPr>
          <w:noProof/>
          <w:szCs w:val="22"/>
        </w:rPr>
        <w:t>I: valmisteyhteenvedon kohta</w:t>
      </w:r>
      <w:r w:rsidR="0077267C">
        <w:rPr>
          <w:noProof/>
          <w:szCs w:val="22"/>
        </w:rPr>
        <w:t> </w:t>
      </w:r>
      <w:r w:rsidRPr="004E35D8">
        <w:rPr>
          <w:noProof/>
          <w:szCs w:val="22"/>
        </w:rPr>
        <w:t>4.2).</w:t>
      </w:r>
    </w:p>
    <w:p w14:paraId="7D3F4904" w14:textId="77777777" w:rsidR="00E706D2" w:rsidRPr="004E35D8" w:rsidRDefault="00E706D2" w:rsidP="00AF5D5C">
      <w:pPr>
        <w:rPr>
          <w:noProof/>
          <w:color w:val="000000"/>
          <w:szCs w:val="22"/>
        </w:rPr>
      </w:pPr>
    </w:p>
    <w:p w14:paraId="7FE12B8A" w14:textId="77777777" w:rsidR="00E706D2" w:rsidRPr="004E35D8" w:rsidRDefault="00E706D2" w:rsidP="00AF5D5C">
      <w:pPr>
        <w:rPr>
          <w:noProof/>
          <w:color w:val="000000"/>
          <w:szCs w:val="22"/>
        </w:rPr>
      </w:pPr>
    </w:p>
    <w:p w14:paraId="7C504E88" w14:textId="77777777" w:rsidR="00AF2DC7" w:rsidRPr="004E35D8" w:rsidRDefault="00AF2DC7" w:rsidP="00AF5D5C">
      <w:pPr>
        <w:keepNext/>
        <w:suppressAutoHyphens/>
        <w:ind w:left="567" w:hanging="567"/>
        <w:outlineLvl w:val="0"/>
        <w:rPr>
          <w:b/>
          <w:noProof/>
          <w:szCs w:val="22"/>
        </w:rPr>
      </w:pPr>
      <w:r w:rsidRPr="004E35D8">
        <w:rPr>
          <w:b/>
          <w:szCs w:val="22"/>
        </w:rPr>
        <w:t>C.</w:t>
      </w:r>
      <w:r w:rsidRPr="004E35D8">
        <w:rPr>
          <w:b/>
          <w:szCs w:val="22"/>
        </w:rPr>
        <w:tab/>
      </w:r>
      <w:r w:rsidRPr="004E35D8">
        <w:rPr>
          <w:b/>
          <w:noProof/>
          <w:szCs w:val="22"/>
        </w:rPr>
        <w:t>MYYNTILUVAN MUUT EHDOT JA EDELLYTYKSET</w:t>
      </w:r>
    </w:p>
    <w:p w14:paraId="2FE1ABEC" w14:textId="77777777" w:rsidR="00AF2DC7" w:rsidRPr="004E35D8" w:rsidRDefault="00AF2DC7" w:rsidP="00AF5D5C">
      <w:pPr>
        <w:keepNext/>
        <w:suppressAutoHyphens/>
        <w:ind w:left="567" w:hanging="567"/>
        <w:rPr>
          <w:szCs w:val="22"/>
        </w:rPr>
      </w:pPr>
    </w:p>
    <w:p w14:paraId="7F8D4197" w14:textId="77777777" w:rsidR="00EA272F" w:rsidRPr="004E35D8" w:rsidRDefault="00EA272F" w:rsidP="00AF5D5C">
      <w:pPr>
        <w:keepNext/>
        <w:numPr>
          <w:ilvl w:val="0"/>
          <w:numId w:val="26"/>
        </w:numPr>
        <w:suppressAutoHyphens/>
        <w:ind w:left="567" w:hanging="567"/>
        <w:rPr>
          <w:b/>
          <w:noProof/>
          <w:szCs w:val="22"/>
          <w:lang w:val="en-US"/>
        </w:rPr>
      </w:pPr>
      <w:r w:rsidRPr="004E35D8">
        <w:rPr>
          <w:b/>
          <w:noProof/>
          <w:szCs w:val="22"/>
          <w:lang w:val="en-US"/>
        </w:rPr>
        <w:t>Määräaikaiset turvallisuuskatsaukset</w:t>
      </w:r>
    </w:p>
    <w:p w14:paraId="691A3B49" w14:textId="77777777" w:rsidR="001A381B" w:rsidRPr="004E35D8" w:rsidRDefault="001A381B" w:rsidP="00AF5D5C">
      <w:pPr>
        <w:keepNext/>
        <w:rPr>
          <w:szCs w:val="22"/>
        </w:rPr>
      </w:pPr>
    </w:p>
    <w:p w14:paraId="2E613C0F" w14:textId="3E99DE39" w:rsidR="00EA272F" w:rsidRPr="004E35D8" w:rsidRDefault="00474E72" w:rsidP="00AF5D5C">
      <w:pPr>
        <w:ind w:right="-1"/>
        <w:rPr>
          <w:noProof/>
          <w:szCs w:val="22"/>
        </w:rPr>
      </w:pPr>
      <w:r w:rsidRPr="004E35D8">
        <w:rPr>
          <w:szCs w:val="22"/>
        </w:rPr>
        <w:t xml:space="preserve">Tämän lääkevalmisteen osalta velvoitteet määräaikaisten turvallisuuskatsausten toimittamisesta on määritelty Euroopan </w:t>
      </w:r>
      <w:r w:rsidR="0077267C">
        <w:rPr>
          <w:szCs w:val="22"/>
        </w:rPr>
        <w:t>u</w:t>
      </w:r>
      <w:r w:rsidRPr="004E35D8">
        <w:rPr>
          <w:szCs w:val="22"/>
        </w:rPr>
        <w:t>nionin viitepäivämäärät (EURD) ja toimittamisvaatimukset sisältävässä</w:t>
      </w:r>
      <w:r w:rsidR="00EA272F" w:rsidRPr="004E35D8">
        <w:rPr>
          <w:noProof/>
          <w:szCs w:val="22"/>
        </w:rPr>
        <w:t xml:space="preserve"> luettelossa, josta </w:t>
      </w:r>
      <w:r w:rsidRPr="004E35D8">
        <w:rPr>
          <w:noProof/>
          <w:szCs w:val="22"/>
        </w:rPr>
        <w:t xml:space="preserve">on </w:t>
      </w:r>
      <w:r w:rsidR="00EA272F" w:rsidRPr="004E35D8">
        <w:rPr>
          <w:noProof/>
          <w:szCs w:val="22"/>
        </w:rPr>
        <w:t>säädet</w:t>
      </w:r>
      <w:r w:rsidRPr="004E35D8">
        <w:rPr>
          <w:noProof/>
          <w:szCs w:val="22"/>
        </w:rPr>
        <w:t>ty</w:t>
      </w:r>
      <w:r w:rsidR="00EA272F" w:rsidRPr="004E35D8">
        <w:rPr>
          <w:noProof/>
          <w:szCs w:val="22"/>
        </w:rPr>
        <w:t xml:space="preserve"> </w:t>
      </w:r>
      <w:r w:rsidRPr="004E35D8">
        <w:rPr>
          <w:noProof/>
          <w:szCs w:val="22"/>
        </w:rPr>
        <w:t>D</w:t>
      </w:r>
      <w:r w:rsidR="00EA272F" w:rsidRPr="004E35D8">
        <w:rPr>
          <w:noProof/>
          <w:szCs w:val="22"/>
        </w:rPr>
        <w:t>irektiivin</w:t>
      </w:r>
      <w:r w:rsidR="0077267C">
        <w:rPr>
          <w:noProof/>
          <w:szCs w:val="22"/>
        </w:rPr>
        <w:t> </w:t>
      </w:r>
      <w:r w:rsidR="00EA272F" w:rsidRPr="004E35D8">
        <w:rPr>
          <w:noProof/>
          <w:szCs w:val="22"/>
        </w:rPr>
        <w:t>2001/83/E</w:t>
      </w:r>
      <w:r w:rsidR="0077267C">
        <w:rPr>
          <w:noProof/>
          <w:szCs w:val="22"/>
        </w:rPr>
        <w:t>Y </w:t>
      </w:r>
      <w:r w:rsidR="00EA272F" w:rsidRPr="004E35D8">
        <w:rPr>
          <w:noProof/>
          <w:szCs w:val="22"/>
        </w:rPr>
        <w:t>107</w:t>
      </w:r>
      <w:r w:rsidR="0077267C">
        <w:rPr>
          <w:noProof/>
          <w:szCs w:val="22"/>
        </w:rPr>
        <w:t> </w:t>
      </w:r>
      <w:r w:rsidR="00EA272F" w:rsidRPr="004E35D8">
        <w:rPr>
          <w:noProof/>
          <w:szCs w:val="22"/>
        </w:rPr>
        <w:t>c</w:t>
      </w:r>
      <w:r w:rsidR="0077267C">
        <w:rPr>
          <w:noProof/>
          <w:szCs w:val="22"/>
        </w:rPr>
        <w:t xml:space="preserve"> artiklan </w:t>
      </w:r>
      <w:r w:rsidR="00EA272F" w:rsidRPr="004E35D8">
        <w:rPr>
          <w:noProof/>
          <w:szCs w:val="22"/>
        </w:rPr>
        <w:t>7</w:t>
      </w:r>
      <w:r w:rsidR="0077267C">
        <w:rPr>
          <w:noProof/>
          <w:szCs w:val="22"/>
        </w:rPr>
        <w:t xml:space="preserve"> kohdassa</w:t>
      </w:r>
      <w:r w:rsidRPr="004E35D8">
        <w:rPr>
          <w:noProof/>
          <w:szCs w:val="22"/>
        </w:rPr>
        <w:t xml:space="preserve">, </w:t>
      </w:r>
      <w:r w:rsidRPr="004E35D8">
        <w:rPr>
          <w:szCs w:val="22"/>
        </w:rPr>
        <w:t>ja kaikissa luettelon myöhemmissä päivityksissä, jotka on julkaistu Euroopan lääkeviraston verkkosivuilla</w:t>
      </w:r>
      <w:r w:rsidR="00EA272F" w:rsidRPr="004E35D8">
        <w:rPr>
          <w:noProof/>
          <w:szCs w:val="22"/>
        </w:rPr>
        <w:t>.</w:t>
      </w:r>
    </w:p>
    <w:p w14:paraId="6349CB70" w14:textId="77777777" w:rsidR="00EA272F" w:rsidRPr="004E35D8" w:rsidRDefault="00EA272F" w:rsidP="00AF5D5C">
      <w:pPr>
        <w:ind w:right="-1"/>
        <w:rPr>
          <w:iCs/>
          <w:noProof/>
          <w:color w:val="000000"/>
          <w:szCs w:val="22"/>
          <w:u w:val="single"/>
        </w:rPr>
      </w:pPr>
    </w:p>
    <w:p w14:paraId="210E662D" w14:textId="77777777" w:rsidR="00EA70ED" w:rsidRPr="004E35D8" w:rsidRDefault="00EA70ED" w:rsidP="00AF5D5C">
      <w:pPr>
        <w:ind w:right="-1"/>
        <w:rPr>
          <w:iCs/>
          <w:noProof/>
          <w:color w:val="000000"/>
          <w:szCs w:val="22"/>
          <w:u w:val="single"/>
        </w:rPr>
      </w:pPr>
    </w:p>
    <w:p w14:paraId="407281B2" w14:textId="77777777" w:rsidR="00EA70ED" w:rsidRPr="004E35D8" w:rsidRDefault="00EA70ED" w:rsidP="00AF5D5C">
      <w:pPr>
        <w:keepNext/>
        <w:tabs>
          <w:tab w:val="left" w:pos="567"/>
        </w:tabs>
        <w:suppressAutoHyphens/>
        <w:ind w:left="567" w:hanging="567"/>
        <w:outlineLvl w:val="0"/>
        <w:rPr>
          <w:noProof/>
          <w:szCs w:val="22"/>
          <w:u w:val="single"/>
        </w:rPr>
      </w:pPr>
      <w:r w:rsidRPr="004E35D8">
        <w:rPr>
          <w:b/>
          <w:noProof/>
          <w:szCs w:val="22"/>
        </w:rPr>
        <w:t>D.</w:t>
      </w:r>
      <w:r w:rsidRPr="004E35D8">
        <w:rPr>
          <w:b/>
          <w:noProof/>
          <w:szCs w:val="22"/>
        </w:rPr>
        <w:tab/>
        <w:t>EHDOT TAI RAJOITUKSET, JOTKA KOSKEVAT LÄÄKEVALMISTEEN TURVALLISTA JA TEHOKASTA KÄYTTÖÄ</w:t>
      </w:r>
    </w:p>
    <w:p w14:paraId="03E67018" w14:textId="77777777" w:rsidR="00F352DF" w:rsidRPr="004E35D8" w:rsidRDefault="00F352DF" w:rsidP="00AF5D5C">
      <w:pPr>
        <w:keepNext/>
        <w:suppressAutoHyphens/>
        <w:rPr>
          <w:noProof/>
          <w:szCs w:val="22"/>
        </w:rPr>
      </w:pPr>
    </w:p>
    <w:p w14:paraId="3A6707CF" w14:textId="2938617D" w:rsidR="00F352DF" w:rsidRPr="004E35D8" w:rsidRDefault="00F352DF" w:rsidP="00AF5D5C">
      <w:pPr>
        <w:keepNext/>
        <w:numPr>
          <w:ilvl w:val="0"/>
          <w:numId w:val="26"/>
        </w:numPr>
        <w:suppressAutoHyphens/>
        <w:ind w:left="567" w:hanging="567"/>
        <w:rPr>
          <w:b/>
          <w:noProof/>
          <w:szCs w:val="22"/>
          <w:lang w:val="en-US"/>
        </w:rPr>
      </w:pPr>
      <w:r w:rsidRPr="004E35D8">
        <w:rPr>
          <w:b/>
          <w:noProof/>
          <w:szCs w:val="22"/>
          <w:lang w:val="en-US"/>
        </w:rPr>
        <w:t>Riski</w:t>
      </w:r>
      <w:r w:rsidR="0077267C">
        <w:rPr>
          <w:b/>
          <w:noProof/>
          <w:szCs w:val="22"/>
          <w:lang w:val="en-US"/>
        </w:rPr>
        <w:t>e</w:t>
      </w:r>
      <w:r w:rsidRPr="004E35D8">
        <w:rPr>
          <w:b/>
          <w:noProof/>
          <w:szCs w:val="22"/>
          <w:lang w:val="en-US"/>
        </w:rPr>
        <w:t>nhallintasuunnitelma</w:t>
      </w:r>
      <w:r w:rsidR="00AF2DC7" w:rsidRPr="004E35D8">
        <w:rPr>
          <w:b/>
          <w:noProof/>
          <w:szCs w:val="22"/>
          <w:lang w:val="en-US"/>
        </w:rPr>
        <w:t xml:space="preserve"> (RMP)</w:t>
      </w:r>
    </w:p>
    <w:p w14:paraId="1DA367CB" w14:textId="77777777" w:rsidR="00444788" w:rsidRPr="004E35D8" w:rsidRDefault="00444788" w:rsidP="00AF5D5C">
      <w:pPr>
        <w:pStyle w:val="Date"/>
        <w:keepNext/>
        <w:rPr>
          <w:color w:val="000000"/>
          <w:szCs w:val="22"/>
          <w:lang w:val="fi-FI"/>
        </w:rPr>
      </w:pPr>
    </w:p>
    <w:p w14:paraId="20D19730" w14:textId="2FEEF4AB" w:rsidR="00F352DF" w:rsidRPr="004E35D8" w:rsidRDefault="00F352DF" w:rsidP="00AF5D5C">
      <w:pPr>
        <w:pStyle w:val="Date"/>
        <w:rPr>
          <w:color w:val="000000"/>
          <w:szCs w:val="22"/>
          <w:lang w:val="fi-FI"/>
        </w:rPr>
      </w:pPr>
      <w:r w:rsidRPr="004E35D8">
        <w:rPr>
          <w:color w:val="000000"/>
          <w:szCs w:val="22"/>
          <w:lang w:val="fi-FI"/>
        </w:rPr>
        <w:t>Myyntiluvan haltija</w:t>
      </w:r>
      <w:r w:rsidR="00AF2DC7" w:rsidRPr="004E35D8">
        <w:rPr>
          <w:color w:val="000000"/>
          <w:szCs w:val="22"/>
          <w:lang w:val="fi-FI"/>
        </w:rPr>
        <w:t xml:space="preserve">n on </w:t>
      </w:r>
      <w:r w:rsidR="00AE486B" w:rsidRPr="004E35D8">
        <w:rPr>
          <w:color w:val="000000"/>
          <w:szCs w:val="22"/>
          <w:lang w:val="fi-FI"/>
        </w:rPr>
        <w:t xml:space="preserve">suoritettava vaaditut </w:t>
      </w:r>
      <w:r w:rsidRPr="004E35D8">
        <w:rPr>
          <w:color w:val="000000"/>
          <w:szCs w:val="22"/>
          <w:lang w:val="fi-FI"/>
        </w:rPr>
        <w:t>lääketurvatoim</w:t>
      </w:r>
      <w:r w:rsidR="00FB6860" w:rsidRPr="004E35D8">
        <w:rPr>
          <w:color w:val="000000"/>
          <w:szCs w:val="22"/>
          <w:lang w:val="fi-FI"/>
        </w:rPr>
        <w:t>et</w:t>
      </w:r>
      <w:r w:rsidR="00AE486B" w:rsidRPr="004E35D8">
        <w:rPr>
          <w:color w:val="000000"/>
          <w:szCs w:val="22"/>
          <w:lang w:val="fi-FI"/>
        </w:rPr>
        <w:t xml:space="preserve"> ja interventiot</w:t>
      </w:r>
      <w:r w:rsidR="00FB6860" w:rsidRPr="004E35D8">
        <w:rPr>
          <w:color w:val="000000"/>
          <w:szCs w:val="22"/>
          <w:lang w:val="fi-FI"/>
        </w:rPr>
        <w:t xml:space="preserve"> </w:t>
      </w:r>
      <w:r w:rsidR="006D0823" w:rsidRPr="004E35D8">
        <w:rPr>
          <w:color w:val="000000"/>
          <w:szCs w:val="22"/>
          <w:lang w:val="fi-FI"/>
        </w:rPr>
        <w:t xml:space="preserve">myyntiluvan </w:t>
      </w:r>
      <w:r w:rsidR="00FB6860" w:rsidRPr="004E35D8">
        <w:rPr>
          <w:color w:val="000000"/>
          <w:szCs w:val="22"/>
          <w:lang w:val="fi-FI"/>
        </w:rPr>
        <w:t>m</w:t>
      </w:r>
      <w:r w:rsidRPr="004E35D8">
        <w:rPr>
          <w:color w:val="000000"/>
          <w:szCs w:val="22"/>
          <w:lang w:val="fi-FI"/>
        </w:rPr>
        <w:t>od</w:t>
      </w:r>
      <w:r w:rsidR="006D0823" w:rsidRPr="004E35D8">
        <w:rPr>
          <w:color w:val="000000"/>
          <w:szCs w:val="22"/>
          <w:lang w:val="fi-FI"/>
        </w:rPr>
        <w:t>u</w:t>
      </w:r>
      <w:r w:rsidRPr="004E35D8">
        <w:rPr>
          <w:color w:val="000000"/>
          <w:szCs w:val="22"/>
          <w:lang w:val="fi-FI"/>
        </w:rPr>
        <w:t>ulissa</w:t>
      </w:r>
      <w:r w:rsidR="0077267C">
        <w:rPr>
          <w:color w:val="000000"/>
          <w:szCs w:val="22"/>
          <w:lang w:val="fi-FI"/>
        </w:rPr>
        <w:t> </w:t>
      </w:r>
      <w:r w:rsidRPr="004E35D8">
        <w:rPr>
          <w:color w:val="000000"/>
          <w:szCs w:val="22"/>
          <w:lang w:val="fi-FI"/>
        </w:rPr>
        <w:t xml:space="preserve">1.8.2 </w:t>
      </w:r>
      <w:r w:rsidR="00AE486B" w:rsidRPr="004E35D8">
        <w:rPr>
          <w:color w:val="000000"/>
          <w:szCs w:val="22"/>
          <w:lang w:val="fi-FI"/>
        </w:rPr>
        <w:t xml:space="preserve">esitetyn sovitun </w:t>
      </w:r>
      <w:r w:rsidRPr="004E35D8">
        <w:rPr>
          <w:color w:val="000000"/>
          <w:szCs w:val="22"/>
          <w:lang w:val="fi-FI"/>
        </w:rPr>
        <w:t>riski</w:t>
      </w:r>
      <w:r w:rsidR="0077267C">
        <w:rPr>
          <w:color w:val="000000"/>
          <w:szCs w:val="22"/>
          <w:lang w:val="fi-FI"/>
        </w:rPr>
        <w:t>e</w:t>
      </w:r>
      <w:r w:rsidRPr="004E35D8">
        <w:rPr>
          <w:color w:val="000000"/>
          <w:szCs w:val="22"/>
          <w:lang w:val="fi-FI"/>
        </w:rPr>
        <w:t>nhallintasuunnitelma</w:t>
      </w:r>
      <w:r w:rsidR="00AE486B" w:rsidRPr="004E35D8">
        <w:rPr>
          <w:color w:val="000000"/>
          <w:szCs w:val="22"/>
          <w:lang w:val="fi-FI"/>
        </w:rPr>
        <w:t>n</w:t>
      </w:r>
      <w:r w:rsidRPr="004E35D8">
        <w:rPr>
          <w:color w:val="000000"/>
          <w:szCs w:val="22"/>
          <w:lang w:val="fi-FI"/>
        </w:rPr>
        <w:t xml:space="preserve"> sekä</w:t>
      </w:r>
      <w:r w:rsidR="00FB6860" w:rsidRPr="004E35D8">
        <w:rPr>
          <w:color w:val="000000"/>
          <w:szCs w:val="22"/>
          <w:lang w:val="fi-FI"/>
        </w:rPr>
        <w:t xml:space="preserve"> </w:t>
      </w:r>
      <w:r w:rsidR="00AE486B" w:rsidRPr="004E35D8">
        <w:rPr>
          <w:color w:val="000000"/>
          <w:szCs w:val="22"/>
          <w:lang w:val="fi-FI"/>
        </w:rPr>
        <w:t>mahdollisten sovittujen riski</w:t>
      </w:r>
      <w:r w:rsidR="0077267C">
        <w:rPr>
          <w:color w:val="000000"/>
          <w:szCs w:val="22"/>
          <w:lang w:val="fi-FI"/>
        </w:rPr>
        <w:t>e</w:t>
      </w:r>
      <w:r w:rsidR="00AE486B" w:rsidRPr="004E35D8">
        <w:rPr>
          <w:color w:val="000000"/>
          <w:szCs w:val="22"/>
          <w:lang w:val="fi-FI"/>
        </w:rPr>
        <w:t>nhallintasuunnitelman</w:t>
      </w:r>
      <w:r w:rsidR="00FB6860" w:rsidRPr="004E35D8">
        <w:rPr>
          <w:color w:val="000000"/>
          <w:szCs w:val="22"/>
          <w:lang w:val="fi-FI"/>
        </w:rPr>
        <w:t xml:space="preserve"> </w:t>
      </w:r>
      <w:r w:rsidR="006D0823" w:rsidRPr="004E35D8">
        <w:rPr>
          <w:color w:val="000000"/>
          <w:szCs w:val="22"/>
          <w:lang w:val="fi-FI"/>
        </w:rPr>
        <w:t>myöhem</w:t>
      </w:r>
      <w:r w:rsidR="00AE486B" w:rsidRPr="004E35D8">
        <w:rPr>
          <w:color w:val="000000"/>
          <w:szCs w:val="22"/>
          <w:lang w:val="fi-FI"/>
        </w:rPr>
        <w:t>pien</w:t>
      </w:r>
      <w:r w:rsidR="006D0823" w:rsidRPr="004E35D8">
        <w:rPr>
          <w:color w:val="000000"/>
          <w:szCs w:val="22"/>
          <w:lang w:val="fi-FI"/>
        </w:rPr>
        <w:t xml:space="preserve"> </w:t>
      </w:r>
      <w:r w:rsidR="00FB6860" w:rsidRPr="004E35D8">
        <w:rPr>
          <w:color w:val="000000"/>
          <w:szCs w:val="22"/>
          <w:lang w:val="fi-FI"/>
        </w:rPr>
        <w:t>päivity</w:t>
      </w:r>
      <w:r w:rsidR="00AE486B" w:rsidRPr="004E35D8">
        <w:rPr>
          <w:color w:val="000000"/>
          <w:szCs w:val="22"/>
          <w:lang w:val="fi-FI"/>
        </w:rPr>
        <w:t>sten mukaisesti</w:t>
      </w:r>
      <w:r w:rsidRPr="004E35D8">
        <w:rPr>
          <w:color w:val="000000"/>
          <w:szCs w:val="22"/>
          <w:lang w:val="fi-FI"/>
        </w:rPr>
        <w:t>.</w:t>
      </w:r>
    </w:p>
    <w:p w14:paraId="23A1C802" w14:textId="77777777" w:rsidR="00F352DF" w:rsidRPr="004E35D8" w:rsidRDefault="00F352DF" w:rsidP="00AF5D5C">
      <w:pPr>
        <w:rPr>
          <w:szCs w:val="22"/>
        </w:rPr>
      </w:pPr>
    </w:p>
    <w:p w14:paraId="1082B7B7" w14:textId="77777777" w:rsidR="00F352DF" w:rsidRPr="004E35D8" w:rsidRDefault="005D1CEA" w:rsidP="00AF5D5C">
      <w:pPr>
        <w:keepNext/>
        <w:suppressAutoHyphens/>
        <w:rPr>
          <w:iCs/>
          <w:noProof/>
          <w:szCs w:val="22"/>
        </w:rPr>
      </w:pPr>
      <w:r w:rsidRPr="004E35D8">
        <w:rPr>
          <w:iCs/>
          <w:noProof/>
          <w:szCs w:val="22"/>
        </w:rPr>
        <w:t>P</w:t>
      </w:r>
      <w:r w:rsidR="00F352DF" w:rsidRPr="004E35D8">
        <w:rPr>
          <w:iCs/>
          <w:noProof/>
          <w:szCs w:val="22"/>
        </w:rPr>
        <w:t xml:space="preserve">äivitetty </w:t>
      </w:r>
      <w:r w:rsidR="00436698" w:rsidRPr="004E35D8">
        <w:rPr>
          <w:iCs/>
          <w:noProof/>
          <w:szCs w:val="22"/>
        </w:rPr>
        <w:t>RMP</w:t>
      </w:r>
      <w:r w:rsidR="00F352DF" w:rsidRPr="004E35D8">
        <w:rPr>
          <w:iCs/>
          <w:noProof/>
          <w:szCs w:val="22"/>
        </w:rPr>
        <w:t xml:space="preserve"> tulee toimittaa</w:t>
      </w:r>
    </w:p>
    <w:p w14:paraId="01CEA9CC" w14:textId="77777777" w:rsidR="00AE486B" w:rsidRPr="004E35D8" w:rsidRDefault="00AE486B" w:rsidP="00AF5D5C">
      <w:pPr>
        <w:numPr>
          <w:ilvl w:val="0"/>
          <w:numId w:val="27"/>
        </w:numPr>
        <w:tabs>
          <w:tab w:val="left" w:pos="567"/>
        </w:tabs>
        <w:ind w:left="567" w:hanging="567"/>
        <w:rPr>
          <w:noProof/>
          <w:szCs w:val="22"/>
          <w:lang w:val="en-US"/>
        </w:rPr>
      </w:pPr>
      <w:r w:rsidRPr="004E35D8">
        <w:rPr>
          <w:noProof/>
          <w:szCs w:val="22"/>
          <w:lang w:val="en-US"/>
        </w:rPr>
        <w:t>Euroopan lääkeviraston pyynnöstä</w:t>
      </w:r>
    </w:p>
    <w:p w14:paraId="7054A111" w14:textId="74EEBC93" w:rsidR="00AE486B" w:rsidRPr="004E35D8" w:rsidRDefault="00AE486B" w:rsidP="00AF5D5C">
      <w:pPr>
        <w:numPr>
          <w:ilvl w:val="0"/>
          <w:numId w:val="27"/>
        </w:numPr>
        <w:tabs>
          <w:tab w:val="left" w:pos="567"/>
        </w:tabs>
        <w:ind w:left="567" w:hanging="567"/>
        <w:rPr>
          <w:szCs w:val="22"/>
        </w:rPr>
      </w:pPr>
      <w:r w:rsidRPr="004E35D8">
        <w:rPr>
          <w:noProof/>
          <w:szCs w:val="22"/>
        </w:rPr>
        <w:t>kun riski</w:t>
      </w:r>
      <w:r w:rsidR="0077267C">
        <w:rPr>
          <w:noProof/>
          <w:szCs w:val="22"/>
        </w:rPr>
        <w:t>e</w:t>
      </w:r>
      <w:r w:rsidRPr="004E35D8">
        <w:rPr>
          <w:noProof/>
          <w:szCs w:val="22"/>
        </w:rPr>
        <w:t>nhallintajärjestelmää muutetaan, varsinkin kun saadaan uutta tietoa, joka saattaa johtaa hyöty-riskiprofiilin merkittävään muutokseen, tai kun on saavutettu tärkeä tavoite (lääketurvatoiminnassa tai riskien minimoinnissa).</w:t>
      </w:r>
    </w:p>
    <w:p w14:paraId="79B3FE96" w14:textId="77777777" w:rsidR="005D1CEA" w:rsidRPr="004E35D8" w:rsidRDefault="005D1CEA" w:rsidP="00AF5D5C">
      <w:pPr>
        <w:ind w:right="-1"/>
        <w:rPr>
          <w:szCs w:val="22"/>
        </w:rPr>
      </w:pPr>
    </w:p>
    <w:p w14:paraId="093AC98A" w14:textId="77777777" w:rsidR="00AE486B" w:rsidRPr="004E35D8" w:rsidRDefault="00AE486B" w:rsidP="00AF5D5C">
      <w:pPr>
        <w:numPr>
          <w:ilvl w:val="0"/>
          <w:numId w:val="27"/>
        </w:numPr>
        <w:suppressLineNumbers/>
        <w:tabs>
          <w:tab w:val="left" w:pos="567"/>
        </w:tabs>
        <w:ind w:right="-1" w:hanging="720"/>
        <w:rPr>
          <w:iCs/>
          <w:noProof/>
          <w:szCs w:val="22"/>
        </w:rPr>
      </w:pPr>
      <w:r w:rsidRPr="004E35D8">
        <w:rPr>
          <w:b/>
          <w:noProof/>
          <w:szCs w:val="22"/>
          <w:lang w:val="en-US"/>
        </w:rPr>
        <w:t>Lisätoimenpiteet riskien minimoimiseksi</w:t>
      </w:r>
    </w:p>
    <w:p w14:paraId="2F526F27" w14:textId="77777777" w:rsidR="001A381B" w:rsidRPr="004E35D8" w:rsidRDefault="001A381B" w:rsidP="00AF5D5C">
      <w:pPr>
        <w:keepNext/>
        <w:suppressAutoHyphens/>
        <w:rPr>
          <w:noProof/>
          <w:color w:val="000000"/>
          <w:szCs w:val="22"/>
        </w:rPr>
      </w:pPr>
    </w:p>
    <w:p w14:paraId="087EF19B" w14:textId="77777777" w:rsidR="006D0823" w:rsidRPr="004E35D8" w:rsidRDefault="00AE486B" w:rsidP="00AF5D5C">
      <w:pPr>
        <w:suppressAutoHyphens/>
        <w:rPr>
          <w:noProof/>
          <w:color w:val="000000"/>
          <w:szCs w:val="22"/>
        </w:rPr>
      </w:pPr>
      <w:r w:rsidRPr="004E35D8">
        <w:rPr>
          <w:noProof/>
          <w:color w:val="000000"/>
          <w:szCs w:val="22"/>
        </w:rPr>
        <w:t>Ennen valmisteen tuomista markkinoille</w:t>
      </w:r>
      <w:r w:rsidR="0077098F" w:rsidRPr="004E35D8">
        <w:rPr>
          <w:noProof/>
          <w:color w:val="000000"/>
          <w:szCs w:val="22"/>
        </w:rPr>
        <w:t>,</w:t>
      </w:r>
      <w:r w:rsidRPr="004E35D8">
        <w:rPr>
          <w:noProof/>
          <w:color w:val="000000"/>
          <w:szCs w:val="22"/>
        </w:rPr>
        <w:t xml:space="preserve"> myyntiluvan haltijan on jokaisessa jäsenmaassa sovittava lopullisesta koulutuspaketista paikallisen lääkeviranomaisen kanssa.</w:t>
      </w:r>
    </w:p>
    <w:p w14:paraId="090770E6" w14:textId="77777777" w:rsidR="00AE486B" w:rsidRPr="004E35D8" w:rsidRDefault="00AE486B" w:rsidP="00AF5D5C">
      <w:pPr>
        <w:suppressAutoHyphens/>
        <w:rPr>
          <w:noProof/>
          <w:color w:val="000000"/>
          <w:szCs w:val="22"/>
        </w:rPr>
      </w:pPr>
    </w:p>
    <w:p w14:paraId="7D82D3C2" w14:textId="77777777" w:rsidR="006D0823" w:rsidRPr="004E35D8" w:rsidRDefault="00B221DA" w:rsidP="00AF5D5C">
      <w:pPr>
        <w:keepNext/>
        <w:suppressAutoHyphens/>
        <w:rPr>
          <w:rFonts w:eastAsia="SimSun"/>
          <w:color w:val="000000"/>
          <w:szCs w:val="22"/>
          <w:lang w:eastAsia="zh-CN"/>
        </w:rPr>
      </w:pPr>
      <w:r w:rsidRPr="004E35D8">
        <w:rPr>
          <w:rFonts w:eastAsia="SimSun"/>
          <w:color w:val="000000"/>
          <w:szCs w:val="22"/>
          <w:lang w:eastAsia="zh-CN"/>
        </w:rPr>
        <w:t xml:space="preserve">Paikallisen lääkeviranomaisen kanssa käytyjen keskustelujen ja </w:t>
      </w:r>
      <w:r w:rsidR="006252C5" w:rsidRPr="004E35D8">
        <w:rPr>
          <w:rFonts w:eastAsia="SimSun"/>
          <w:color w:val="000000"/>
          <w:szCs w:val="22"/>
          <w:lang w:eastAsia="zh-CN"/>
        </w:rPr>
        <w:t xml:space="preserve">heidän kanssaan </w:t>
      </w:r>
      <w:r w:rsidRPr="004E35D8">
        <w:rPr>
          <w:rFonts w:eastAsia="SimSun"/>
          <w:color w:val="000000"/>
          <w:szCs w:val="22"/>
          <w:lang w:eastAsia="zh-CN"/>
        </w:rPr>
        <w:t>tehtyjen sopimusten jälkeen m</w:t>
      </w:r>
      <w:r w:rsidR="006D0823" w:rsidRPr="004E35D8">
        <w:rPr>
          <w:rFonts w:eastAsia="SimSun"/>
          <w:color w:val="000000"/>
          <w:szCs w:val="22"/>
          <w:lang w:eastAsia="zh-CN"/>
        </w:rPr>
        <w:t xml:space="preserve">yyntiluvan haltijan on varmistettava, että </w:t>
      </w:r>
      <w:r w:rsidR="006252C5" w:rsidRPr="004E35D8">
        <w:rPr>
          <w:rFonts w:eastAsia="SimSun"/>
          <w:color w:val="000000"/>
          <w:szCs w:val="22"/>
          <w:lang w:eastAsia="zh-CN"/>
        </w:rPr>
        <w:t>kussakin jäsenvaltiossa, jo</w:t>
      </w:r>
      <w:r w:rsidRPr="004E35D8">
        <w:rPr>
          <w:rFonts w:eastAsia="SimSun"/>
          <w:color w:val="000000"/>
          <w:szCs w:val="22"/>
          <w:lang w:eastAsia="zh-CN"/>
        </w:rPr>
        <w:t>ssa Lucentis on markkinoill</w:t>
      </w:r>
      <w:r w:rsidR="006252C5" w:rsidRPr="004E35D8">
        <w:rPr>
          <w:rFonts w:eastAsia="SimSun"/>
          <w:color w:val="000000"/>
          <w:szCs w:val="22"/>
          <w:lang w:eastAsia="zh-CN"/>
        </w:rPr>
        <w:t>a</w:t>
      </w:r>
      <w:r w:rsidR="00955420" w:rsidRPr="004E35D8">
        <w:rPr>
          <w:rFonts w:eastAsia="SimSun"/>
          <w:color w:val="000000"/>
          <w:szCs w:val="22"/>
          <w:lang w:eastAsia="zh-CN"/>
        </w:rPr>
        <w:t>, jokaiseen silmäklinikkaan</w:t>
      </w:r>
      <w:r w:rsidR="006D0823" w:rsidRPr="004E35D8">
        <w:rPr>
          <w:rFonts w:eastAsia="SimSun"/>
          <w:color w:val="000000"/>
          <w:szCs w:val="22"/>
          <w:lang w:eastAsia="zh-CN"/>
        </w:rPr>
        <w:t>, jossa Lucentis-valmistetta todennäköisesti tullaan käyttämään</w:t>
      </w:r>
      <w:r w:rsidR="0073576B" w:rsidRPr="004E35D8">
        <w:rPr>
          <w:rFonts w:eastAsia="SimSun"/>
          <w:color w:val="000000"/>
          <w:szCs w:val="22"/>
          <w:lang w:eastAsia="zh-CN"/>
        </w:rPr>
        <w:t>, sekä markkinoille tulon yhteydessä että sen jälkeen</w:t>
      </w:r>
      <w:r w:rsidR="009E0377">
        <w:rPr>
          <w:rFonts w:eastAsia="SimSun"/>
          <w:color w:val="000000"/>
          <w:szCs w:val="22"/>
          <w:lang w:eastAsia="zh-CN"/>
        </w:rPr>
        <w:t xml:space="preserve">, toimitetaan </w:t>
      </w:r>
      <w:r w:rsidR="009E0377" w:rsidRPr="004E35D8">
        <w:rPr>
          <w:rFonts w:eastAsia="SimSun"/>
          <w:color w:val="000000"/>
          <w:szCs w:val="22"/>
          <w:lang w:eastAsia="zh-CN"/>
        </w:rPr>
        <w:t>ajan tasalla oleva</w:t>
      </w:r>
      <w:r w:rsidR="009E0377">
        <w:rPr>
          <w:rFonts w:eastAsia="SimSun"/>
          <w:color w:val="000000"/>
          <w:szCs w:val="22"/>
          <w:lang w:eastAsia="zh-CN"/>
        </w:rPr>
        <w:t>p</w:t>
      </w:r>
      <w:r w:rsidR="007A0EF1" w:rsidRPr="004E35D8">
        <w:rPr>
          <w:rFonts w:eastAsia="SimSun"/>
          <w:color w:val="000000"/>
          <w:szCs w:val="22"/>
          <w:lang w:eastAsia="zh-CN"/>
        </w:rPr>
        <w:t>otilaan t</w:t>
      </w:r>
      <w:r w:rsidR="006D0823" w:rsidRPr="004E35D8">
        <w:rPr>
          <w:rFonts w:eastAsia="SimSun"/>
          <w:color w:val="000000"/>
          <w:szCs w:val="22"/>
          <w:lang w:eastAsia="zh-CN"/>
        </w:rPr>
        <w:t>ietopake</w:t>
      </w:r>
      <w:r w:rsidR="007A0EF1" w:rsidRPr="004E35D8">
        <w:rPr>
          <w:rFonts w:eastAsia="SimSun"/>
          <w:color w:val="000000"/>
          <w:szCs w:val="22"/>
          <w:lang w:eastAsia="zh-CN"/>
        </w:rPr>
        <w:t>t</w:t>
      </w:r>
      <w:r w:rsidR="006D0823" w:rsidRPr="004E35D8">
        <w:rPr>
          <w:rFonts w:eastAsia="SimSun"/>
          <w:color w:val="000000"/>
          <w:szCs w:val="22"/>
          <w:lang w:eastAsia="zh-CN"/>
        </w:rPr>
        <w:t>ti</w:t>
      </w:r>
      <w:r w:rsidR="009E0377">
        <w:rPr>
          <w:rFonts w:eastAsia="SimSun"/>
          <w:color w:val="000000"/>
          <w:szCs w:val="22"/>
          <w:lang w:eastAsia="zh-CN"/>
        </w:rPr>
        <w:t>.</w:t>
      </w:r>
    </w:p>
    <w:p w14:paraId="1F02C020" w14:textId="77777777" w:rsidR="006D0823" w:rsidRPr="004E35D8" w:rsidRDefault="006D0823" w:rsidP="00AF5D5C">
      <w:pPr>
        <w:autoSpaceDE w:val="0"/>
        <w:autoSpaceDN w:val="0"/>
        <w:adjustRightInd w:val="0"/>
        <w:rPr>
          <w:rFonts w:eastAsia="SimSun"/>
          <w:color w:val="000000"/>
          <w:szCs w:val="22"/>
          <w:lang w:eastAsia="zh-CN"/>
        </w:rPr>
      </w:pPr>
    </w:p>
    <w:p w14:paraId="47914ED6" w14:textId="77777777" w:rsidR="006D0823" w:rsidRPr="004E35D8" w:rsidRDefault="006D0823" w:rsidP="00AF5D5C">
      <w:pPr>
        <w:keepNext/>
        <w:suppressAutoHyphens/>
        <w:rPr>
          <w:rFonts w:eastAsia="SimSun"/>
          <w:color w:val="000000"/>
          <w:szCs w:val="22"/>
          <w:lang w:eastAsia="zh-CN"/>
        </w:rPr>
      </w:pPr>
      <w:r w:rsidRPr="004E35D8">
        <w:rPr>
          <w:rFonts w:eastAsia="SimSun"/>
          <w:color w:val="000000"/>
          <w:szCs w:val="22"/>
          <w:lang w:eastAsia="zh-CN"/>
        </w:rPr>
        <w:t>Potilaan tietopaket</w:t>
      </w:r>
      <w:r w:rsidR="00DD18B3" w:rsidRPr="004E35D8">
        <w:rPr>
          <w:rFonts w:eastAsia="SimSun"/>
          <w:color w:val="000000"/>
          <w:szCs w:val="22"/>
          <w:lang w:eastAsia="zh-CN"/>
        </w:rPr>
        <w:t>tion toimitettava</w:t>
      </w:r>
      <w:r w:rsidRPr="004E35D8">
        <w:rPr>
          <w:rFonts w:eastAsia="SimSun"/>
          <w:color w:val="000000"/>
          <w:szCs w:val="22"/>
          <w:lang w:eastAsia="zh-CN"/>
        </w:rPr>
        <w:t xml:space="preserve"> sekä potilasohjekirjast</w:t>
      </w:r>
      <w:r w:rsidR="00DD18B3" w:rsidRPr="004E35D8">
        <w:rPr>
          <w:rFonts w:eastAsia="SimSun"/>
          <w:color w:val="000000"/>
          <w:szCs w:val="22"/>
          <w:lang w:eastAsia="zh-CN"/>
        </w:rPr>
        <w:t>en</w:t>
      </w:r>
      <w:r w:rsidRPr="004E35D8">
        <w:rPr>
          <w:rFonts w:eastAsia="SimSun"/>
          <w:color w:val="000000"/>
          <w:szCs w:val="22"/>
          <w:lang w:eastAsia="zh-CN"/>
        </w:rPr>
        <w:t xml:space="preserve"> että audio-CD</w:t>
      </w:r>
      <w:r w:rsidR="00DD18B3" w:rsidRPr="004E35D8">
        <w:rPr>
          <w:rFonts w:eastAsia="SimSun"/>
          <w:color w:val="000000"/>
          <w:szCs w:val="22"/>
          <w:lang w:eastAsia="zh-CN"/>
        </w:rPr>
        <w:t>:n muodossa ja paketin tulee</w:t>
      </w:r>
      <w:r w:rsidRPr="004E35D8">
        <w:rPr>
          <w:rFonts w:eastAsia="SimSun"/>
          <w:color w:val="000000"/>
          <w:szCs w:val="22"/>
          <w:lang w:eastAsia="zh-CN"/>
        </w:rPr>
        <w:t xml:space="preserve"> sisältä</w:t>
      </w:r>
      <w:r w:rsidR="00DD18B3" w:rsidRPr="004E35D8">
        <w:rPr>
          <w:rFonts w:eastAsia="SimSun"/>
          <w:color w:val="000000"/>
          <w:szCs w:val="22"/>
          <w:lang w:eastAsia="zh-CN"/>
        </w:rPr>
        <w:t>ää</w:t>
      </w:r>
      <w:r w:rsidRPr="004E35D8">
        <w:rPr>
          <w:rFonts w:eastAsia="SimSun"/>
          <w:color w:val="000000"/>
          <w:szCs w:val="22"/>
          <w:lang w:eastAsia="zh-CN"/>
        </w:rPr>
        <w:t xml:space="preserve"> seuraavat perusasiat:</w:t>
      </w:r>
    </w:p>
    <w:p w14:paraId="2C8A3EF6" w14:textId="77777777" w:rsidR="006D0823" w:rsidRPr="004E35D8" w:rsidRDefault="006D0823" w:rsidP="00AF5D5C">
      <w:pPr>
        <w:numPr>
          <w:ilvl w:val="0"/>
          <w:numId w:val="13"/>
        </w:numPr>
        <w:autoSpaceDE w:val="0"/>
        <w:autoSpaceDN w:val="0"/>
        <w:adjustRightInd w:val="0"/>
        <w:ind w:left="540" w:hanging="540"/>
        <w:rPr>
          <w:rFonts w:eastAsia="SimSun"/>
          <w:color w:val="000000"/>
          <w:szCs w:val="22"/>
          <w:lang w:eastAsia="zh-CN"/>
        </w:rPr>
      </w:pPr>
      <w:r w:rsidRPr="004E35D8">
        <w:rPr>
          <w:rFonts w:eastAsia="SimSun"/>
          <w:color w:val="000000"/>
          <w:szCs w:val="22"/>
          <w:lang w:eastAsia="zh-CN"/>
        </w:rPr>
        <w:t>Potilaan tietolehtinen</w:t>
      </w:r>
    </w:p>
    <w:p w14:paraId="4E9E2754" w14:textId="77777777" w:rsidR="006D0823" w:rsidRPr="004E35D8" w:rsidRDefault="006D0823" w:rsidP="00AF5D5C">
      <w:pPr>
        <w:numPr>
          <w:ilvl w:val="0"/>
          <w:numId w:val="13"/>
        </w:numPr>
        <w:autoSpaceDE w:val="0"/>
        <w:autoSpaceDN w:val="0"/>
        <w:adjustRightInd w:val="0"/>
        <w:ind w:left="539" w:hanging="539"/>
        <w:rPr>
          <w:rFonts w:eastAsia="SimSun"/>
          <w:color w:val="000000"/>
          <w:szCs w:val="22"/>
          <w:lang w:eastAsia="zh-CN"/>
        </w:rPr>
      </w:pPr>
      <w:r w:rsidRPr="004E35D8">
        <w:rPr>
          <w:rFonts w:eastAsia="SimSun"/>
          <w:color w:val="000000"/>
          <w:szCs w:val="22"/>
          <w:lang w:eastAsia="zh-CN"/>
        </w:rPr>
        <w:t>Kuinka valmistautua Lucentis–toimenpiteeseen</w:t>
      </w:r>
    </w:p>
    <w:p w14:paraId="245791B1" w14:textId="77777777" w:rsidR="006D0823" w:rsidRPr="004E35D8" w:rsidRDefault="006D0823" w:rsidP="00AF5D5C">
      <w:pPr>
        <w:numPr>
          <w:ilvl w:val="0"/>
          <w:numId w:val="13"/>
        </w:numPr>
        <w:autoSpaceDE w:val="0"/>
        <w:autoSpaceDN w:val="0"/>
        <w:adjustRightInd w:val="0"/>
        <w:ind w:left="540" w:hanging="540"/>
        <w:rPr>
          <w:rFonts w:eastAsia="SimSun"/>
          <w:color w:val="000000"/>
          <w:szCs w:val="22"/>
          <w:lang w:eastAsia="zh-CN"/>
        </w:rPr>
      </w:pPr>
      <w:r w:rsidRPr="004E35D8">
        <w:rPr>
          <w:rFonts w:eastAsia="SimSun"/>
          <w:color w:val="000000"/>
          <w:szCs w:val="22"/>
          <w:lang w:eastAsia="zh-CN"/>
        </w:rPr>
        <w:t>Lucentis–injektion jälkeiset toimenpiteet</w:t>
      </w:r>
    </w:p>
    <w:p w14:paraId="4E7CF46A" w14:textId="77777777" w:rsidR="006D0823" w:rsidRPr="004E35D8" w:rsidRDefault="006D0823" w:rsidP="00AF5D5C">
      <w:pPr>
        <w:numPr>
          <w:ilvl w:val="0"/>
          <w:numId w:val="13"/>
        </w:numPr>
        <w:autoSpaceDE w:val="0"/>
        <w:autoSpaceDN w:val="0"/>
        <w:adjustRightInd w:val="0"/>
        <w:ind w:left="540" w:hanging="540"/>
        <w:rPr>
          <w:rFonts w:eastAsia="SimSun"/>
          <w:color w:val="000000"/>
          <w:szCs w:val="22"/>
          <w:lang w:eastAsia="zh-CN"/>
        </w:rPr>
      </w:pPr>
      <w:r w:rsidRPr="004E35D8">
        <w:rPr>
          <w:rFonts w:eastAsia="SimSun"/>
          <w:color w:val="000000"/>
          <w:szCs w:val="22"/>
          <w:lang w:eastAsia="zh-CN"/>
        </w:rPr>
        <w:t>Vakavien haittavaikutusten tärkeimmät löydökset ja oireet</w:t>
      </w:r>
      <w:r w:rsidR="00A86975" w:rsidRPr="004E35D8">
        <w:rPr>
          <w:rFonts w:eastAsia="SimSun"/>
          <w:color w:val="000000"/>
          <w:szCs w:val="22"/>
          <w:lang w:eastAsia="zh-CN"/>
        </w:rPr>
        <w:t xml:space="preserve">, mukaan lukien silmänpaineen nousu, </w:t>
      </w:r>
      <w:r w:rsidR="00C76102">
        <w:rPr>
          <w:rFonts w:eastAsia="SimSun"/>
          <w:color w:val="000000"/>
          <w:szCs w:val="22"/>
          <w:lang w:eastAsia="zh-CN"/>
        </w:rPr>
        <w:t>silmänsisäinen tulehdus, verkkokalvon irtauma &amp; verkkokalvon repeämä</w:t>
      </w:r>
      <w:r w:rsidR="00A86975" w:rsidRPr="004E35D8">
        <w:rPr>
          <w:rFonts w:eastAsia="SimSun"/>
          <w:color w:val="000000"/>
          <w:szCs w:val="22"/>
          <w:lang w:eastAsia="zh-CN"/>
        </w:rPr>
        <w:t xml:space="preserve"> ja </w:t>
      </w:r>
      <w:r w:rsidR="00C76102">
        <w:rPr>
          <w:rFonts w:eastAsia="SimSun"/>
          <w:color w:val="000000"/>
          <w:szCs w:val="22"/>
          <w:lang w:eastAsia="zh-CN"/>
        </w:rPr>
        <w:t xml:space="preserve">infektioperäinen </w:t>
      </w:r>
      <w:r w:rsidR="00A86975" w:rsidRPr="004E35D8">
        <w:rPr>
          <w:rFonts w:eastAsia="SimSun"/>
          <w:color w:val="000000"/>
          <w:szCs w:val="22"/>
          <w:lang w:eastAsia="zh-CN"/>
        </w:rPr>
        <w:t>endoftalmiitti</w:t>
      </w:r>
    </w:p>
    <w:p w14:paraId="2AB95A6E" w14:textId="77777777" w:rsidR="006D0823" w:rsidRPr="004E35D8" w:rsidRDefault="006D0823" w:rsidP="00AF5D5C">
      <w:pPr>
        <w:numPr>
          <w:ilvl w:val="0"/>
          <w:numId w:val="13"/>
        </w:numPr>
        <w:autoSpaceDE w:val="0"/>
        <w:autoSpaceDN w:val="0"/>
        <w:adjustRightInd w:val="0"/>
        <w:ind w:left="539" w:hanging="539"/>
        <w:rPr>
          <w:rFonts w:eastAsia="SimSun"/>
          <w:color w:val="000000"/>
          <w:szCs w:val="22"/>
          <w:lang w:eastAsia="zh-CN"/>
        </w:rPr>
      </w:pPr>
      <w:r w:rsidRPr="004E35D8">
        <w:rPr>
          <w:rFonts w:eastAsia="SimSun"/>
          <w:color w:val="000000"/>
          <w:szCs w:val="22"/>
          <w:lang w:eastAsia="zh-CN"/>
        </w:rPr>
        <w:t>Milloin tulee hakea välittömästi apua terveydenhuoltohenkilöstöltä</w:t>
      </w:r>
    </w:p>
    <w:p w14:paraId="3C35253E" w14:textId="77777777" w:rsidR="00E706D2" w:rsidRPr="00926364" w:rsidRDefault="00E706D2" w:rsidP="00AF5D5C">
      <w:pPr>
        <w:suppressAutoHyphens/>
        <w:rPr>
          <w:noProof/>
          <w:color w:val="000000"/>
        </w:rPr>
      </w:pPr>
      <w:r w:rsidRPr="004E35D8">
        <w:rPr>
          <w:noProof/>
          <w:color w:val="000000"/>
          <w:szCs w:val="22"/>
        </w:rPr>
        <w:br w:type="page"/>
      </w:r>
    </w:p>
    <w:p w14:paraId="5DE28B65" w14:textId="77777777" w:rsidR="00E706D2" w:rsidRPr="00926364" w:rsidRDefault="00E706D2" w:rsidP="00AF5D5C">
      <w:pPr>
        <w:suppressAutoHyphens/>
        <w:rPr>
          <w:noProof/>
          <w:color w:val="000000"/>
        </w:rPr>
      </w:pPr>
    </w:p>
    <w:p w14:paraId="570A93A8" w14:textId="77777777" w:rsidR="00E706D2" w:rsidRPr="00926364" w:rsidRDefault="00E706D2" w:rsidP="00AF5D5C">
      <w:pPr>
        <w:suppressAutoHyphens/>
        <w:rPr>
          <w:noProof/>
          <w:color w:val="000000"/>
        </w:rPr>
      </w:pPr>
    </w:p>
    <w:p w14:paraId="4BCF786F" w14:textId="77777777" w:rsidR="00E706D2" w:rsidRPr="00926364" w:rsidRDefault="00E706D2" w:rsidP="00AF5D5C">
      <w:pPr>
        <w:suppressAutoHyphens/>
        <w:rPr>
          <w:noProof/>
          <w:color w:val="000000"/>
        </w:rPr>
      </w:pPr>
    </w:p>
    <w:p w14:paraId="714C2372" w14:textId="77777777" w:rsidR="00E706D2" w:rsidRPr="00926364" w:rsidRDefault="00E706D2" w:rsidP="00AF5D5C">
      <w:pPr>
        <w:suppressAutoHyphens/>
        <w:rPr>
          <w:noProof/>
          <w:color w:val="000000"/>
        </w:rPr>
      </w:pPr>
    </w:p>
    <w:p w14:paraId="10F8C68D" w14:textId="77777777" w:rsidR="00E706D2" w:rsidRPr="00926364" w:rsidRDefault="00E706D2" w:rsidP="00AF5D5C">
      <w:pPr>
        <w:suppressAutoHyphens/>
        <w:rPr>
          <w:noProof/>
          <w:color w:val="000000"/>
        </w:rPr>
      </w:pPr>
    </w:p>
    <w:p w14:paraId="32E5C5B2" w14:textId="77777777" w:rsidR="00E706D2" w:rsidRPr="00926364" w:rsidRDefault="00E706D2" w:rsidP="00AF5D5C">
      <w:pPr>
        <w:suppressAutoHyphens/>
        <w:rPr>
          <w:noProof/>
          <w:color w:val="000000"/>
        </w:rPr>
      </w:pPr>
    </w:p>
    <w:p w14:paraId="33DE1987" w14:textId="77777777" w:rsidR="00E706D2" w:rsidRPr="00926364" w:rsidRDefault="00E706D2" w:rsidP="00AF5D5C">
      <w:pPr>
        <w:suppressAutoHyphens/>
        <w:rPr>
          <w:noProof/>
          <w:color w:val="000000"/>
        </w:rPr>
      </w:pPr>
    </w:p>
    <w:p w14:paraId="6A861E0B" w14:textId="77777777" w:rsidR="00E706D2" w:rsidRPr="00926364" w:rsidRDefault="00E706D2" w:rsidP="00AF5D5C">
      <w:pPr>
        <w:suppressAutoHyphens/>
        <w:rPr>
          <w:noProof/>
          <w:color w:val="000000"/>
        </w:rPr>
      </w:pPr>
    </w:p>
    <w:p w14:paraId="363B6935" w14:textId="77777777" w:rsidR="00E706D2" w:rsidRPr="00926364" w:rsidRDefault="00E706D2" w:rsidP="00AF5D5C">
      <w:pPr>
        <w:suppressAutoHyphens/>
        <w:rPr>
          <w:noProof/>
          <w:color w:val="000000"/>
        </w:rPr>
      </w:pPr>
    </w:p>
    <w:p w14:paraId="203FEE99" w14:textId="77777777" w:rsidR="00E706D2" w:rsidRPr="00926364" w:rsidRDefault="00E706D2" w:rsidP="00AF5D5C">
      <w:pPr>
        <w:suppressAutoHyphens/>
        <w:rPr>
          <w:noProof/>
          <w:color w:val="000000"/>
        </w:rPr>
      </w:pPr>
    </w:p>
    <w:p w14:paraId="4FB11CFA" w14:textId="77777777" w:rsidR="00E706D2" w:rsidRPr="00926364" w:rsidRDefault="00E706D2" w:rsidP="00AF5D5C">
      <w:pPr>
        <w:suppressAutoHyphens/>
        <w:rPr>
          <w:noProof/>
          <w:color w:val="000000"/>
        </w:rPr>
      </w:pPr>
    </w:p>
    <w:p w14:paraId="58B181E7" w14:textId="77777777" w:rsidR="00E706D2" w:rsidRPr="00926364" w:rsidRDefault="00E706D2" w:rsidP="00AF5D5C">
      <w:pPr>
        <w:suppressAutoHyphens/>
        <w:rPr>
          <w:noProof/>
          <w:color w:val="000000"/>
        </w:rPr>
      </w:pPr>
    </w:p>
    <w:p w14:paraId="2CD16804" w14:textId="77777777" w:rsidR="00E706D2" w:rsidRPr="00926364" w:rsidRDefault="00E706D2" w:rsidP="00AF5D5C">
      <w:pPr>
        <w:suppressAutoHyphens/>
        <w:rPr>
          <w:noProof/>
          <w:color w:val="000000"/>
        </w:rPr>
      </w:pPr>
    </w:p>
    <w:p w14:paraId="789026E9" w14:textId="77777777" w:rsidR="00E706D2" w:rsidRPr="00926364" w:rsidRDefault="00E706D2" w:rsidP="00AF5D5C">
      <w:pPr>
        <w:suppressAutoHyphens/>
        <w:rPr>
          <w:noProof/>
          <w:color w:val="000000"/>
        </w:rPr>
      </w:pPr>
    </w:p>
    <w:p w14:paraId="4D31A118" w14:textId="77777777" w:rsidR="00E706D2" w:rsidRPr="00926364" w:rsidRDefault="00E706D2" w:rsidP="00AF5D5C">
      <w:pPr>
        <w:suppressAutoHyphens/>
        <w:rPr>
          <w:noProof/>
          <w:color w:val="000000"/>
        </w:rPr>
      </w:pPr>
    </w:p>
    <w:p w14:paraId="03FDF7A7" w14:textId="77777777" w:rsidR="00E706D2" w:rsidRPr="00926364" w:rsidRDefault="00E706D2" w:rsidP="00AF5D5C">
      <w:pPr>
        <w:suppressAutoHyphens/>
        <w:rPr>
          <w:noProof/>
          <w:color w:val="000000"/>
        </w:rPr>
      </w:pPr>
    </w:p>
    <w:p w14:paraId="411284A7" w14:textId="77777777" w:rsidR="00E706D2" w:rsidRPr="00926364" w:rsidRDefault="00E706D2" w:rsidP="00AF5D5C">
      <w:pPr>
        <w:suppressAutoHyphens/>
        <w:rPr>
          <w:noProof/>
          <w:color w:val="000000"/>
        </w:rPr>
      </w:pPr>
    </w:p>
    <w:p w14:paraId="7E77E357" w14:textId="77777777" w:rsidR="00E706D2" w:rsidRPr="00926364" w:rsidRDefault="00E706D2" w:rsidP="00AF5D5C">
      <w:pPr>
        <w:suppressAutoHyphens/>
        <w:rPr>
          <w:noProof/>
          <w:color w:val="000000"/>
        </w:rPr>
      </w:pPr>
    </w:p>
    <w:p w14:paraId="5859774A" w14:textId="77777777" w:rsidR="00E706D2" w:rsidRPr="00926364" w:rsidRDefault="00E706D2" w:rsidP="00AF5D5C">
      <w:pPr>
        <w:suppressAutoHyphens/>
        <w:rPr>
          <w:noProof/>
          <w:color w:val="000000"/>
        </w:rPr>
      </w:pPr>
    </w:p>
    <w:p w14:paraId="7B42474B" w14:textId="77777777" w:rsidR="00E706D2" w:rsidRPr="00926364" w:rsidRDefault="00E706D2" w:rsidP="00AF5D5C">
      <w:pPr>
        <w:suppressAutoHyphens/>
        <w:rPr>
          <w:noProof/>
          <w:color w:val="000000"/>
        </w:rPr>
      </w:pPr>
    </w:p>
    <w:p w14:paraId="38B5FA4A" w14:textId="77777777" w:rsidR="00E706D2" w:rsidRPr="00926364" w:rsidRDefault="00E706D2" w:rsidP="00AF5D5C">
      <w:pPr>
        <w:suppressAutoHyphens/>
        <w:rPr>
          <w:noProof/>
          <w:color w:val="000000"/>
        </w:rPr>
      </w:pPr>
    </w:p>
    <w:p w14:paraId="384FAE0B" w14:textId="77777777" w:rsidR="00E706D2" w:rsidRDefault="00E706D2" w:rsidP="00AF5D5C">
      <w:pPr>
        <w:suppressAutoHyphens/>
        <w:rPr>
          <w:noProof/>
          <w:color w:val="000000"/>
        </w:rPr>
      </w:pPr>
    </w:p>
    <w:p w14:paraId="63D4A892" w14:textId="77777777" w:rsidR="00D241D2" w:rsidRPr="00926364" w:rsidRDefault="00D241D2" w:rsidP="00AF5D5C">
      <w:pPr>
        <w:suppressAutoHyphens/>
        <w:rPr>
          <w:noProof/>
          <w:color w:val="000000"/>
        </w:rPr>
      </w:pPr>
    </w:p>
    <w:p w14:paraId="7053DB4D" w14:textId="77777777" w:rsidR="00E706D2" w:rsidRPr="00926364" w:rsidRDefault="00E706D2" w:rsidP="00AF5D5C">
      <w:pPr>
        <w:suppressAutoHyphens/>
        <w:jc w:val="center"/>
        <w:rPr>
          <w:b/>
          <w:noProof/>
          <w:color w:val="000000"/>
        </w:rPr>
      </w:pPr>
      <w:r w:rsidRPr="00926364">
        <w:rPr>
          <w:b/>
          <w:noProof/>
          <w:color w:val="000000"/>
        </w:rPr>
        <w:t>LIITE III</w:t>
      </w:r>
    </w:p>
    <w:p w14:paraId="5C111940" w14:textId="77777777" w:rsidR="00E706D2" w:rsidRPr="00926364" w:rsidRDefault="00E706D2" w:rsidP="00AF5D5C">
      <w:pPr>
        <w:suppressAutoHyphens/>
        <w:jc w:val="center"/>
        <w:rPr>
          <w:noProof/>
          <w:color w:val="000000"/>
        </w:rPr>
      </w:pPr>
    </w:p>
    <w:p w14:paraId="170284E5" w14:textId="77777777" w:rsidR="00E706D2" w:rsidRPr="00926364" w:rsidRDefault="00E706D2" w:rsidP="00AF5D5C">
      <w:pPr>
        <w:suppressAutoHyphens/>
        <w:jc w:val="center"/>
        <w:rPr>
          <w:b/>
          <w:noProof/>
          <w:color w:val="000000"/>
        </w:rPr>
      </w:pPr>
      <w:r w:rsidRPr="00926364">
        <w:rPr>
          <w:b/>
          <w:noProof/>
          <w:color w:val="000000"/>
        </w:rPr>
        <w:t>MYYNTIPÄÄLLYSMERKINNÄT JA PAKKAUSSELOSTE</w:t>
      </w:r>
    </w:p>
    <w:p w14:paraId="56B0F418" w14:textId="77777777" w:rsidR="00E706D2" w:rsidRPr="00926364" w:rsidRDefault="00E706D2" w:rsidP="00AF5D5C">
      <w:pPr>
        <w:suppressAutoHyphens/>
        <w:jc w:val="center"/>
        <w:rPr>
          <w:noProof/>
          <w:color w:val="000000"/>
        </w:rPr>
      </w:pPr>
    </w:p>
    <w:p w14:paraId="5D9131AE" w14:textId="77777777" w:rsidR="00E706D2" w:rsidRPr="00926364" w:rsidRDefault="00E706D2" w:rsidP="00AF5D5C">
      <w:pPr>
        <w:suppressAutoHyphens/>
        <w:rPr>
          <w:noProof/>
          <w:color w:val="000000"/>
        </w:rPr>
      </w:pPr>
      <w:r w:rsidRPr="00926364">
        <w:rPr>
          <w:noProof/>
          <w:color w:val="000000"/>
        </w:rPr>
        <w:br w:type="page"/>
      </w:r>
    </w:p>
    <w:p w14:paraId="262BCECF" w14:textId="77777777" w:rsidR="00E706D2" w:rsidRPr="00926364" w:rsidRDefault="00E706D2" w:rsidP="00AF5D5C">
      <w:pPr>
        <w:suppressAutoHyphens/>
        <w:rPr>
          <w:noProof/>
          <w:color w:val="000000"/>
        </w:rPr>
      </w:pPr>
    </w:p>
    <w:p w14:paraId="79A99291" w14:textId="77777777" w:rsidR="00E706D2" w:rsidRPr="00926364" w:rsidRDefault="00E706D2" w:rsidP="00AF5D5C">
      <w:pPr>
        <w:suppressAutoHyphens/>
        <w:rPr>
          <w:noProof/>
          <w:color w:val="000000"/>
        </w:rPr>
      </w:pPr>
    </w:p>
    <w:p w14:paraId="7968CDCB" w14:textId="77777777" w:rsidR="00E706D2" w:rsidRPr="00926364" w:rsidRDefault="00E706D2" w:rsidP="00AF5D5C">
      <w:pPr>
        <w:suppressAutoHyphens/>
        <w:rPr>
          <w:noProof/>
          <w:color w:val="000000"/>
        </w:rPr>
      </w:pPr>
    </w:p>
    <w:p w14:paraId="44ABCE2C" w14:textId="77777777" w:rsidR="00E706D2" w:rsidRPr="00926364" w:rsidRDefault="00E706D2" w:rsidP="00AF5D5C">
      <w:pPr>
        <w:suppressAutoHyphens/>
        <w:rPr>
          <w:noProof/>
          <w:color w:val="000000"/>
        </w:rPr>
      </w:pPr>
    </w:p>
    <w:p w14:paraId="0E113758" w14:textId="77777777" w:rsidR="00E706D2" w:rsidRPr="00926364" w:rsidRDefault="00E706D2" w:rsidP="00AF5D5C">
      <w:pPr>
        <w:suppressAutoHyphens/>
        <w:rPr>
          <w:noProof/>
          <w:color w:val="000000"/>
        </w:rPr>
      </w:pPr>
    </w:p>
    <w:p w14:paraId="4584D7C7" w14:textId="77777777" w:rsidR="00E706D2" w:rsidRPr="00926364" w:rsidRDefault="00E706D2" w:rsidP="00AF5D5C">
      <w:pPr>
        <w:suppressAutoHyphens/>
        <w:rPr>
          <w:noProof/>
          <w:color w:val="000000"/>
        </w:rPr>
      </w:pPr>
    </w:p>
    <w:p w14:paraId="1456B899" w14:textId="77777777" w:rsidR="00E706D2" w:rsidRPr="00926364" w:rsidRDefault="00E706D2" w:rsidP="00AF5D5C">
      <w:pPr>
        <w:suppressAutoHyphens/>
        <w:rPr>
          <w:noProof/>
          <w:color w:val="000000"/>
        </w:rPr>
      </w:pPr>
    </w:p>
    <w:p w14:paraId="5DF48E1C" w14:textId="77777777" w:rsidR="00E706D2" w:rsidRPr="00926364" w:rsidRDefault="00E706D2" w:rsidP="00AF5D5C">
      <w:pPr>
        <w:suppressAutoHyphens/>
        <w:rPr>
          <w:noProof/>
          <w:color w:val="000000"/>
        </w:rPr>
      </w:pPr>
    </w:p>
    <w:p w14:paraId="09FCC1C9" w14:textId="77777777" w:rsidR="00E706D2" w:rsidRPr="00926364" w:rsidRDefault="00E706D2" w:rsidP="00AF5D5C">
      <w:pPr>
        <w:suppressAutoHyphens/>
        <w:rPr>
          <w:noProof/>
          <w:color w:val="000000"/>
        </w:rPr>
      </w:pPr>
    </w:p>
    <w:p w14:paraId="40A2E7EE" w14:textId="77777777" w:rsidR="00E706D2" w:rsidRPr="00926364" w:rsidRDefault="00E706D2" w:rsidP="00AF5D5C">
      <w:pPr>
        <w:suppressAutoHyphens/>
        <w:rPr>
          <w:noProof/>
          <w:color w:val="000000"/>
        </w:rPr>
      </w:pPr>
    </w:p>
    <w:p w14:paraId="44A859DF" w14:textId="77777777" w:rsidR="00E706D2" w:rsidRPr="00926364" w:rsidRDefault="00E706D2" w:rsidP="00AF5D5C">
      <w:pPr>
        <w:suppressAutoHyphens/>
        <w:rPr>
          <w:noProof/>
          <w:color w:val="000000"/>
        </w:rPr>
      </w:pPr>
    </w:p>
    <w:p w14:paraId="098C93A3" w14:textId="77777777" w:rsidR="00E706D2" w:rsidRPr="00926364" w:rsidRDefault="00E706D2" w:rsidP="00AF5D5C">
      <w:pPr>
        <w:suppressAutoHyphens/>
        <w:rPr>
          <w:noProof/>
          <w:color w:val="000000"/>
        </w:rPr>
      </w:pPr>
    </w:p>
    <w:p w14:paraId="71087C99" w14:textId="77777777" w:rsidR="00E706D2" w:rsidRPr="00926364" w:rsidRDefault="00E706D2" w:rsidP="00AF5D5C">
      <w:pPr>
        <w:suppressAutoHyphens/>
        <w:rPr>
          <w:noProof/>
          <w:color w:val="000000"/>
        </w:rPr>
      </w:pPr>
    </w:p>
    <w:p w14:paraId="6DA0F61C" w14:textId="77777777" w:rsidR="00E706D2" w:rsidRPr="00926364" w:rsidRDefault="00E706D2" w:rsidP="00AF5D5C">
      <w:pPr>
        <w:suppressAutoHyphens/>
        <w:rPr>
          <w:noProof/>
          <w:color w:val="000000"/>
        </w:rPr>
      </w:pPr>
    </w:p>
    <w:p w14:paraId="530E8C2D" w14:textId="77777777" w:rsidR="00E706D2" w:rsidRPr="00926364" w:rsidRDefault="00E706D2" w:rsidP="00AF5D5C">
      <w:pPr>
        <w:suppressAutoHyphens/>
        <w:rPr>
          <w:noProof/>
          <w:color w:val="000000"/>
        </w:rPr>
      </w:pPr>
    </w:p>
    <w:p w14:paraId="70248BDD" w14:textId="77777777" w:rsidR="00E706D2" w:rsidRPr="00926364" w:rsidRDefault="00E706D2" w:rsidP="00AF5D5C">
      <w:pPr>
        <w:suppressAutoHyphens/>
        <w:rPr>
          <w:noProof/>
          <w:color w:val="000000"/>
        </w:rPr>
      </w:pPr>
    </w:p>
    <w:p w14:paraId="45167E3E" w14:textId="77777777" w:rsidR="00E706D2" w:rsidRPr="00926364" w:rsidRDefault="00E706D2" w:rsidP="00AF5D5C">
      <w:pPr>
        <w:suppressAutoHyphens/>
        <w:rPr>
          <w:noProof/>
          <w:color w:val="000000"/>
        </w:rPr>
      </w:pPr>
    </w:p>
    <w:p w14:paraId="0AF5EC2A" w14:textId="77777777" w:rsidR="00E706D2" w:rsidRPr="00926364" w:rsidRDefault="00E706D2" w:rsidP="00AF5D5C">
      <w:pPr>
        <w:suppressAutoHyphens/>
        <w:rPr>
          <w:noProof/>
          <w:color w:val="000000"/>
        </w:rPr>
      </w:pPr>
    </w:p>
    <w:p w14:paraId="1771C05B" w14:textId="77777777" w:rsidR="00E706D2" w:rsidRPr="00926364" w:rsidRDefault="00E706D2" w:rsidP="00AF5D5C">
      <w:pPr>
        <w:suppressAutoHyphens/>
        <w:rPr>
          <w:noProof/>
          <w:color w:val="000000"/>
        </w:rPr>
      </w:pPr>
    </w:p>
    <w:p w14:paraId="01ED2646" w14:textId="77777777" w:rsidR="00E706D2" w:rsidRPr="00926364" w:rsidRDefault="00E706D2" w:rsidP="00AF5D5C">
      <w:pPr>
        <w:suppressAutoHyphens/>
        <w:rPr>
          <w:noProof/>
          <w:color w:val="000000"/>
        </w:rPr>
      </w:pPr>
    </w:p>
    <w:p w14:paraId="01E1FC49" w14:textId="77777777" w:rsidR="00E706D2" w:rsidRPr="00926364" w:rsidRDefault="00E706D2" w:rsidP="00AF5D5C">
      <w:pPr>
        <w:suppressAutoHyphens/>
        <w:rPr>
          <w:noProof/>
          <w:color w:val="000000"/>
        </w:rPr>
      </w:pPr>
    </w:p>
    <w:p w14:paraId="5598407B" w14:textId="77777777" w:rsidR="00E706D2" w:rsidRDefault="00E706D2" w:rsidP="00AF5D5C">
      <w:pPr>
        <w:suppressAutoHyphens/>
        <w:rPr>
          <w:noProof/>
          <w:color w:val="000000"/>
        </w:rPr>
      </w:pPr>
    </w:p>
    <w:p w14:paraId="4CEE95DB" w14:textId="77777777" w:rsidR="00D241D2" w:rsidRPr="00926364" w:rsidRDefault="00D241D2" w:rsidP="00AF5D5C">
      <w:pPr>
        <w:suppressAutoHyphens/>
        <w:rPr>
          <w:noProof/>
          <w:color w:val="000000"/>
        </w:rPr>
      </w:pPr>
    </w:p>
    <w:p w14:paraId="77F7C953" w14:textId="77777777" w:rsidR="00E706D2" w:rsidRPr="00926364" w:rsidRDefault="00E706D2" w:rsidP="00AF5D5C">
      <w:pPr>
        <w:suppressAutoHyphens/>
        <w:jc w:val="center"/>
        <w:outlineLvl w:val="0"/>
        <w:rPr>
          <w:noProof/>
          <w:color w:val="000000"/>
        </w:rPr>
      </w:pPr>
      <w:r w:rsidRPr="00926364">
        <w:rPr>
          <w:b/>
          <w:noProof/>
          <w:color w:val="000000"/>
        </w:rPr>
        <w:t>A. MYYNTIPÄÄLLYSMERKINNÄT</w:t>
      </w:r>
    </w:p>
    <w:p w14:paraId="77F35C07" w14:textId="77777777" w:rsidR="00E706D2" w:rsidRPr="00926364" w:rsidRDefault="00E706D2" w:rsidP="00AF5D5C">
      <w:pPr>
        <w:suppressAutoHyphens/>
        <w:rPr>
          <w:noProof/>
          <w:color w:val="000000"/>
        </w:rPr>
      </w:pPr>
    </w:p>
    <w:p w14:paraId="4E1E6184" w14:textId="77777777" w:rsidR="0055109E" w:rsidRPr="00926364" w:rsidRDefault="00E706D2" w:rsidP="00AF5D5C">
      <w:pPr>
        <w:shd w:val="clear" w:color="auto" w:fill="FFFFFF"/>
        <w:suppressAutoHyphens/>
        <w:rPr>
          <w:noProof/>
          <w:color w:val="000000"/>
        </w:rPr>
      </w:pPr>
      <w:r w:rsidRPr="00926364">
        <w:rPr>
          <w:noProof/>
          <w:color w:val="000000"/>
        </w:rPr>
        <w:br w:type="page"/>
      </w:r>
    </w:p>
    <w:p w14:paraId="34046D5F" w14:textId="5063152F" w:rsidR="00D241D2" w:rsidRPr="00D241D2" w:rsidRDefault="00D241D2" w:rsidP="00AF5D5C">
      <w:pPr>
        <w:suppressAutoHyphens/>
        <w:rPr>
          <w:noProof/>
          <w:color w:val="000000"/>
        </w:rPr>
      </w:pPr>
    </w:p>
    <w:p w14:paraId="28E4ACA8" w14:textId="77777777" w:rsidR="00E92887" w:rsidRPr="00926364" w:rsidRDefault="00E92887" w:rsidP="00AF5D5C">
      <w:pPr>
        <w:pBdr>
          <w:top w:val="single" w:sz="4" w:space="1" w:color="auto"/>
          <w:left w:val="single" w:sz="4" w:space="4" w:color="auto"/>
          <w:bottom w:val="single" w:sz="4" w:space="1" w:color="auto"/>
          <w:right w:val="single" w:sz="4" w:space="4" w:color="auto"/>
        </w:pBdr>
        <w:shd w:val="clear" w:color="auto" w:fill="FFFFFF"/>
        <w:suppressAutoHyphens/>
        <w:rPr>
          <w:b/>
          <w:noProof/>
          <w:color w:val="000000"/>
        </w:rPr>
      </w:pPr>
      <w:r w:rsidRPr="00926364">
        <w:rPr>
          <w:b/>
          <w:noProof/>
          <w:color w:val="000000"/>
        </w:rPr>
        <w:t>ULKOPAKKAUKSESSA ON OLTAVA SEURAAVAT MERKINNÄT</w:t>
      </w:r>
    </w:p>
    <w:p w14:paraId="67C06605" w14:textId="77777777" w:rsidR="00E92887" w:rsidRPr="00926364" w:rsidRDefault="00E92887" w:rsidP="00AF5D5C">
      <w:pPr>
        <w:pBdr>
          <w:top w:val="single" w:sz="4" w:space="1" w:color="auto"/>
          <w:left w:val="single" w:sz="4" w:space="4" w:color="auto"/>
          <w:bottom w:val="single" w:sz="4" w:space="1" w:color="auto"/>
          <w:right w:val="single" w:sz="4" w:space="4" w:color="auto"/>
        </w:pBdr>
        <w:shd w:val="clear" w:color="auto" w:fill="FFFFFF"/>
        <w:suppressAutoHyphens/>
        <w:rPr>
          <w:noProof/>
          <w:color w:val="000000"/>
        </w:rPr>
      </w:pPr>
    </w:p>
    <w:p w14:paraId="5B16C879"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rPr>
          <w:b/>
          <w:noProof/>
          <w:color w:val="000000"/>
        </w:rPr>
      </w:pPr>
      <w:r w:rsidRPr="00926364">
        <w:rPr>
          <w:b/>
          <w:noProof/>
          <w:color w:val="000000"/>
        </w:rPr>
        <w:t>LAATIKKO</w:t>
      </w:r>
    </w:p>
    <w:p w14:paraId="1415B110" w14:textId="77777777" w:rsidR="00FE4B82" w:rsidRPr="00D241D2" w:rsidRDefault="00FE4B82" w:rsidP="00AF5D5C">
      <w:pPr>
        <w:pBdr>
          <w:top w:val="single" w:sz="4" w:space="1" w:color="auto"/>
          <w:left w:val="single" w:sz="4" w:space="4" w:color="auto"/>
          <w:bottom w:val="single" w:sz="4" w:space="1" w:color="auto"/>
          <w:right w:val="single" w:sz="4" w:space="4" w:color="auto"/>
        </w:pBdr>
        <w:suppressAutoHyphens/>
        <w:rPr>
          <w:noProof/>
          <w:color w:val="000000"/>
        </w:rPr>
      </w:pPr>
    </w:p>
    <w:p w14:paraId="1F3663E5" w14:textId="77777777" w:rsidR="00FE4B82" w:rsidRPr="00926364" w:rsidRDefault="00FE4B82" w:rsidP="00AF5D5C">
      <w:pPr>
        <w:pBdr>
          <w:top w:val="single" w:sz="4" w:space="1" w:color="auto"/>
          <w:left w:val="single" w:sz="4" w:space="4" w:color="auto"/>
          <w:bottom w:val="single" w:sz="4" w:space="1" w:color="auto"/>
          <w:right w:val="single" w:sz="4" w:space="4" w:color="auto"/>
        </w:pBdr>
        <w:suppressAutoHyphens/>
        <w:rPr>
          <w:b/>
          <w:noProof/>
          <w:color w:val="000000"/>
        </w:rPr>
      </w:pPr>
      <w:r w:rsidRPr="00926364">
        <w:rPr>
          <w:b/>
          <w:noProof/>
          <w:color w:val="000000"/>
        </w:rPr>
        <w:t>INJEKTIOPULLO</w:t>
      </w:r>
    </w:p>
    <w:p w14:paraId="04A2FAB2" w14:textId="77777777" w:rsidR="00E706D2" w:rsidRPr="00926364" w:rsidRDefault="00E706D2" w:rsidP="00AF5D5C">
      <w:pPr>
        <w:suppressAutoHyphens/>
        <w:rPr>
          <w:noProof/>
          <w:color w:val="000000"/>
        </w:rPr>
      </w:pPr>
    </w:p>
    <w:p w14:paraId="7B784279" w14:textId="77777777" w:rsidR="00E706D2" w:rsidRPr="00926364" w:rsidRDefault="00E706D2" w:rsidP="00AF5D5C">
      <w:pPr>
        <w:suppressAutoHyphens/>
        <w:rPr>
          <w:noProof/>
          <w:color w:val="000000"/>
        </w:rPr>
      </w:pPr>
    </w:p>
    <w:p w14:paraId="4F9B048E"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w:t>
      </w:r>
      <w:r w:rsidRPr="00926364">
        <w:rPr>
          <w:b/>
          <w:noProof/>
          <w:color w:val="000000"/>
        </w:rPr>
        <w:tab/>
        <w:t>LÄÄKEVALMISTEEN NIMI</w:t>
      </w:r>
    </w:p>
    <w:p w14:paraId="090AAB4F" w14:textId="77777777" w:rsidR="00E706D2" w:rsidRPr="00926364" w:rsidRDefault="00E706D2" w:rsidP="00AF5D5C">
      <w:pPr>
        <w:suppressAutoHyphens/>
        <w:rPr>
          <w:noProof/>
          <w:color w:val="000000"/>
        </w:rPr>
      </w:pPr>
    </w:p>
    <w:p w14:paraId="795AA281" w14:textId="77777777" w:rsidR="00E706D2" w:rsidRPr="00926364" w:rsidRDefault="00E706D2" w:rsidP="00AF5D5C">
      <w:pPr>
        <w:suppressAutoHyphens/>
        <w:rPr>
          <w:noProof/>
          <w:color w:val="000000"/>
        </w:rPr>
      </w:pPr>
      <w:r w:rsidRPr="00926364">
        <w:rPr>
          <w:noProof/>
          <w:color w:val="000000"/>
        </w:rPr>
        <w:t>Lucentis 10 mg/ml injektioneste, liuos</w:t>
      </w:r>
    </w:p>
    <w:p w14:paraId="25192088" w14:textId="77777777" w:rsidR="00E706D2" w:rsidRPr="00926364" w:rsidRDefault="007909A5" w:rsidP="00AF5D5C">
      <w:pPr>
        <w:suppressAutoHyphens/>
        <w:rPr>
          <w:noProof/>
          <w:color w:val="000000"/>
        </w:rPr>
      </w:pPr>
      <w:r>
        <w:rPr>
          <w:noProof/>
          <w:color w:val="000000"/>
        </w:rPr>
        <w:t>r</w:t>
      </w:r>
      <w:r w:rsidR="00E706D2" w:rsidRPr="00926364">
        <w:rPr>
          <w:noProof/>
          <w:color w:val="000000"/>
        </w:rPr>
        <w:t>anibitsumabi</w:t>
      </w:r>
    </w:p>
    <w:p w14:paraId="5001CA03" w14:textId="77777777" w:rsidR="00E706D2" w:rsidRPr="00926364" w:rsidRDefault="00E706D2" w:rsidP="00AF5D5C">
      <w:pPr>
        <w:suppressAutoHyphens/>
        <w:rPr>
          <w:noProof/>
          <w:color w:val="000000"/>
        </w:rPr>
      </w:pPr>
    </w:p>
    <w:p w14:paraId="6FAFAF4D" w14:textId="77777777" w:rsidR="00E706D2" w:rsidRPr="00926364" w:rsidRDefault="00E706D2" w:rsidP="00AF5D5C">
      <w:pPr>
        <w:suppressAutoHyphens/>
        <w:rPr>
          <w:noProof/>
          <w:color w:val="000000"/>
        </w:rPr>
      </w:pPr>
    </w:p>
    <w:p w14:paraId="41E5117D"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2.</w:t>
      </w:r>
      <w:r w:rsidRPr="00926364">
        <w:rPr>
          <w:b/>
          <w:noProof/>
          <w:color w:val="000000"/>
        </w:rPr>
        <w:tab/>
        <w:t>VAIKUTTAVA(T) AINE(ET)</w:t>
      </w:r>
    </w:p>
    <w:p w14:paraId="0BDCAD46" w14:textId="77777777" w:rsidR="00E706D2" w:rsidRPr="00926364" w:rsidRDefault="00E706D2" w:rsidP="00AF5D5C">
      <w:pPr>
        <w:suppressAutoHyphens/>
        <w:rPr>
          <w:noProof/>
          <w:color w:val="000000"/>
        </w:rPr>
      </w:pPr>
    </w:p>
    <w:p w14:paraId="2BF00722" w14:textId="77777777" w:rsidR="00E706D2" w:rsidRPr="00926364" w:rsidRDefault="00E706D2" w:rsidP="00AF5D5C">
      <w:pPr>
        <w:suppressAutoHyphens/>
        <w:rPr>
          <w:color w:val="000000"/>
        </w:rPr>
      </w:pPr>
      <w:r w:rsidRPr="00926364">
        <w:rPr>
          <w:color w:val="000000"/>
        </w:rPr>
        <w:t xml:space="preserve">Yksi millilitra sisältää 10 mg ranibitsumabia. Injektiopullo sisältää </w:t>
      </w:r>
      <w:r w:rsidR="00270CBA" w:rsidRPr="00926364">
        <w:rPr>
          <w:color w:val="000000"/>
        </w:rPr>
        <w:t>2,</w:t>
      </w:r>
      <w:r w:rsidRPr="00926364">
        <w:rPr>
          <w:color w:val="000000"/>
        </w:rPr>
        <w:t>3 mg ranibitsumabia.</w:t>
      </w:r>
    </w:p>
    <w:p w14:paraId="324E7FBD" w14:textId="77777777" w:rsidR="00E706D2" w:rsidRPr="00926364" w:rsidRDefault="00E706D2" w:rsidP="00AF5D5C">
      <w:pPr>
        <w:suppressAutoHyphens/>
        <w:rPr>
          <w:color w:val="000000"/>
        </w:rPr>
      </w:pPr>
    </w:p>
    <w:p w14:paraId="08874E14" w14:textId="77777777" w:rsidR="00E706D2" w:rsidRPr="00926364" w:rsidRDefault="00E706D2" w:rsidP="00AF5D5C">
      <w:pPr>
        <w:suppressAutoHyphens/>
        <w:rPr>
          <w:color w:val="000000"/>
        </w:rPr>
      </w:pPr>
    </w:p>
    <w:p w14:paraId="49CB15A1"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3.</w:t>
      </w:r>
      <w:r w:rsidRPr="00926364">
        <w:rPr>
          <w:b/>
          <w:noProof/>
          <w:color w:val="000000"/>
        </w:rPr>
        <w:tab/>
        <w:t>LUETTELO APUAINEISTA</w:t>
      </w:r>
    </w:p>
    <w:p w14:paraId="0F099C74" w14:textId="77777777" w:rsidR="00E706D2" w:rsidRPr="00926364" w:rsidRDefault="00E706D2" w:rsidP="00AF5D5C">
      <w:pPr>
        <w:suppressAutoHyphens/>
        <w:rPr>
          <w:noProof/>
          <w:color w:val="000000"/>
        </w:rPr>
      </w:pPr>
    </w:p>
    <w:p w14:paraId="7EC3D53E" w14:textId="77777777" w:rsidR="00E706D2" w:rsidRPr="00926364" w:rsidRDefault="00E706D2" w:rsidP="00AF5D5C">
      <w:pPr>
        <w:rPr>
          <w:iCs/>
          <w:color w:val="000000"/>
          <w:szCs w:val="22"/>
        </w:rPr>
      </w:pPr>
      <w:r w:rsidRPr="00926364">
        <w:rPr>
          <w:iCs/>
          <w:color w:val="000000"/>
          <w:szCs w:val="22"/>
        </w:rPr>
        <w:t>Sisältää myös: α,α-trehaloosidihydraatti</w:t>
      </w:r>
      <w:r w:rsidR="00BD50A2" w:rsidRPr="00926364">
        <w:rPr>
          <w:iCs/>
          <w:color w:val="000000"/>
          <w:szCs w:val="22"/>
        </w:rPr>
        <w:t>;</w:t>
      </w:r>
      <w:r w:rsidRPr="00926364">
        <w:rPr>
          <w:iCs/>
          <w:color w:val="000000"/>
          <w:szCs w:val="22"/>
        </w:rPr>
        <w:t xml:space="preserve"> histidiinihydrokloridi, monohydraatti</w:t>
      </w:r>
      <w:r w:rsidR="00BD50A2" w:rsidRPr="00926364">
        <w:rPr>
          <w:iCs/>
          <w:color w:val="000000"/>
          <w:szCs w:val="22"/>
        </w:rPr>
        <w:t>;</w:t>
      </w:r>
      <w:r w:rsidRPr="00926364">
        <w:rPr>
          <w:iCs/>
          <w:color w:val="000000"/>
          <w:szCs w:val="22"/>
        </w:rPr>
        <w:t xml:space="preserve"> histidiini</w:t>
      </w:r>
      <w:r w:rsidR="00BD50A2" w:rsidRPr="00926364">
        <w:rPr>
          <w:iCs/>
          <w:color w:val="000000"/>
          <w:szCs w:val="22"/>
        </w:rPr>
        <w:t>;</w:t>
      </w:r>
      <w:r w:rsidRPr="00926364">
        <w:rPr>
          <w:iCs/>
          <w:color w:val="000000"/>
          <w:szCs w:val="22"/>
        </w:rPr>
        <w:t xml:space="preserve"> polysorbaatti 20</w:t>
      </w:r>
      <w:r w:rsidR="00BD50A2" w:rsidRPr="00926364">
        <w:rPr>
          <w:iCs/>
          <w:color w:val="000000"/>
          <w:szCs w:val="22"/>
        </w:rPr>
        <w:t>;</w:t>
      </w:r>
      <w:r w:rsidR="005D1CEA" w:rsidRPr="00926364">
        <w:rPr>
          <w:iCs/>
          <w:color w:val="000000"/>
          <w:szCs w:val="22"/>
        </w:rPr>
        <w:t xml:space="preserve"> </w:t>
      </w:r>
      <w:r w:rsidRPr="00926364">
        <w:rPr>
          <w:iCs/>
          <w:color w:val="000000"/>
          <w:szCs w:val="22"/>
        </w:rPr>
        <w:t>injektionesteisiin käytettävä vesi.</w:t>
      </w:r>
    </w:p>
    <w:p w14:paraId="39D8BA30" w14:textId="77777777" w:rsidR="00E706D2" w:rsidRPr="00926364" w:rsidRDefault="00E706D2" w:rsidP="00AF5D5C">
      <w:pPr>
        <w:suppressAutoHyphens/>
        <w:rPr>
          <w:noProof/>
          <w:color w:val="000000"/>
        </w:rPr>
      </w:pPr>
    </w:p>
    <w:p w14:paraId="4A6B9748" w14:textId="77777777" w:rsidR="00E706D2" w:rsidRPr="00926364" w:rsidRDefault="00E706D2" w:rsidP="00AF5D5C">
      <w:pPr>
        <w:suppressAutoHyphens/>
        <w:rPr>
          <w:noProof/>
          <w:color w:val="000000"/>
        </w:rPr>
      </w:pPr>
    </w:p>
    <w:p w14:paraId="1C9788D0"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4.</w:t>
      </w:r>
      <w:r w:rsidRPr="00926364">
        <w:rPr>
          <w:b/>
          <w:noProof/>
          <w:color w:val="000000"/>
        </w:rPr>
        <w:tab/>
        <w:t>LÄÄKEMUOTO JA SISÄLLÖN MÄÄRÄ</w:t>
      </w:r>
    </w:p>
    <w:p w14:paraId="7C685D5D" w14:textId="77777777" w:rsidR="00E706D2" w:rsidRPr="00926364" w:rsidRDefault="00E706D2" w:rsidP="00AF5D5C">
      <w:pPr>
        <w:suppressAutoHyphens/>
        <w:rPr>
          <w:color w:val="000000"/>
        </w:rPr>
      </w:pPr>
    </w:p>
    <w:p w14:paraId="4AD2B5C4" w14:textId="77777777" w:rsidR="007909A5" w:rsidRPr="000C74DF" w:rsidRDefault="007909A5" w:rsidP="00AF5D5C">
      <w:pPr>
        <w:suppressAutoHyphens/>
        <w:rPr>
          <w:color w:val="000000"/>
        </w:rPr>
      </w:pPr>
      <w:r w:rsidRPr="000C74DF">
        <w:rPr>
          <w:color w:val="000000"/>
          <w:shd w:val="pct15" w:color="auto" w:fill="auto"/>
        </w:rPr>
        <w:t>Injektioneste, liuos</w:t>
      </w:r>
    </w:p>
    <w:p w14:paraId="1093F925" w14:textId="77777777" w:rsidR="007909A5" w:rsidRPr="000C74DF" w:rsidRDefault="007909A5" w:rsidP="00AF5D5C">
      <w:pPr>
        <w:suppressAutoHyphens/>
        <w:rPr>
          <w:color w:val="000000"/>
        </w:rPr>
      </w:pPr>
    </w:p>
    <w:p w14:paraId="17C9CB39" w14:textId="77777777" w:rsidR="00E706D2" w:rsidRPr="000C74DF" w:rsidRDefault="00E706D2" w:rsidP="00AF5D5C">
      <w:pPr>
        <w:suppressAutoHyphens/>
        <w:rPr>
          <w:color w:val="000000"/>
        </w:rPr>
      </w:pPr>
      <w:r w:rsidRPr="000C74DF">
        <w:rPr>
          <w:color w:val="000000"/>
        </w:rPr>
        <w:t>1 </w:t>
      </w:r>
      <w:r w:rsidR="007909A5" w:rsidRPr="000C74DF">
        <w:rPr>
          <w:color w:val="000000"/>
        </w:rPr>
        <w:t>x </w:t>
      </w:r>
      <w:r w:rsidRPr="000C74DF">
        <w:rPr>
          <w:color w:val="000000"/>
        </w:rPr>
        <w:t>0,</w:t>
      </w:r>
      <w:r w:rsidR="00270CBA" w:rsidRPr="000C74DF">
        <w:rPr>
          <w:color w:val="000000"/>
        </w:rPr>
        <w:t>2</w:t>
      </w:r>
      <w:r w:rsidRPr="000C74DF">
        <w:rPr>
          <w:color w:val="000000"/>
        </w:rPr>
        <w:t>3 ml</w:t>
      </w:r>
      <w:r w:rsidR="0006249E" w:rsidRPr="000C74DF">
        <w:rPr>
          <w:color w:val="000000"/>
        </w:rPr>
        <w:t>:n</w:t>
      </w:r>
      <w:r w:rsidRPr="000C74DF">
        <w:rPr>
          <w:color w:val="000000"/>
        </w:rPr>
        <w:t xml:space="preserve"> injektio</w:t>
      </w:r>
      <w:r w:rsidR="007909A5" w:rsidRPr="000C74DF">
        <w:rPr>
          <w:color w:val="000000"/>
        </w:rPr>
        <w:t>pullo</w:t>
      </w:r>
    </w:p>
    <w:p w14:paraId="338607D3" w14:textId="77777777" w:rsidR="005D202D" w:rsidRDefault="005D202D" w:rsidP="00AF5D5C">
      <w:pPr>
        <w:suppressAutoHyphens/>
        <w:rPr>
          <w:color w:val="000000"/>
        </w:rPr>
      </w:pPr>
      <w:r>
        <w:rPr>
          <w:color w:val="000000"/>
        </w:rPr>
        <w:t>Kerta-annos</w:t>
      </w:r>
      <w:r w:rsidR="007A20AD">
        <w:rPr>
          <w:color w:val="000000"/>
        </w:rPr>
        <w:t xml:space="preserve"> aikuisille</w:t>
      </w:r>
      <w:r>
        <w:rPr>
          <w:color w:val="000000"/>
        </w:rPr>
        <w:t>: 0,5</w:t>
      </w:r>
      <w:r w:rsidRPr="00926364">
        <w:rPr>
          <w:color w:val="000000"/>
        </w:rPr>
        <w:t> </w:t>
      </w:r>
      <w:r>
        <w:rPr>
          <w:color w:val="000000"/>
        </w:rPr>
        <w:t>mg/0,05</w:t>
      </w:r>
      <w:r w:rsidRPr="00926364">
        <w:rPr>
          <w:color w:val="000000"/>
        </w:rPr>
        <w:t> </w:t>
      </w:r>
      <w:r>
        <w:rPr>
          <w:color w:val="000000"/>
        </w:rPr>
        <w:t>ml. Poista ylimäärä.</w:t>
      </w:r>
    </w:p>
    <w:p w14:paraId="37E6F362" w14:textId="77777777" w:rsidR="007A20AD" w:rsidRPr="00926364" w:rsidRDefault="007A20AD" w:rsidP="00AF5D5C">
      <w:pPr>
        <w:suppressAutoHyphens/>
        <w:rPr>
          <w:color w:val="000000"/>
        </w:rPr>
      </w:pPr>
      <w:r>
        <w:rPr>
          <w:color w:val="000000"/>
        </w:rPr>
        <w:t xml:space="preserve">Kerta-annos </w:t>
      </w:r>
      <w:r w:rsidRPr="007A20AD">
        <w:rPr>
          <w:color w:val="000000"/>
        </w:rPr>
        <w:t>ennenaikaisesti syntyneille lapsille</w:t>
      </w:r>
      <w:r>
        <w:rPr>
          <w:color w:val="000000"/>
        </w:rPr>
        <w:t xml:space="preserve">: </w:t>
      </w:r>
      <w:r w:rsidRPr="007A20AD">
        <w:rPr>
          <w:color w:val="000000"/>
        </w:rPr>
        <w:t>0,</w:t>
      </w:r>
      <w:r>
        <w:rPr>
          <w:color w:val="000000"/>
        </w:rPr>
        <w:t>2 </w:t>
      </w:r>
      <w:r w:rsidRPr="007A20AD">
        <w:rPr>
          <w:color w:val="000000"/>
        </w:rPr>
        <w:t>mg/0,0</w:t>
      </w:r>
      <w:r>
        <w:rPr>
          <w:color w:val="000000"/>
        </w:rPr>
        <w:t>2 </w:t>
      </w:r>
      <w:r w:rsidRPr="007A20AD">
        <w:rPr>
          <w:color w:val="000000"/>
        </w:rPr>
        <w:t>ml</w:t>
      </w:r>
      <w:r>
        <w:rPr>
          <w:color w:val="000000"/>
        </w:rPr>
        <w:t>. Poista ylimäärä.</w:t>
      </w:r>
    </w:p>
    <w:p w14:paraId="3213C640" w14:textId="77777777" w:rsidR="00E706D2" w:rsidRPr="005D202D" w:rsidRDefault="00E706D2" w:rsidP="00AF5D5C">
      <w:pPr>
        <w:suppressAutoHyphens/>
        <w:rPr>
          <w:color w:val="000000"/>
        </w:rPr>
      </w:pPr>
    </w:p>
    <w:p w14:paraId="3BA96250" w14:textId="77777777" w:rsidR="00E706D2" w:rsidRPr="000C74DF" w:rsidRDefault="00E706D2" w:rsidP="00AF5D5C">
      <w:pPr>
        <w:suppressAutoHyphens/>
        <w:rPr>
          <w:color w:val="000000"/>
        </w:rPr>
      </w:pPr>
    </w:p>
    <w:p w14:paraId="6C2D6177"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926364">
        <w:rPr>
          <w:b/>
          <w:color w:val="000000"/>
        </w:rPr>
        <w:t>5.</w:t>
      </w:r>
      <w:r w:rsidRPr="00926364">
        <w:rPr>
          <w:b/>
          <w:color w:val="000000"/>
        </w:rPr>
        <w:tab/>
        <w:t>ANTOTAPA JA TARVITTAESSA ANTOREITTI (ANTOREITIT)</w:t>
      </w:r>
    </w:p>
    <w:p w14:paraId="2400FA3C" w14:textId="77777777" w:rsidR="00E706D2" w:rsidRPr="00926364" w:rsidRDefault="00E706D2" w:rsidP="00AF5D5C">
      <w:pPr>
        <w:suppressAutoHyphens/>
        <w:rPr>
          <w:color w:val="000000"/>
        </w:rPr>
      </w:pPr>
    </w:p>
    <w:p w14:paraId="548C87C4" w14:textId="77777777" w:rsidR="00E706D2" w:rsidRPr="00926364" w:rsidRDefault="00E706D2" w:rsidP="00AF5D5C">
      <w:pPr>
        <w:suppressAutoHyphens/>
        <w:rPr>
          <w:color w:val="000000"/>
        </w:rPr>
      </w:pPr>
      <w:r w:rsidRPr="00926364">
        <w:rPr>
          <w:color w:val="000000"/>
        </w:rPr>
        <w:t>Silmän lasiaiseen.</w:t>
      </w:r>
    </w:p>
    <w:p w14:paraId="2E415E58" w14:textId="77777777" w:rsidR="00E706D2" w:rsidRPr="00926364" w:rsidRDefault="00E706D2" w:rsidP="00AF5D5C">
      <w:pPr>
        <w:suppressAutoHyphens/>
        <w:rPr>
          <w:color w:val="000000"/>
        </w:rPr>
      </w:pPr>
      <w:r w:rsidRPr="00926364">
        <w:rPr>
          <w:color w:val="000000"/>
        </w:rPr>
        <w:t>Injektiopullo vain kertakäyttöön.</w:t>
      </w:r>
    </w:p>
    <w:p w14:paraId="1CCD1E47" w14:textId="77777777" w:rsidR="00E706D2" w:rsidRPr="00926364" w:rsidRDefault="00E706D2" w:rsidP="00AF5D5C">
      <w:pPr>
        <w:suppressAutoHyphens/>
        <w:rPr>
          <w:color w:val="000000"/>
        </w:rPr>
      </w:pPr>
      <w:r w:rsidRPr="00926364">
        <w:rPr>
          <w:color w:val="000000"/>
        </w:rPr>
        <w:t>Lue pakkausseloste ennen käyttöä.</w:t>
      </w:r>
    </w:p>
    <w:p w14:paraId="040F4823" w14:textId="77777777" w:rsidR="00E706D2" w:rsidRPr="00926364" w:rsidRDefault="00E706D2" w:rsidP="00AF5D5C">
      <w:pPr>
        <w:suppressAutoHyphens/>
        <w:rPr>
          <w:color w:val="000000"/>
        </w:rPr>
      </w:pPr>
    </w:p>
    <w:p w14:paraId="594F1EFC" w14:textId="77777777" w:rsidR="00E706D2" w:rsidRPr="00926364" w:rsidRDefault="00E706D2" w:rsidP="00AF5D5C">
      <w:pPr>
        <w:suppressAutoHyphens/>
        <w:rPr>
          <w:color w:val="000000"/>
        </w:rPr>
      </w:pPr>
    </w:p>
    <w:p w14:paraId="4B649332"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926364">
        <w:rPr>
          <w:b/>
          <w:color w:val="000000"/>
        </w:rPr>
        <w:t>6.</w:t>
      </w:r>
      <w:r w:rsidRPr="00926364">
        <w:rPr>
          <w:b/>
          <w:color w:val="000000"/>
        </w:rPr>
        <w:tab/>
        <w:t>ERITYISVAROITUS VALMISTEEN SÄILYTTÄMISESTÄ POIS</w:t>
      </w:r>
      <w:r w:rsidR="0064401B" w:rsidRPr="00926364">
        <w:rPr>
          <w:b/>
          <w:color w:val="000000"/>
        </w:rPr>
        <w:t>SA</w:t>
      </w:r>
      <w:r w:rsidRPr="00926364">
        <w:rPr>
          <w:b/>
          <w:color w:val="000000"/>
        </w:rPr>
        <w:t xml:space="preserve"> LASTEN ULOTTUVILTA</w:t>
      </w:r>
      <w:r w:rsidR="0064401B" w:rsidRPr="00926364">
        <w:rPr>
          <w:b/>
          <w:color w:val="000000"/>
        </w:rPr>
        <w:t xml:space="preserve"> JA NÄKYVILTÄ</w:t>
      </w:r>
    </w:p>
    <w:p w14:paraId="6C6FC359" w14:textId="77777777" w:rsidR="00E706D2" w:rsidRPr="00926364" w:rsidRDefault="00E706D2" w:rsidP="00AF5D5C">
      <w:pPr>
        <w:suppressAutoHyphens/>
        <w:rPr>
          <w:color w:val="000000"/>
        </w:rPr>
      </w:pPr>
    </w:p>
    <w:p w14:paraId="16A61389" w14:textId="77777777" w:rsidR="00E706D2" w:rsidRPr="00926364" w:rsidRDefault="00E706D2" w:rsidP="00AF5D5C">
      <w:pPr>
        <w:suppressAutoHyphens/>
        <w:rPr>
          <w:color w:val="000000"/>
        </w:rPr>
      </w:pPr>
      <w:r w:rsidRPr="00926364">
        <w:rPr>
          <w:color w:val="000000"/>
        </w:rPr>
        <w:t>Ei lasten ulottuville eikä näkyville.</w:t>
      </w:r>
    </w:p>
    <w:p w14:paraId="7C483F50" w14:textId="77777777" w:rsidR="00E706D2" w:rsidRPr="00926364" w:rsidRDefault="00E706D2" w:rsidP="00AF5D5C">
      <w:pPr>
        <w:rPr>
          <w:color w:val="000000"/>
        </w:rPr>
      </w:pPr>
    </w:p>
    <w:p w14:paraId="7AB1EA60" w14:textId="77777777" w:rsidR="00E706D2" w:rsidRPr="00926364" w:rsidRDefault="00E706D2" w:rsidP="00AF5D5C">
      <w:pPr>
        <w:rPr>
          <w:noProof/>
          <w:color w:val="000000"/>
        </w:rPr>
      </w:pPr>
    </w:p>
    <w:p w14:paraId="16797112"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7.</w:t>
      </w:r>
      <w:r w:rsidRPr="00926364">
        <w:rPr>
          <w:b/>
          <w:noProof/>
          <w:color w:val="000000"/>
        </w:rPr>
        <w:tab/>
        <w:t>MUU ERITYISVAROITUS (MUUT ERITYISVAROITUKSET), JOS TARPEEN</w:t>
      </w:r>
    </w:p>
    <w:p w14:paraId="4BF36D52" w14:textId="77777777" w:rsidR="000A0AEA" w:rsidRPr="00926364" w:rsidRDefault="000A0AEA" w:rsidP="00AF5D5C">
      <w:pPr>
        <w:rPr>
          <w:noProof/>
          <w:color w:val="000000"/>
        </w:rPr>
      </w:pPr>
    </w:p>
    <w:p w14:paraId="54B5BBF4" w14:textId="77777777" w:rsidR="00E706D2" w:rsidRPr="00926364" w:rsidRDefault="00E706D2" w:rsidP="00AF5D5C">
      <w:pPr>
        <w:rPr>
          <w:noProof/>
          <w:color w:val="000000"/>
        </w:rPr>
      </w:pPr>
    </w:p>
    <w:p w14:paraId="5AF85F53"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8.</w:t>
      </w:r>
      <w:r w:rsidRPr="00926364">
        <w:rPr>
          <w:b/>
          <w:noProof/>
          <w:color w:val="000000"/>
        </w:rPr>
        <w:tab/>
        <w:t>VIIMEINEN KÄYTTÖPÄIVÄMÄÄRÄ</w:t>
      </w:r>
    </w:p>
    <w:p w14:paraId="056DCB46" w14:textId="77777777" w:rsidR="00E706D2" w:rsidRPr="00926364" w:rsidRDefault="00E706D2" w:rsidP="00AF5D5C">
      <w:pPr>
        <w:rPr>
          <w:noProof/>
          <w:color w:val="000000"/>
        </w:rPr>
      </w:pPr>
    </w:p>
    <w:p w14:paraId="601BE0EB" w14:textId="77777777" w:rsidR="00E706D2" w:rsidRPr="00926364" w:rsidRDefault="00E706D2" w:rsidP="00AF5D5C">
      <w:pPr>
        <w:rPr>
          <w:noProof/>
          <w:color w:val="000000"/>
        </w:rPr>
      </w:pPr>
      <w:r w:rsidRPr="00926364">
        <w:rPr>
          <w:noProof/>
          <w:color w:val="000000"/>
        </w:rPr>
        <w:t>EXP</w:t>
      </w:r>
    </w:p>
    <w:p w14:paraId="289082D2" w14:textId="77777777" w:rsidR="00E706D2" w:rsidRPr="00926364" w:rsidRDefault="00E706D2" w:rsidP="00AF5D5C">
      <w:pPr>
        <w:rPr>
          <w:noProof/>
          <w:color w:val="000000"/>
        </w:rPr>
      </w:pPr>
    </w:p>
    <w:p w14:paraId="4AF777E6" w14:textId="77777777" w:rsidR="00E706D2" w:rsidRPr="00926364" w:rsidRDefault="00E706D2" w:rsidP="00AF5D5C">
      <w:pPr>
        <w:rPr>
          <w:noProof/>
          <w:color w:val="000000"/>
        </w:rPr>
      </w:pPr>
    </w:p>
    <w:p w14:paraId="12BF8295"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9.</w:t>
      </w:r>
      <w:r w:rsidRPr="00926364">
        <w:rPr>
          <w:b/>
          <w:noProof/>
          <w:color w:val="000000"/>
        </w:rPr>
        <w:tab/>
        <w:t>ERITYISET SÄILYTYSOLOSUHTEET</w:t>
      </w:r>
    </w:p>
    <w:p w14:paraId="5801414E" w14:textId="77777777" w:rsidR="00E706D2" w:rsidRPr="00926364" w:rsidRDefault="00E706D2" w:rsidP="00AF5D5C">
      <w:pPr>
        <w:rPr>
          <w:noProof/>
          <w:color w:val="000000"/>
        </w:rPr>
      </w:pPr>
    </w:p>
    <w:p w14:paraId="4333297F" w14:textId="77777777" w:rsidR="00E706D2" w:rsidRPr="00926364" w:rsidRDefault="00E706D2" w:rsidP="00AF5D5C">
      <w:pPr>
        <w:rPr>
          <w:noProof/>
          <w:color w:val="000000"/>
        </w:rPr>
      </w:pPr>
      <w:r w:rsidRPr="00926364">
        <w:rPr>
          <w:noProof/>
          <w:color w:val="000000"/>
        </w:rPr>
        <w:t>Säilytä jääkaapissa</w:t>
      </w:r>
      <w:r w:rsidR="005D1CEA" w:rsidRPr="00926364">
        <w:rPr>
          <w:noProof/>
          <w:color w:val="000000"/>
        </w:rPr>
        <w:t xml:space="preserve"> (</w:t>
      </w:r>
      <w:r w:rsidR="005D1CEA" w:rsidRPr="00926364">
        <w:rPr>
          <w:noProof/>
        </w:rPr>
        <w:t>2°C - 8°C)</w:t>
      </w:r>
      <w:r w:rsidRPr="00926364">
        <w:rPr>
          <w:noProof/>
          <w:color w:val="000000"/>
        </w:rPr>
        <w:t>.</w:t>
      </w:r>
    </w:p>
    <w:p w14:paraId="1CCBD703" w14:textId="77777777" w:rsidR="00E706D2" w:rsidRPr="00926364" w:rsidRDefault="00E706D2" w:rsidP="00AF5D5C">
      <w:pPr>
        <w:rPr>
          <w:noProof/>
          <w:color w:val="000000"/>
        </w:rPr>
      </w:pPr>
      <w:r w:rsidRPr="00926364">
        <w:rPr>
          <w:noProof/>
          <w:color w:val="000000"/>
        </w:rPr>
        <w:t>Ei saa jäätyä.</w:t>
      </w:r>
    </w:p>
    <w:p w14:paraId="53045AD1" w14:textId="77777777" w:rsidR="00E706D2" w:rsidRPr="00926364" w:rsidRDefault="00E706D2" w:rsidP="00AF5D5C">
      <w:pPr>
        <w:rPr>
          <w:noProof/>
          <w:color w:val="000000"/>
        </w:rPr>
      </w:pPr>
      <w:r w:rsidRPr="00926364">
        <w:rPr>
          <w:noProof/>
          <w:color w:val="000000"/>
        </w:rPr>
        <w:t>Pidä injektiopullo ulkopakkauksessa. Herkkä valolle.</w:t>
      </w:r>
    </w:p>
    <w:p w14:paraId="691CDDC3" w14:textId="77777777" w:rsidR="00E706D2" w:rsidRPr="00926364" w:rsidRDefault="00E706D2" w:rsidP="00AF5D5C">
      <w:pPr>
        <w:rPr>
          <w:noProof/>
          <w:color w:val="000000"/>
        </w:rPr>
      </w:pPr>
    </w:p>
    <w:p w14:paraId="137479E1" w14:textId="77777777" w:rsidR="00E706D2" w:rsidRPr="00926364" w:rsidRDefault="00E706D2" w:rsidP="00AF5D5C">
      <w:pPr>
        <w:rPr>
          <w:noProof/>
          <w:color w:val="000000"/>
        </w:rPr>
      </w:pPr>
    </w:p>
    <w:p w14:paraId="76745FC3"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10.</w:t>
      </w:r>
      <w:r w:rsidRPr="00926364">
        <w:rPr>
          <w:b/>
          <w:noProof/>
          <w:color w:val="000000"/>
        </w:rPr>
        <w:tab/>
        <w:t>ERITYISET VAROTOIMET KÄYTTÄMÄTTÖMIEN LÄÄKEVALMISTEIDEN TAI NIISTÄ PERÄISIN OLEVAN JÄTEMATERIAALIN HÄVITTÄMISEKSI, JOS TARPEEN</w:t>
      </w:r>
    </w:p>
    <w:p w14:paraId="698AB06D" w14:textId="77777777" w:rsidR="00E706D2" w:rsidRPr="00926364" w:rsidRDefault="00E706D2" w:rsidP="00AF5D5C">
      <w:pPr>
        <w:rPr>
          <w:noProof/>
          <w:color w:val="000000"/>
        </w:rPr>
      </w:pPr>
    </w:p>
    <w:p w14:paraId="089F37B8" w14:textId="77777777" w:rsidR="00956359" w:rsidRPr="00926364" w:rsidRDefault="00956359" w:rsidP="00AF5D5C">
      <w:pPr>
        <w:rPr>
          <w:noProof/>
          <w:color w:val="000000"/>
        </w:rPr>
      </w:pPr>
    </w:p>
    <w:p w14:paraId="5F293375"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11.</w:t>
      </w:r>
      <w:r w:rsidRPr="00926364">
        <w:rPr>
          <w:b/>
          <w:noProof/>
          <w:color w:val="000000"/>
        </w:rPr>
        <w:tab/>
        <w:t>MYYNTILUVAN HALTIJAN NIMI JA OSOITE</w:t>
      </w:r>
    </w:p>
    <w:p w14:paraId="4AA7F063" w14:textId="77777777" w:rsidR="00E706D2" w:rsidRPr="00926364" w:rsidRDefault="00E706D2" w:rsidP="00AF5D5C">
      <w:pPr>
        <w:rPr>
          <w:noProof/>
          <w:color w:val="000000"/>
        </w:rPr>
      </w:pPr>
    </w:p>
    <w:p w14:paraId="27BDDA7C" w14:textId="77777777" w:rsidR="00E706D2" w:rsidRPr="00926364" w:rsidRDefault="00E706D2" w:rsidP="00AF5D5C">
      <w:pPr>
        <w:rPr>
          <w:color w:val="000000"/>
          <w:szCs w:val="22"/>
        </w:rPr>
      </w:pPr>
      <w:r w:rsidRPr="00926364">
        <w:rPr>
          <w:color w:val="000000"/>
          <w:szCs w:val="22"/>
        </w:rPr>
        <w:t>Novartis Europharm Limited</w:t>
      </w:r>
    </w:p>
    <w:p w14:paraId="39739CB1" w14:textId="77777777" w:rsidR="00D96377" w:rsidRPr="000C74DF" w:rsidRDefault="00D96377" w:rsidP="00AF5D5C">
      <w:pPr>
        <w:keepNext/>
        <w:rPr>
          <w:color w:val="000000"/>
          <w:lang w:val="en-US"/>
        </w:rPr>
      </w:pPr>
      <w:r w:rsidRPr="000C74DF">
        <w:rPr>
          <w:color w:val="000000"/>
          <w:lang w:val="en-US"/>
        </w:rPr>
        <w:t>Vista Building</w:t>
      </w:r>
    </w:p>
    <w:p w14:paraId="234EFD62" w14:textId="77777777" w:rsidR="00D96377" w:rsidRPr="000C74DF" w:rsidRDefault="00D96377" w:rsidP="00AF5D5C">
      <w:pPr>
        <w:keepNext/>
        <w:rPr>
          <w:color w:val="000000"/>
          <w:lang w:val="en-US"/>
        </w:rPr>
      </w:pPr>
      <w:r w:rsidRPr="000C74DF">
        <w:rPr>
          <w:color w:val="000000"/>
          <w:lang w:val="en-US"/>
        </w:rPr>
        <w:t>Elm Park, Merrion Road</w:t>
      </w:r>
    </w:p>
    <w:p w14:paraId="285B4C3B" w14:textId="77777777" w:rsidR="00D96377" w:rsidRPr="00EB33FE" w:rsidRDefault="00D96377" w:rsidP="00AF5D5C">
      <w:pPr>
        <w:keepNext/>
        <w:rPr>
          <w:color w:val="000000"/>
        </w:rPr>
      </w:pPr>
      <w:r w:rsidRPr="00EB33FE">
        <w:rPr>
          <w:color w:val="000000"/>
        </w:rPr>
        <w:t>Dublin 4</w:t>
      </w:r>
    </w:p>
    <w:p w14:paraId="51882CAE" w14:textId="77777777" w:rsidR="00E706D2" w:rsidRPr="00926364" w:rsidRDefault="00D96377" w:rsidP="00AF5D5C">
      <w:pPr>
        <w:rPr>
          <w:noProof/>
          <w:color w:val="000000"/>
        </w:rPr>
      </w:pPr>
      <w:r w:rsidRPr="00EB33FE">
        <w:rPr>
          <w:color w:val="000000"/>
        </w:rPr>
        <w:t>Irlanti</w:t>
      </w:r>
    </w:p>
    <w:p w14:paraId="7026E05B" w14:textId="77777777" w:rsidR="00E706D2" w:rsidRPr="00926364" w:rsidRDefault="00E706D2" w:rsidP="00AF5D5C">
      <w:pPr>
        <w:rPr>
          <w:noProof/>
          <w:color w:val="000000"/>
        </w:rPr>
      </w:pPr>
    </w:p>
    <w:p w14:paraId="1E79F866" w14:textId="77777777" w:rsidR="00E706D2" w:rsidRPr="00926364" w:rsidRDefault="00E706D2" w:rsidP="00AF5D5C">
      <w:pPr>
        <w:rPr>
          <w:noProof/>
          <w:color w:val="000000"/>
        </w:rPr>
      </w:pPr>
    </w:p>
    <w:p w14:paraId="483B25EA"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12.</w:t>
      </w:r>
      <w:r w:rsidRPr="00926364">
        <w:rPr>
          <w:b/>
          <w:noProof/>
          <w:color w:val="000000"/>
        </w:rPr>
        <w:tab/>
        <w:t>MYYNTILUVAN NUMERO(T)</w:t>
      </w:r>
    </w:p>
    <w:p w14:paraId="202A5914" w14:textId="77777777" w:rsidR="0055109E" w:rsidRPr="00926364" w:rsidRDefault="0055109E" w:rsidP="00AF5D5C">
      <w:pPr>
        <w:rPr>
          <w:color w:val="000000"/>
          <w:szCs w:val="22"/>
        </w:rPr>
      </w:pPr>
    </w:p>
    <w:p w14:paraId="13A80A4B" w14:textId="77777777" w:rsidR="0055109E" w:rsidRPr="00926364" w:rsidRDefault="0055109E" w:rsidP="00AF5D5C">
      <w:pPr>
        <w:rPr>
          <w:color w:val="000000"/>
        </w:rPr>
      </w:pPr>
      <w:r w:rsidRPr="00926364">
        <w:rPr>
          <w:color w:val="000000"/>
          <w:szCs w:val="22"/>
        </w:rPr>
        <w:t>EU/1/06/374/002</w:t>
      </w:r>
    </w:p>
    <w:p w14:paraId="309F914D" w14:textId="77777777" w:rsidR="00E706D2" w:rsidRPr="00926364" w:rsidRDefault="00E706D2" w:rsidP="00AF5D5C">
      <w:pPr>
        <w:rPr>
          <w:noProof/>
          <w:color w:val="000000"/>
        </w:rPr>
      </w:pPr>
    </w:p>
    <w:p w14:paraId="7495F755" w14:textId="77777777" w:rsidR="00E706D2" w:rsidRPr="00926364" w:rsidRDefault="00E706D2" w:rsidP="00AF5D5C">
      <w:pPr>
        <w:rPr>
          <w:noProof/>
          <w:color w:val="000000"/>
        </w:rPr>
      </w:pPr>
    </w:p>
    <w:p w14:paraId="383E7935"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13.</w:t>
      </w:r>
      <w:r w:rsidRPr="00926364">
        <w:rPr>
          <w:b/>
          <w:noProof/>
          <w:color w:val="000000"/>
        </w:rPr>
        <w:tab/>
        <w:t>ERÄNUMERO</w:t>
      </w:r>
    </w:p>
    <w:p w14:paraId="4FBCAD83" w14:textId="77777777" w:rsidR="00E706D2" w:rsidRPr="00926364" w:rsidRDefault="00E706D2" w:rsidP="00AF5D5C">
      <w:pPr>
        <w:rPr>
          <w:noProof/>
          <w:color w:val="000000"/>
        </w:rPr>
      </w:pPr>
    </w:p>
    <w:p w14:paraId="14594A77" w14:textId="77777777" w:rsidR="00E706D2" w:rsidRPr="00926364" w:rsidRDefault="00E706D2" w:rsidP="00AF5D5C">
      <w:pPr>
        <w:rPr>
          <w:noProof/>
          <w:color w:val="000000"/>
        </w:rPr>
      </w:pPr>
      <w:r w:rsidRPr="00926364">
        <w:rPr>
          <w:noProof/>
          <w:color w:val="000000"/>
        </w:rPr>
        <w:t>Lot</w:t>
      </w:r>
    </w:p>
    <w:p w14:paraId="408A82D5" w14:textId="77777777" w:rsidR="00E706D2" w:rsidRPr="00926364" w:rsidRDefault="00E706D2" w:rsidP="00AF5D5C">
      <w:pPr>
        <w:rPr>
          <w:noProof/>
          <w:color w:val="000000"/>
        </w:rPr>
      </w:pPr>
    </w:p>
    <w:p w14:paraId="1CCA09C9" w14:textId="77777777" w:rsidR="00E706D2" w:rsidRPr="00926364" w:rsidRDefault="00E706D2" w:rsidP="00AF5D5C">
      <w:pPr>
        <w:rPr>
          <w:noProof/>
          <w:color w:val="000000"/>
        </w:rPr>
      </w:pPr>
    </w:p>
    <w:p w14:paraId="0DE626C9"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14.</w:t>
      </w:r>
      <w:r w:rsidRPr="00926364">
        <w:rPr>
          <w:b/>
          <w:noProof/>
          <w:color w:val="000000"/>
        </w:rPr>
        <w:tab/>
        <w:t>YLEINEN TOIMITTAMISLUOKITTELU</w:t>
      </w:r>
    </w:p>
    <w:p w14:paraId="516A9A6D" w14:textId="77777777" w:rsidR="00E706D2" w:rsidRPr="00926364" w:rsidRDefault="00E706D2" w:rsidP="00AF5D5C">
      <w:pPr>
        <w:rPr>
          <w:noProof/>
          <w:color w:val="000000"/>
        </w:rPr>
      </w:pPr>
    </w:p>
    <w:p w14:paraId="01B3244A" w14:textId="77777777" w:rsidR="00E706D2" w:rsidRPr="00926364" w:rsidRDefault="00E706D2" w:rsidP="00AF5D5C">
      <w:pPr>
        <w:rPr>
          <w:noProof/>
          <w:color w:val="000000"/>
        </w:rPr>
      </w:pPr>
    </w:p>
    <w:p w14:paraId="5083D272"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15.</w:t>
      </w:r>
      <w:r w:rsidRPr="00926364">
        <w:rPr>
          <w:b/>
          <w:noProof/>
          <w:color w:val="000000"/>
        </w:rPr>
        <w:tab/>
        <w:t>KÄYTTÖOHJEET</w:t>
      </w:r>
    </w:p>
    <w:p w14:paraId="6C2D35A8" w14:textId="77777777" w:rsidR="000A0AEA" w:rsidRPr="00926364" w:rsidRDefault="000A0AEA" w:rsidP="00AF5D5C">
      <w:pPr>
        <w:suppressAutoHyphens/>
        <w:rPr>
          <w:noProof/>
          <w:color w:val="000000"/>
        </w:rPr>
      </w:pPr>
    </w:p>
    <w:p w14:paraId="1D706180" w14:textId="77777777" w:rsidR="00E706D2" w:rsidRPr="00926364" w:rsidRDefault="00E706D2" w:rsidP="00AF5D5C">
      <w:pPr>
        <w:suppressAutoHyphens/>
        <w:rPr>
          <w:noProof/>
          <w:color w:val="000000"/>
        </w:rPr>
      </w:pPr>
    </w:p>
    <w:p w14:paraId="7B591B87"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16.</w:t>
      </w:r>
      <w:r w:rsidRPr="00926364">
        <w:rPr>
          <w:b/>
          <w:noProof/>
          <w:color w:val="000000"/>
        </w:rPr>
        <w:tab/>
        <w:t>TIEDOT PISTEKIRJOITUKSELLA</w:t>
      </w:r>
    </w:p>
    <w:p w14:paraId="2481F471" w14:textId="77777777" w:rsidR="00E706D2" w:rsidRPr="00926364" w:rsidRDefault="00E706D2" w:rsidP="00AF5D5C">
      <w:pPr>
        <w:suppressAutoHyphens/>
        <w:rPr>
          <w:noProof/>
          <w:color w:val="000000"/>
        </w:rPr>
      </w:pPr>
    </w:p>
    <w:p w14:paraId="288B6A32" w14:textId="77777777" w:rsidR="00E706D2" w:rsidRDefault="0064401B" w:rsidP="00AF5D5C">
      <w:pPr>
        <w:suppressAutoHyphens/>
        <w:rPr>
          <w:shd w:val="clear" w:color="auto" w:fill="D9D9D9"/>
        </w:rPr>
      </w:pPr>
      <w:r w:rsidRPr="00926364">
        <w:rPr>
          <w:shd w:val="clear" w:color="auto" w:fill="D9D9D9"/>
        </w:rPr>
        <w:t>Vapautettu pistekirjoituksesta.</w:t>
      </w:r>
    </w:p>
    <w:p w14:paraId="0775BD29" w14:textId="77777777" w:rsidR="0006249E" w:rsidRDefault="0006249E" w:rsidP="00AF5D5C">
      <w:pPr>
        <w:suppressAutoHyphens/>
        <w:rPr>
          <w:shd w:val="clear" w:color="auto" w:fill="D9D9D9"/>
        </w:rPr>
      </w:pPr>
    </w:p>
    <w:p w14:paraId="4AE67BD3" w14:textId="77777777" w:rsidR="0006249E" w:rsidRDefault="0006249E" w:rsidP="00AF5D5C">
      <w:pPr>
        <w:suppressAutoHyphens/>
        <w:rPr>
          <w:shd w:val="clear" w:color="auto" w:fill="D9D9D9"/>
        </w:rPr>
      </w:pPr>
    </w:p>
    <w:p w14:paraId="072934C2" w14:textId="77777777" w:rsidR="0006249E" w:rsidRPr="00D01D01" w:rsidRDefault="0006249E" w:rsidP="00AF5D5C">
      <w:pPr>
        <w:pBdr>
          <w:top w:val="single" w:sz="4" w:space="1" w:color="auto"/>
          <w:left w:val="single" w:sz="4" w:space="4" w:color="auto"/>
          <w:bottom w:val="single" w:sz="4" w:space="1" w:color="auto"/>
          <w:right w:val="single" w:sz="4" w:space="4" w:color="auto"/>
        </w:pBdr>
        <w:tabs>
          <w:tab w:val="left" w:pos="567"/>
        </w:tabs>
        <w:rPr>
          <w:i/>
          <w:noProof/>
          <w:szCs w:val="22"/>
        </w:rPr>
      </w:pPr>
      <w:r w:rsidRPr="00D01D01">
        <w:rPr>
          <w:b/>
          <w:noProof/>
          <w:szCs w:val="22"/>
        </w:rPr>
        <w:t>17.</w:t>
      </w:r>
      <w:r w:rsidRPr="00D01D01">
        <w:rPr>
          <w:b/>
          <w:noProof/>
          <w:szCs w:val="22"/>
        </w:rPr>
        <w:tab/>
        <w:t>YKSILÖLLINEN TUNNISTE – 2D-VIIVAKOODI</w:t>
      </w:r>
    </w:p>
    <w:p w14:paraId="52D9A78E" w14:textId="77777777" w:rsidR="0006249E" w:rsidRPr="00D01D01" w:rsidRDefault="0006249E" w:rsidP="00AF5D5C">
      <w:pPr>
        <w:rPr>
          <w:noProof/>
          <w:szCs w:val="22"/>
        </w:rPr>
      </w:pPr>
    </w:p>
    <w:p w14:paraId="02FDCB74" w14:textId="77777777" w:rsidR="0006249E" w:rsidRPr="00C553CE" w:rsidRDefault="0006249E" w:rsidP="00AF5D5C">
      <w:pPr>
        <w:suppressAutoHyphens/>
        <w:rPr>
          <w:szCs w:val="22"/>
          <w:shd w:val="pct15" w:color="auto" w:fill="auto"/>
        </w:rPr>
      </w:pPr>
      <w:r w:rsidRPr="00C553CE">
        <w:rPr>
          <w:szCs w:val="22"/>
          <w:shd w:val="pct15" w:color="auto" w:fill="auto"/>
        </w:rPr>
        <w:t>2D-viivakoodi, joka si</w:t>
      </w:r>
      <w:r>
        <w:rPr>
          <w:szCs w:val="22"/>
          <w:shd w:val="pct15" w:color="auto" w:fill="auto"/>
        </w:rPr>
        <w:t>sältää yksilöllisen tunnisteen.</w:t>
      </w:r>
    </w:p>
    <w:p w14:paraId="5D72E4F3" w14:textId="77777777" w:rsidR="0006249E" w:rsidRPr="009E3505" w:rsidRDefault="0006249E" w:rsidP="00AF5D5C">
      <w:pPr>
        <w:rPr>
          <w:noProof/>
          <w:szCs w:val="22"/>
          <w:lang w:eastAsia="fi-FI" w:bidi="fi-FI"/>
        </w:rPr>
      </w:pPr>
    </w:p>
    <w:p w14:paraId="1BC626E2" w14:textId="77777777" w:rsidR="0006249E" w:rsidRPr="009519C5" w:rsidRDefault="0006249E" w:rsidP="00AF5D5C">
      <w:pPr>
        <w:rPr>
          <w:noProof/>
          <w:szCs w:val="22"/>
        </w:rPr>
      </w:pPr>
    </w:p>
    <w:p w14:paraId="1BCE6619" w14:textId="77777777" w:rsidR="0006249E" w:rsidRPr="00C553CE" w:rsidRDefault="0006249E" w:rsidP="00AF5D5C">
      <w:pPr>
        <w:pBdr>
          <w:top w:val="single" w:sz="4" w:space="1" w:color="auto"/>
          <w:left w:val="single" w:sz="4" w:space="4" w:color="auto"/>
          <w:bottom w:val="single" w:sz="4" w:space="1" w:color="auto"/>
          <w:right w:val="single" w:sz="4" w:space="4" w:color="auto"/>
        </w:pBdr>
        <w:tabs>
          <w:tab w:val="left" w:pos="567"/>
        </w:tabs>
        <w:rPr>
          <w:i/>
          <w:noProof/>
          <w:szCs w:val="22"/>
          <w:lang w:val="it-IT"/>
        </w:rPr>
      </w:pPr>
      <w:r w:rsidRPr="00C553CE">
        <w:rPr>
          <w:b/>
          <w:noProof/>
          <w:szCs w:val="22"/>
          <w:lang w:val="it-IT"/>
        </w:rPr>
        <w:t>18.</w:t>
      </w:r>
      <w:r w:rsidRPr="00C553CE">
        <w:rPr>
          <w:b/>
          <w:noProof/>
          <w:szCs w:val="22"/>
          <w:lang w:val="it-IT"/>
        </w:rPr>
        <w:tab/>
        <w:t>YKSILÖLLINEN TUNNISTE – LUETTAVISSA OLEVAT TIEDOT</w:t>
      </w:r>
    </w:p>
    <w:p w14:paraId="582F972F" w14:textId="77777777" w:rsidR="0006249E" w:rsidRPr="00C553CE" w:rsidRDefault="0006249E" w:rsidP="00AF5D5C">
      <w:pPr>
        <w:rPr>
          <w:noProof/>
          <w:szCs w:val="22"/>
          <w:lang w:val="it-IT"/>
        </w:rPr>
      </w:pPr>
    </w:p>
    <w:p w14:paraId="34C7D891" w14:textId="457068B9" w:rsidR="0006249E" w:rsidRPr="00047116" w:rsidRDefault="0006249E" w:rsidP="00AF5D5C">
      <w:pPr>
        <w:rPr>
          <w:noProof/>
          <w:szCs w:val="22"/>
          <w:lang w:eastAsia="fi-FI" w:bidi="fi-FI"/>
        </w:rPr>
      </w:pPr>
      <w:r w:rsidRPr="00C553CE">
        <w:rPr>
          <w:szCs w:val="22"/>
          <w:lang w:val="it-IT"/>
        </w:rPr>
        <w:t>PC</w:t>
      </w:r>
    </w:p>
    <w:p w14:paraId="71CBFB21" w14:textId="046E5535" w:rsidR="0006249E" w:rsidRPr="009519C5" w:rsidRDefault="0006249E" w:rsidP="00AF5D5C">
      <w:pPr>
        <w:rPr>
          <w:szCs w:val="22"/>
        </w:rPr>
      </w:pPr>
      <w:r w:rsidRPr="009519C5">
        <w:rPr>
          <w:szCs w:val="22"/>
        </w:rPr>
        <w:t>SN</w:t>
      </w:r>
    </w:p>
    <w:p w14:paraId="396E13A1" w14:textId="17C7771F" w:rsidR="0006249E" w:rsidRPr="00926364" w:rsidRDefault="0006249E" w:rsidP="00AF5D5C">
      <w:pPr>
        <w:suppressAutoHyphens/>
        <w:rPr>
          <w:noProof/>
          <w:color w:val="000000"/>
          <w:shd w:val="clear" w:color="auto" w:fill="D9D9D9"/>
        </w:rPr>
      </w:pPr>
      <w:r w:rsidRPr="009519C5">
        <w:rPr>
          <w:szCs w:val="22"/>
        </w:rPr>
        <w:t>NN</w:t>
      </w:r>
    </w:p>
    <w:p w14:paraId="4EF3DE08" w14:textId="77777777" w:rsidR="00E706D2" w:rsidRPr="00926364" w:rsidRDefault="00E706D2" w:rsidP="00AF5D5C">
      <w:pPr>
        <w:suppressAutoHyphens/>
        <w:rPr>
          <w:noProof/>
          <w:color w:val="000000"/>
        </w:rPr>
      </w:pPr>
      <w:r w:rsidRPr="00926364">
        <w:rPr>
          <w:noProof/>
          <w:color w:val="000000"/>
        </w:rPr>
        <w:br w:type="page"/>
      </w:r>
    </w:p>
    <w:p w14:paraId="7C99AAE0" w14:textId="77777777" w:rsidR="00D241D2" w:rsidRPr="00D241D2" w:rsidRDefault="00D241D2" w:rsidP="00AF5D5C">
      <w:pPr>
        <w:suppressAutoHyphens/>
        <w:rPr>
          <w:noProof/>
          <w:color w:val="000000"/>
        </w:rPr>
      </w:pPr>
    </w:p>
    <w:p w14:paraId="2E3D48A4"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rPr>
          <w:b/>
          <w:noProof/>
          <w:color w:val="000000"/>
        </w:rPr>
      </w:pPr>
      <w:r w:rsidRPr="00926364">
        <w:rPr>
          <w:b/>
          <w:noProof/>
          <w:color w:val="000000"/>
        </w:rPr>
        <w:t>PIENISSÄ SISÄPAKKAUKSISSA ON OLTAVA VÄHINTÄÄN SEURAAVAT MERKINNÄT</w:t>
      </w:r>
    </w:p>
    <w:p w14:paraId="00187966" w14:textId="77777777" w:rsidR="00E92887" w:rsidRPr="00D241D2" w:rsidRDefault="00E92887" w:rsidP="00AF5D5C">
      <w:pPr>
        <w:pBdr>
          <w:top w:val="single" w:sz="4" w:space="1" w:color="auto"/>
          <w:left w:val="single" w:sz="4" w:space="4" w:color="auto"/>
          <w:bottom w:val="single" w:sz="4" w:space="1" w:color="auto"/>
          <w:right w:val="single" w:sz="4" w:space="4" w:color="auto"/>
        </w:pBdr>
        <w:suppressAutoHyphens/>
        <w:rPr>
          <w:noProof/>
          <w:color w:val="000000"/>
        </w:rPr>
      </w:pPr>
    </w:p>
    <w:p w14:paraId="45F5EBE9" w14:textId="77777777" w:rsidR="00FE4B82" w:rsidRPr="00926364" w:rsidRDefault="00FE4B82" w:rsidP="00AF5D5C">
      <w:pPr>
        <w:pBdr>
          <w:top w:val="single" w:sz="4" w:space="1" w:color="auto"/>
          <w:left w:val="single" w:sz="4" w:space="4" w:color="auto"/>
          <w:bottom w:val="single" w:sz="4" w:space="1" w:color="auto"/>
          <w:right w:val="single" w:sz="4" w:space="4" w:color="auto"/>
        </w:pBdr>
        <w:suppressAutoHyphens/>
        <w:rPr>
          <w:b/>
          <w:noProof/>
          <w:color w:val="000000"/>
        </w:rPr>
      </w:pPr>
      <w:r w:rsidRPr="00926364">
        <w:rPr>
          <w:b/>
          <w:noProof/>
          <w:color w:val="000000"/>
        </w:rPr>
        <w:t>ETIKETTI</w:t>
      </w:r>
    </w:p>
    <w:p w14:paraId="066829C8" w14:textId="77777777" w:rsidR="00FE4B82" w:rsidRPr="00926364" w:rsidRDefault="00FE4B82" w:rsidP="00AF5D5C">
      <w:pPr>
        <w:pBdr>
          <w:top w:val="single" w:sz="4" w:space="1" w:color="auto"/>
          <w:left w:val="single" w:sz="4" w:space="4" w:color="auto"/>
          <w:bottom w:val="single" w:sz="4" w:space="1" w:color="auto"/>
          <w:right w:val="single" w:sz="4" w:space="4" w:color="auto"/>
        </w:pBdr>
        <w:suppressAutoHyphens/>
        <w:rPr>
          <w:noProof/>
          <w:color w:val="000000"/>
        </w:rPr>
      </w:pPr>
    </w:p>
    <w:p w14:paraId="6517A07E"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rPr>
          <w:noProof/>
          <w:color w:val="000000"/>
        </w:rPr>
      </w:pPr>
      <w:r w:rsidRPr="00926364">
        <w:rPr>
          <w:b/>
          <w:noProof/>
          <w:color w:val="000000"/>
        </w:rPr>
        <w:t>INJEKTIOPULLO</w:t>
      </w:r>
    </w:p>
    <w:p w14:paraId="5674DC83" w14:textId="77777777" w:rsidR="00E706D2" w:rsidRPr="00926364" w:rsidRDefault="00E706D2" w:rsidP="00AF5D5C">
      <w:pPr>
        <w:suppressAutoHyphens/>
        <w:rPr>
          <w:noProof/>
          <w:color w:val="000000"/>
        </w:rPr>
      </w:pPr>
    </w:p>
    <w:p w14:paraId="5C3C6627" w14:textId="77777777" w:rsidR="00E706D2" w:rsidRPr="00926364" w:rsidRDefault="00E706D2" w:rsidP="00AF5D5C">
      <w:pPr>
        <w:suppressAutoHyphens/>
        <w:rPr>
          <w:noProof/>
          <w:color w:val="000000"/>
        </w:rPr>
      </w:pPr>
    </w:p>
    <w:p w14:paraId="1427DAD6"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w:t>
      </w:r>
      <w:r w:rsidRPr="00926364">
        <w:rPr>
          <w:b/>
          <w:noProof/>
          <w:color w:val="000000"/>
        </w:rPr>
        <w:tab/>
        <w:t>LÄÄKEVALMISTEEN NIMI JA TARVITTAESSA ANTOREITTI (ANTOREITIT)</w:t>
      </w:r>
    </w:p>
    <w:p w14:paraId="5802F019" w14:textId="77777777" w:rsidR="00E706D2" w:rsidRPr="00926364" w:rsidRDefault="00E706D2" w:rsidP="00AF5D5C">
      <w:pPr>
        <w:suppressAutoHyphens/>
        <w:rPr>
          <w:noProof/>
          <w:color w:val="000000"/>
        </w:rPr>
      </w:pPr>
    </w:p>
    <w:p w14:paraId="03C1DD4E" w14:textId="77777777" w:rsidR="00E706D2" w:rsidRPr="000C74DF" w:rsidRDefault="00E706D2" w:rsidP="00AF5D5C">
      <w:pPr>
        <w:suppressAutoHyphens/>
        <w:rPr>
          <w:noProof/>
          <w:color w:val="000000"/>
          <w:lang w:val="sv-SE"/>
        </w:rPr>
      </w:pPr>
      <w:r w:rsidRPr="000C74DF">
        <w:rPr>
          <w:noProof/>
          <w:color w:val="000000"/>
          <w:lang w:val="sv-SE"/>
        </w:rPr>
        <w:t>Lucentis 10 mg/ml injektioneste, liuos</w:t>
      </w:r>
    </w:p>
    <w:p w14:paraId="3F53B43B" w14:textId="77777777" w:rsidR="00E706D2" w:rsidRPr="000C74DF" w:rsidRDefault="0006249E" w:rsidP="00AF5D5C">
      <w:pPr>
        <w:suppressAutoHyphens/>
        <w:rPr>
          <w:noProof/>
          <w:color w:val="000000"/>
          <w:lang w:val="sv-SE"/>
        </w:rPr>
      </w:pPr>
      <w:r w:rsidRPr="000C74DF">
        <w:rPr>
          <w:noProof/>
          <w:color w:val="000000"/>
          <w:lang w:val="sv-SE"/>
        </w:rPr>
        <w:t>r</w:t>
      </w:r>
      <w:r w:rsidR="00E706D2" w:rsidRPr="000C74DF">
        <w:rPr>
          <w:noProof/>
          <w:color w:val="000000"/>
          <w:lang w:val="sv-SE"/>
        </w:rPr>
        <w:t>anibitsumabi</w:t>
      </w:r>
    </w:p>
    <w:p w14:paraId="09360C6F" w14:textId="77777777" w:rsidR="00E706D2" w:rsidRPr="00926364" w:rsidRDefault="00E706D2" w:rsidP="00AF5D5C">
      <w:pPr>
        <w:suppressAutoHyphens/>
        <w:rPr>
          <w:noProof/>
          <w:color w:val="000000"/>
        </w:rPr>
      </w:pPr>
      <w:r w:rsidRPr="00926364">
        <w:rPr>
          <w:noProof/>
          <w:color w:val="000000"/>
        </w:rPr>
        <w:t>Silmän lasiaiseen.</w:t>
      </w:r>
    </w:p>
    <w:p w14:paraId="7987BF5C" w14:textId="77777777" w:rsidR="00E706D2" w:rsidRPr="00926364" w:rsidRDefault="00E706D2" w:rsidP="00AF5D5C">
      <w:pPr>
        <w:suppressAutoHyphens/>
        <w:rPr>
          <w:noProof/>
          <w:color w:val="000000"/>
        </w:rPr>
      </w:pPr>
    </w:p>
    <w:p w14:paraId="67C51FBC" w14:textId="77777777" w:rsidR="00E706D2" w:rsidRPr="00926364" w:rsidRDefault="00E706D2" w:rsidP="00AF5D5C">
      <w:pPr>
        <w:suppressAutoHyphens/>
        <w:rPr>
          <w:noProof/>
          <w:color w:val="000000"/>
        </w:rPr>
      </w:pPr>
    </w:p>
    <w:p w14:paraId="105F5E1E"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2.</w:t>
      </w:r>
      <w:r w:rsidRPr="00926364">
        <w:rPr>
          <w:b/>
          <w:noProof/>
          <w:color w:val="000000"/>
        </w:rPr>
        <w:tab/>
        <w:t>ANTOTAPA</w:t>
      </w:r>
    </w:p>
    <w:p w14:paraId="35AA712D" w14:textId="77777777" w:rsidR="00E706D2" w:rsidRPr="00926364" w:rsidRDefault="00E706D2" w:rsidP="00AF5D5C">
      <w:pPr>
        <w:suppressAutoHyphens/>
        <w:rPr>
          <w:noProof/>
          <w:color w:val="000000"/>
        </w:rPr>
      </w:pPr>
    </w:p>
    <w:p w14:paraId="66C4A1BD" w14:textId="77777777" w:rsidR="00E706D2" w:rsidRPr="00926364" w:rsidRDefault="00E706D2" w:rsidP="00AF5D5C">
      <w:pPr>
        <w:suppressAutoHyphens/>
        <w:rPr>
          <w:noProof/>
          <w:color w:val="000000"/>
        </w:rPr>
      </w:pPr>
    </w:p>
    <w:p w14:paraId="207DBA10"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3.</w:t>
      </w:r>
      <w:r w:rsidRPr="00926364">
        <w:rPr>
          <w:b/>
          <w:noProof/>
          <w:color w:val="000000"/>
        </w:rPr>
        <w:tab/>
        <w:t>VIIMEINEN KÄYTTÖPÄIVÄMÄÄRÄ</w:t>
      </w:r>
    </w:p>
    <w:p w14:paraId="1257A898" w14:textId="77777777" w:rsidR="00E706D2" w:rsidRPr="00926364" w:rsidRDefault="00E706D2" w:rsidP="00AF5D5C">
      <w:pPr>
        <w:suppressAutoHyphens/>
        <w:rPr>
          <w:noProof/>
          <w:color w:val="000000"/>
        </w:rPr>
      </w:pPr>
    </w:p>
    <w:p w14:paraId="47EB8C36" w14:textId="77777777" w:rsidR="00E706D2" w:rsidRPr="00926364" w:rsidRDefault="00E706D2" w:rsidP="00AF5D5C">
      <w:pPr>
        <w:suppressAutoHyphens/>
        <w:rPr>
          <w:noProof/>
          <w:color w:val="000000"/>
        </w:rPr>
      </w:pPr>
      <w:r w:rsidRPr="00926364">
        <w:rPr>
          <w:noProof/>
          <w:color w:val="000000"/>
        </w:rPr>
        <w:t>EXP</w:t>
      </w:r>
    </w:p>
    <w:p w14:paraId="326EC7EA" w14:textId="77777777" w:rsidR="00E706D2" w:rsidRPr="00926364" w:rsidRDefault="00E706D2" w:rsidP="00AF5D5C">
      <w:pPr>
        <w:suppressAutoHyphens/>
        <w:rPr>
          <w:noProof/>
          <w:color w:val="000000"/>
        </w:rPr>
      </w:pPr>
    </w:p>
    <w:p w14:paraId="5EF81CBF" w14:textId="77777777" w:rsidR="00E706D2" w:rsidRPr="00926364" w:rsidRDefault="00E706D2" w:rsidP="00AF5D5C">
      <w:pPr>
        <w:suppressAutoHyphens/>
        <w:rPr>
          <w:noProof/>
          <w:color w:val="000000"/>
        </w:rPr>
      </w:pPr>
    </w:p>
    <w:p w14:paraId="6F73A2D3"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4.</w:t>
      </w:r>
      <w:r w:rsidRPr="00926364">
        <w:rPr>
          <w:b/>
          <w:noProof/>
          <w:color w:val="000000"/>
        </w:rPr>
        <w:tab/>
        <w:t>ERÄNUMERO</w:t>
      </w:r>
    </w:p>
    <w:p w14:paraId="423A77E1" w14:textId="77777777" w:rsidR="00E706D2" w:rsidRPr="00926364" w:rsidRDefault="00E706D2" w:rsidP="00AF5D5C">
      <w:pPr>
        <w:suppressAutoHyphens/>
        <w:rPr>
          <w:noProof/>
          <w:color w:val="000000"/>
        </w:rPr>
      </w:pPr>
    </w:p>
    <w:p w14:paraId="5815DD0F" w14:textId="77777777" w:rsidR="00E706D2" w:rsidRPr="00926364" w:rsidRDefault="00E706D2" w:rsidP="00AF5D5C">
      <w:pPr>
        <w:suppressAutoHyphens/>
        <w:rPr>
          <w:noProof/>
          <w:color w:val="000000"/>
        </w:rPr>
      </w:pPr>
      <w:r w:rsidRPr="00926364">
        <w:rPr>
          <w:noProof/>
          <w:color w:val="000000"/>
        </w:rPr>
        <w:t>Lot</w:t>
      </w:r>
    </w:p>
    <w:p w14:paraId="59CE7EFC" w14:textId="77777777" w:rsidR="00E706D2" w:rsidRPr="00926364" w:rsidRDefault="00E706D2" w:rsidP="00AF5D5C">
      <w:pPr>
        <w:suppressAutoHyphens/>
        <w:rPr>
          <w:noProof/>
          <w:color w:val="000000"/>
        </w:rPr>
      </w:pPr>
    </w:p>
    <w:p w14:paraId="61EA7105" w14:textId="77777777" w:rsidR="00E706D2" w:rsidRPr="00926364" w:rsidRDefault="00E706D2" w:rsidP="00AF5D5C">
      <w:pPr>
        <w:suppressAutoHyphens/>
        <w:rPr>
          <w:noProof/>
          <w:color w:val="000000"/>
        </w:rPr>
      </w:pPr>
    </w:p>
    <w:p w14:paraId="79FEC719"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5.</w:t>
      </w:r>
      <w:r w:rsidRPr="00926364">
        <w:rPr>
          <w:b/>
          <w:noProof/>
          <w:color w:val="000000"/>
        </w:rPr>
        <w:tab/>
        <w:t>SISÄLLÖN MÄÄRÄ PAINONA, TILAVUUTENA TAI YKSIKKÖINÄ</w:t>
      </w:r>
    </w:p>
    <w:p w14:paraId="3E28F4B5" w14:textId="77777777" w:rsidR="00E706D2" w:rsidRPr="00926364" w:rsidRDefault="00E706D2" w:rsidP="00AF5D5C">
      <w:pPr>
        <w:suppressAutoHyphens/>
        <w:rPr>
          <w:noProof/>
          <w:color w:val="000000"/>
        </w:rPr>
      </w:pPr>
    </w:p>
    <w:p w14:paraId="44408983" w14:textId="77777777" w:rsidR="00E706D2" w:rsidRPr="00926364" w:rsidRDefault="0094797A" w:rsidP="00AF5D5C">
      <w:pPr>
        <w:suppressAutoHyphens/>
        <w:rPr>
          <w:noProof/>
          <w:color w:val="000000"/>
        </w:rPr>
      </w:pPr>
      <w:r w:rsidRPr="00926364">
        <w:rPr>
          <w:noProof/>
          <w:color w:val="000000"/>
        </w:rPr>
        <w:t>2</w:t>
      </w:r>
      <w:r w:rsidR="00E706D2" w:rsidRPr="00926364">
        <w:rPr>
          <w:noProof/>
          <w:color w:val="000000"/>
        </w:rPr>
        <w:t>,</w:t>
      </w:r>
      <w:r w:rsidRPr="00926364">
        <w:rPr>
          <w:noProof/>
          <w:color w:val="000000"/>
        </w:rPr>
        <w:t>3</w:t>
      </w:r>
      <w:r w:rsidR="00E706D2" w:rsidRPr="00926364">
        <w:rPr>
          <w:color w:val="000000"/>
          <w:szCs w:val="22"/>
        </w:rPr>
        <w:t> </w:t>
      </w:r>
      <w:r w:rsidR="00E706D2" w:rsidRPr="00926364">
        <w:rPr>
          <w:noProof/>
          <w:color w:val="000000"/>
        </w:rPr>
        <w:t>mg</w:t>
      </w:r>
      <w:r w:rsidR="005D202D">
        <w:rPr>
          <w:noProof/>
          <w:color w:val="000000"/>
        </w:rPr>
        <w:t>/0,23</w:t>
      </w:r>
      <w:r w:rsidR="005D202D" w:rsidRPr="00926364">
        <w:rPr>
          <w:color w:val="000000"/>
          <w:szCs w:val="22"/>
        </w:rPr>
        <w:t> </w:t>
      </w:r>
      <w:r w:rsidR="005D202D">
        <w:rPr>
          <w:color w:val="000000"/>
          <w:szCs w:val="22"/>
        </w:rPr>
        <w:t>ml.</w:t>
      </w:r>
    </w:p>
    <w:p w14:paraId="7AE8448C" w14:textId="77777777" w:rsidR="00E706D2" w:rsidRPr="00926364" w:rsidRDefault="00E706D2" w:rsidP="00AF5D5C">
      <w:pPr>
        <w:suppressAutoHyphens/>
        <w:rPr>
          <w:noProof/>
          <w:color w:val="000000"/>
        </w:rPr>
      </w:pPr>
    </w:p>
    <w:p w14:paraId="3B9AA685" w14:textId="77777777" w:rsidR="00E706D2" w:rsidRPr="00926364" w:rsidRDefault="00E706D2" w:rsidP="00AF5D5C">
      <w:pPr>
        <w:suppressAutoHyphens/>
        <w:rPr>
          <w:noProof/>
          <w:color w:val="000000"/>
        </w:rPr>
      </w:pPr>
    </w:p>
    <w:p w14:paraId="36F3194E" w14:textId="77777777" w:rsidR="00E92887" w:rsidRPr="00926364" w:rsidRDefault="00E92887"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6.</w:t>
      </w:r>
      <w:r w:rsidRPr="00926364">
        <w:rPr>
          <w:b/>
          <w:noProof/>
          <w:color w:val="000000"/>
        </w:rPr>
        <w:tab/>
        <w:t>MUUTA</w:t>
      </w:r>
    </w:p>
    <w:p w14:paraId="271E88C6" w14:textId="77777777" w:rsidR="00E706D2" w:rsidRPr="00926364" w:rsidRDefault="00E706D2" w:rsidP="00AF5D5C">
      <w:pPr>
        <w:suppressAutoHyphens/>
        <w:rPr>
          <w:noProof/>
          <w:color w:val="000000"/>
        </w:rPr>
      </w:pPr>
    </w:p>
    <w:p w14:paraId="5971D9B0" w14:textId="77777777" w:rsidR="00834C61" w:rsidRPr="00926364" w:rsidRDefault="00E706D2" w:rsidP="00AF5D5C">
      <w:pPr>
        <w:shd w:val="clear" w:color="auto" w:fill="FFFFFF"/>
        <w:suppressAutoHyphens/>
        <w:rPr>
          <w:noProof/>
          <w:color w:val="000000"/>
        </w:rPr>
      </w:pPr>
      <w:r w:rsidRPr="00926364">
        <w:rPr>
          <w:noProof/>
          <w:color w:val="000000"/>
        </w:rPr>
        <w:br w:type="page"/>
      </w:r>
    </w:p>
    <w:p w14:paraId="7FB912E5" w14:textId="77777777" w:rsidR="00D241D2" w:rsidRPr="00D241D2" w:rsidRDefault="00D241D2" w:rsidP="00AF5D5C">
      <w:pPr>
        <w:shd w:val="clear" w:color="auto" w:fill="FFFFFF"/>
        <w:suppressAutoHyphens/>
        <w:rPr>
          <w:noProof/>
          <w:color w:val="000000"/>
        </w:rPr>
      </w:pPr>
    </w:p>
    <w:p w14:paraId="7A16D2D9" w14:textId="77777777" w:rsidR="00834C61" w:rsidRPr="00926364" w:rsidRDefault="00834C61" w:rsidP="00AF5D5C">
      <w:pPr>
        <w:pBdr>
          <w:top w:val="single" w:sz="4" w:space="1" w:color="auto"/>
          <w:left w:val="single" w:sz="4" w:space="4" w:color="auto"/>
          <w:bottom w:val="single" w:sz="4" w:space="1" w:color="auto"/>
          <w:right w:val="single" w:sz="4" w:space="4" w:color="auto"/>
        </w:pBdr>
        <w:shd w:val="clear" w:color="auto" w:fill="FFFFFF"/>
        <w:suppressAutoHyphens/>
        <w:rPr>
          <w:b/>
          <w:noProof/>
          <w:color w:val="000000"/>
        </w:rPr>
      </w:pPr>
      <w:r w:rsidRPr="00926364">
        <w:rPr>
          <w:b/>
          <w:noProof/>
          <w:color w:val="000000"/>
        </w:rPr>
        <w:t>ULKOPAKKAUKSESSA ON OLTAVA SEURAAVAT MERKINNÄT</w:t>
      </w:r>
    </w:p>
    <w:p w14:paraId="58A3D22E" w14:textId="77777777" w:rsidR="00834C61" w:rsidRPr="00926364" w:rsidRDefault="00834C61" w:rsidP="00AF5D5C">
      <w:pPr>
        <w:pBdr>
          <w:top w:val="single" w:sz="4" w:space="1" w:color="auto"/>
          <w:left w:val="single" w:sz="4" w:space="4" w:color="auto"/>
          <w:bottom w:val="single" w:sz="4" w:space="1" w:color="auto"/>
          <w:right w:val="single" w:sz="4" w:space="4" w:color="auto"/>
        </w:pBdr>
        <w:shd w:val="clear" w:color="auto" w:fill="FFFFFF"/>
        <w:suppressAutoHyphens/>
        <w:rPr>
          <w:noProof/>
          <w:color w:val="000000"/>
        </w:rPr>
      </w:pPr>
    </w:p>
    <w:p w14:paraId="1FC31896"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rPr>
          <w:b/>
          <w:noProof/>
          <w:color w:val="000000"/>
        </w:rPr>
      </w:pPr>
      <w:r w:rsidRPr="00926364">
        <w:rPr>
          <w:b/>
          <w:noProof/>
          <w:color w:val="000000"/>
        </w:rPr>
        <w:t>LAATIKKO</w:t>
      </w:r>
    </w:p>
    <w:p w14:paraId="1A92FF39" w14:textId="77777777" w:rsidR="00FE4B82" w:rsidRPr="00D241D2" w:rsidRDefault="00FE4B82" w:rsidP="00AF5D5C">
      <w:pPr>
        <w:pBdr>
          <w:top w:val="single" w:sz="4" w:space="1" w:color="auto"/>
          <w:left w:val="single" w:sz="4" w:space="4" w:color="auto"/>
          <w:bottom w:val="single" w:sz="4" w:space="1" w:color="auto"/>
          <w:right w:val="single" w:sz="4" w:space="4" w:color="auto"/>
        </w:pBdr>
        <w:suppressAutoHyphens/>
        <w:rPr>
          <w:noProof/>
          <w:color w:val="000000"/>
        </w:rPr>
      </w:pPr>
    </w:p>
    <w:p w14:paraId="1455E130" w14:textId="77777777" w:rsidR="00FE4B82" w:rsidRPr="00926364" w:rsidRDefault="00FE4B82" w:rsidP="00AF5D5C">
      <w:pPr>
        <w:pBdr>
          <w:top w:val="single" w:sz="4" w:space="1" w:color="auto"/>
          <w:left w:val="single" w:sz="4" w:space="4" w:color="auto"/>
          <w:bottom w:val="single" w:sz="4" w:space="1" w:color="auto"/>
          <w:right w:val="single" w:sz="4" w:space="4" w:color="auto"/>
        </w:pBdr>
        <w:suppressAutoHyphens/>
        <w:rPr>
          <w:b/>
          <w:noProof/>
          <w:color w:val="000000"/>
        </w:rPr>
      </w:pPr>
      <w:r w:rsidRPr="00926364">
        <w:rPr>
          <w:b/>
          <w:noProof/>
          <w:color w:val="000000"/>
        </w:rPr>
        <w:t>ESITÄYTETTY RUISKU</w:t>
      </w:r>
    </w:p>
    <w:p w14:paraId="3DAC99BF" w14:textId="77777777" w:rsidR="00834C61" w:rsidRPr="00926364" w:rsidRDefault="00834C61" w:rsidP="00AF5D5C">
      <w:pPr>
        <w:suppressAutoHyphens/>
        <w:rPr>
          <w:noProof/>
          <w:color w:val="000000"/>
        </w:rPr>
      </w:pPr>
    </w:p>
    <w:p w14:paraId="21930DC7" w14:textId="77777777" w:rsidR="00834C61" w:rsidRPr="00926364" w:rsidRDefault="00834C61" w:rsidP="00AF5D5C">
      <w:pPr>
        <w:suppressAutoHyphens/>
        <w:rPr>
          <w:noProof/>
          <w:color w:val="000000"/>
        </w:rPr>
      </w:pPr>
    </w:p>
    <w:p w14:paraId="21845985"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w:t>
      </w:r>
      <w:r w:rsidRPr="00926364">
        <w:rPr>
          <w:b/>
          <w:noProof/>
          <w:color w:val="000000"/>
        </w:rPr>
        <w:tab/>
        <w:t>LÄÄKEVALMISTEEN NIMI</w:t>
      </w:r>
    </w:p>
    <w:p w14:paraId="6D6B0F11" w14:textId="77777777" w:rsidR="00834C61" w:rsidRPr="00926364" w:rsidRDefault="00834C61" w:rsidP="00AF5D5C">
      <w:pPr>
        <w:suppressAutoHyphens/>
        <w:rPr>
          <w:noProof/>
          <w:color w:val="000000"/>
        </w:rPr>
      </w:pPr>
    </w:p>
    <w:p w14:paraId="3F2DF184" w14:textId="6162AC69" w:rsidR="00834C61" w:rsidRPr="00926364" w:rsidRDefault="00834C61" w:rsidP="00AF5D5C">
      <w:pPr>
        <w:suppressAutoHyphens/>
        <w:rPr>
          <w:noProof/>
          <w:color w:val="000000"/>
        </w:rPr>
      </w:pPr>
      <w:r w:rsidRPr="00926364">
        <w:rPr>
          <w:noProof/>
          <w:color w:val="000000"/>
        </w:rPr>
        <w:t>Lucentis 10 mg/ml injektioneste, liuos</w:t>
      </w:r>
      <w:r w:rsidR="009B4084">
        <w:rPr>
          <w:noProof/>
          <w:color w:val="000000"/>
        </w:rPr>
        <w:t>,</w:t>
      </w:r>
      <w:r w:rsidR="009B4084" w:rsidRPr="009B4084">
        <w:rPr>
          <w:color w:val="000000"/>
        </w:rPr>
        <w:t xml:space="preserve"> </w:t>
      </w:r>
      <w:r w:rsidR="009B4084" w:rsidRPr="009A2718">
        <w:rPr>
          <w:color w:val="000000"/>
        </w:rPr>
        <w:t>e</w:t>
      </w:r>
      <w:r w:rsidR="009B4084" w:rsidRPr="00364935">
        <w:rPr>
          <w:color w:val="000000"/>
        </w:rPr>
        <w:t>sitäytetty ruisku</w:t>
      </w:r>
    </w:p>
    <w:p w14:paraId="609735FC" w14:textId="77777777" w:rsidR="00834C61" w:rsidRPr="00926364" w:rsidRDefault="005E6D50" w:rsidP="00AF5D5C">
      <w:pPr>
        <w:suppressAutoHyphens/>
        <w:rPr>
          <w:noProof/>
          <w:color w:val="000000"/>
        </w:rPr>
      </w:pPr>
      <w:r>
        <w:rPr>
          <w:noProof/>
          <w:color w:val="000000"/>
        </w:rPr>
        <w:t>r</w:t>
      </w:r>
      <w:r w:rsidR="00834C61" w:rsidRPr="00926364">
        <w:rPr>
          <w:noProof/>
          <w:color w:val="000000"/>
        </w:rPr>
        <w:t>anibitsumabi</w:t>
      </w:r>
    </w:p>
    <w:p w14:paraId="23FEE701" w14:textId="77777777" w:rsidR="00834C61" w:rsidRPr="00926364" w:rsidRDefault="00834C61" w:rsidP="00AF5D5C">
      <w:pPr>
        <w:suppressAutoHyphens/>
        <w:rPr>
          <w:noProof/>
          <w:color w:val="000000"/>
        </w:rPr>
      </w:pPr>
    </w:p>
    <w:p w14:paraId="04F0DEC5" w14:textId="77777777" w:rsidR="00834C61" w:rsidRPr="00926364" w:rsidRDefault="00834C61" w:rsidP="00AF5D5C">
      <w:pPr>
        <w:suppressAutoHyphens/>
        <w:rPr>
          <w:noProof/>
          <w:color w:val="000000"/>
        </w:rPr>
      </w:pPr>
    </w:p>
    <w:p w14:paraId="279ED108"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2.</w:t>
      </w:r>
      <w:r w:rsidRPr="00926364">
        <w:rPr>
          <w:b/>
          <w:noProof/>
          <w:color w:val="000000"/>
        </w:rPr>
        <w:tab/>
        <w:t>VAIKUTTAVA(T) AINE(ET)</w:t>
      </w:r>
    </w:p>
    <w:p w14:paraId="12C5F2DB" w14:textId="77777777" w:rsidR="00834C61" w:rsidRPr="00926364" w:rsidRDefault="00834C61" w:rsidP="00AF5D5C">
      <w:pPr>
        <w:suppressAutoHyphens/>
        <w:rPr>
          <w:noProof/>
          <w:color w:val="000000"/>
        </w:rPr>
      </w:pPr>
    </w:p>
    <w:p w14:paraId="4F0271F5" w14:textId="77777777" w:rsidR="00834C61" w:rsidRPr="00926364" w:rsidRDefault="00FE4B82" w:rsidP="00AF5D5C">
      <w:pPr>
        <w:suppressAutoHyphens/>
        <w:rPr>
          <w:color w:val="000000"/>
        </w:rPr>
      </w:pPr>
      <w:r w:rsidRPr="00926364">
        <w:rPr>
          <w:color w:val="000000"/>
        </w:rPr>
        <w:t xml:space="preserve">Jokainen esitäytetty ruisku sisältää 0,165 ml liuosta, </w:t>
      </w:r>
      <w:r w:rsidR="00A11B4C" w:rsidRPr="00926364">
        <w:rPr>
          <w:color w:val="000000"/>
        </w:rPr>
        <w:t>joka</w:t>
      </w:r>
      <w:r w:rsidRPr="00926364">
        <w:rPr>
          <w:color w:val="000000"/>
        </w:rPr>
        <w:t xml:space="preserve"> sisältää 1,65 mg ranibitsumabia (10</w:t>
      </w:r>
      <w:r w:rsidR="00524CBF" w:rsidRPr="00926364">
        <w:rPr>
          <w:color w:val="000000"/>
        </w:rPr>
        <w:t> </w:t>
      </w:r>
      <w:r w:rsidRPr="00926364">
        <w:rPr>
          <w:color w:val="000000"/>
        </w:rPr>
        <w:t>mg/ml)</w:t>
      </w:r>
      <w:r w:rsidR="00834C61" w:rsidRPr="00926364">
        <w:rPr>
          <w:color w:val="000000"/>
        </w:rPr>
        <w:t>.</w:t>
      </w:r>
    </w:p>
    <w:p w14:paraId="2BDA98E6" w14:textId="77777777" w:rsidR="00834C61" w:rsidRPr="00926364" w:rsidRDefault="00834C61" w:rsidP="00AF5D5C">
      <w:pPr>
        <w:suppressAutoHyphens/>
        <w:rPr>
          <w:color w:val="000000"/>
        </w:rPr>
      </w:pPr>
    </w:p>
    <w:p w14:paraId="7C2881AC" w14:textId="77777777" w:rsidR="00834C61" w:rsidRPr="00926364" w:rsidRDefault="00834C61" w:rsidP="00AF5D5C">
      <w:pPr>
        <w:suppressAutoHyphens/>
        <w:rPr>
          <w:color w:val="000000"/>
        </w:rPr>
      </w:pPr>
    </w:p>
    <w:p w14:paraId="3903A6AF"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3.</w:t>
      </w:r>
      <w:r w:rsidRPr="00926364">
        <w:rPr>
          <w:b/>
          <w:noProof/>
          <w:color w:val="000000"/>
        </w:rPr>
        <w:tab/>
        <w:t>LUETTELO APUAINEISTA</w:t>
      </w:r>
    </w:p>
    <w:p w14:paraId="5C1E6383" w14:textId="77777777" w:rsidR="00834C61" w:rsidRPr="00926364" w:rsidRDefault="00834C61" w:rsidP="00AF5D5C">
      <w:pPr>
        <w:suppressAutoHyphens/>
        <w:rPr>
          <w:noProof/>
          <w:color w:val="000000"/>
        </w:rPr>
      </w:pPr>
    </w:p>
    <w:p w14:paraId="14DC6D90" w14:textId="77777777" w:rsidR="00834C61" w:rsidRPr="00926364" w:rsidRDefault="00834C61" w:rsidP="00AF5D5C">
      <w:pPr>
        <w:rPr>
          <w:iCs/>
          <w:color w:val="000000"/>
          <w:szCs w:val="22"/>
        </w:rPr>
      </w:pPr>
      <w:r w:rsidRPr="00926364">
        <w:rPr>
          <w:iCs/>
          <w:color w:val="000000"/>
          <w:szCs w:val="22"/>
        </w:rPr>
        <w:t>Sisältää myös: α,α-trehaloosidihydraatti; histidiinihydrokloridi, monohydraatti; histidiini; polysorbaatti</w:t>
      </w:r>
      <w:r w:rsidR="00153E7D" w:rsidRPr="00153E7D">
        <w:rPr>
          <w:color w:val="000000"/>
          <w:szCs w:val="22"/>
        </w:rPr>
        <w:t xml:space="preserve"> </w:t>
      </w:r>
      <w:r w:rsidR="00153E7D">
        <w:rPr>
          <w:color w:val="000000"/>
          <w:szCs w:val="22"/>
        </w:rPr>
        <w:t> </w:t>
      </w:r>
      <w:r w:rsidRPr="00926364">
        <w:rPr>
          <w:iCs/>
          <w:color w:val="000000"/>
          <w:szCs w:val="22"/>
        </w:rPr>
        <w:t>20; injektionesteisiin käytettävä vesi.</w:t>
      </w:r>
    </w:p>
    <w:p w14:paraId="6763E009" w14:textId="77777777" w:rsidR="00834C61" w:rsidRPr="00926364" w:rsidRDefault="00834C61" w:rsidP="00AF5D5C">
      <w:pPr>
        <w:suppressAutoHyphens/>
        <w:rPr>
          <w:noProof/>
          <w:color w:val="000000"/>
        </w:rPr>
      </w:pPr>
    </w:p>
    <w:p w14:paraId="7D96B858" w14:textId="77777777" w:rsidR="00834C61" w:rsidRPr="00926364" w:rsidRDefault="00834C61" w:rsidP="00AF5D5C">
      <w:pPr>
        <w:suppressAutoHyphens/>
        <w:rPr>
          <w:noProof/>
          <w:color w:val="000000"/>
        </w:rPr>
      </w:pPr>
    </w:p>
    <w:p w14:paraId="1A2B0A92"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4.</w:t>
      </w:r>
      <w:r w:rsidRPr="00926364">
        <w:rPr>
          <w:b/>
          <w:noProof/>
          <w:color w:val="000000"/>
        </w:rPr>
        <w:tab/>
        <w:t>LÄÄKEMUOTO JA SISÄLLÖN MÄÄRÄ</w:t>
      </w:r>
    </w:p>
    <w:p w14:paraId="00414D99" w14:textId="77777777" w:rsidR="00834C61" w:rsidRPr="00926364" w:rsidRDefault="00834C61" w:rsidP="00AF5D5C">
      <w:pPr>
        <w:suppressAutoHyphens/>
        <w:rPr>
          <w:color w:val="000000"/>
        </w:rPr>
      </w:pPr>
    </w:p>
    <w:p w14:paraId="644A8FCA" w14:textId="77777777" w:rsidR="00A74C3E" w:rsidRDefault="00981CAF" w:rsidP="00AF5D5C">
      <w:pPr>
        <w:tabs>
          <w:tab w:val="left" w:pos="2205"/>
        </w:tabs>
        <w:suppressAutoHyphens/>
        <w:rPr>
          <w:color w:val="000000"/>
          <w:shd w:val="clear" w:color="auto" w:fill="BFBFBF"/>
        </w:rPr>
      </w:pPr>
      <w:r w:rsidRPr="000C74DF">
        <w:rPr>
          <w:color w:val="000000"/>
          <w:shd w:val="pct15" w:color="auto" w:fill="auto"/>
        </w:rPr>
        <w:t>Injektioneste, liuos</w:t>
      </w:r>
    </w:p>
    <w:p w14:paraId="1B7B34D8" w14:textId="77777777" w:rsidR="00B90F8C" w:rsidRPr="00926364" w:rsidRDefault="00B90F8C" w:rsidP="00AF5D5C">
      <w:pPr>
        <w:tabs>
          <w:tab w:val="left" w:pos="2205"/>
        </w:tabs>
        <w:suppressAutoHyphens/>
        <w:rPr>
          <w:color w:val="000000"/>
        </w:rPr>
      </w:pPr>
    </w:p>
    <w:p w14:paraId="60A6F904" w14:textId="77777777" w:rsidR="00A74C3E" w:rsidRPr="00926364" w:rsidRDefault="007235D0" w:rsidP="00AF5D5C">
      <w:pPr>
        <w:tabs>
          <w:tab w:val="left" w:pos="2205"/>
        </w:tabs>
        <w:suppressAutoHyphens/>
        <w:rPr>
          <w:color w:val="000000"/>
        </w:rPr>
      </w:pPr>
      <w:r w:rsidRPr="00926364">
        <w:rPr>
          <w:color w:val="000000"/>
        </w:rPr>
        <w:t xml:space="preserve">Yksi 0,165 ml:n </w:t>
      </w:r>
      <w:r w:rsidR="00A74C3E" w:rsidRPr="00926364">
        <w:rPr>
          <w:color w:val="000000"/>
        </w:rPr>
        <w:t>esitäytet</w:t>
      </w:r>
      <w:r w:rsidRPr="00926364">
        <w:rPr>
          <w:color w:val="000000"/>
        </w:rPr>
        <w:t>t</w:t>
      </w:r>
      <w:r w:rsidR="00A74C3E" w:rsidRPr="00926364">
        <w:rPr>
          <w:color w:val="000000"/>
        </w:rPr>
        <w:t>y ruisku.</w:t>
      </w:r>
    </w:p>
    <w:p w14:paraId="00ABF14A" w14:textId="77777777" w:rsidR="00A74C3E" w:rsidRPr="00926364" w:rsidRDefault="00A74C3E" w:rsidP="00AF5D5C">
      <w:pPr>
        <w:tabs>
          <w:tab w:val="left" w:pos="2205"/>
        </w:tabs>
        <w:suppressAutoHyphens/>
        <w:rPr>
          <w:color w:val="000000"/>
        </w:rPr>
      </w:pPr>
      <w:r w:rsidRPr="00926364">
        <w:rPr>
          <w:color w:val="000000"/>
        </w:rPr>
        <w:t>Kerta-annos on 0,5 mg/0,05 ml</w:t>
      </w:r>
    </w:p>
    <w:p w14:paraId="5F544766" w14:textId="77777777" w:rsidR="00A74C3E" w:rsidRPr="00926364" w:rsidRDefault="00A74C3E" w:rsidP="00AF5D5C">
      <w:pPr>
        <w:tabs>
          <w:tab w:val="left" w:pos="2205"/>
        </w:tabs>
        <w:suppressAutoHyphens/>
        <w:rPr>
          <w:color w:val="000000"/>
        </w:rPr>
      </w:pPr>
      <w:r w:rsidRPr="00926364">
        <w:rPr>
          <w:color w:val="000000"/>
        </w:rPr>
        <w:t xml:space="preserve">Ylimääräinen liuos on poistettava </w:t>
      </w:r>
      <w:r w:rsidR="00A11B4C" w:rsidRPr="00926364">
        <w:rPr>
          <w:color w:val="000000"/>
        </w:rPr>
        <w:t xml:space="preserve">ruiskusta </w:t>
      </w:r>
      <w:r w:rsidRPr="00926364">
        <w:rPr>
          <w:color w:val="000000"/>
        </w:rPr>
        <w:t xml:space="preserve">ennen </w:t>
      </w:r>
      <w:r w:rsidR="009C2A98" w:rsidRPr="00926364">
        <w:rPr>
          <w:color w:val="000000"/>
        </w:rPr>
        <w:t>injektion</w:t>
      </w:r>
      <w:r w:rsidRPr="00926364">
        <w:rPr>
          <w:color w:val="000000"/>
        </w:rPr>
        <w:t xml:space="preserve"> antoa.</w:t>
      </w:r>
    </w:p>
    <w:p w14:paraId="3F43F1A4" w14:textId="77777777" w:rsidR="00834C61" w:rsidRPr="00926364" w:rsidRDefault="00834C61" w:rsidP="00AF5D5C">
      <w:pPr>
        <w:suppressAutoHyphens/>
        <w:rPr>
          <w:color w:val="000000"/>
        </w:rPr>
      </w:pPr>
    </w:p>
    <w:p w14:paraId="2C9A00DD" w14:textId="77777777" w:rsidR="00834C61" w:rsidRPr="00926364" w:rsidRDefault="00834C61" w:rsidP="00AF5D5C">
      <w:pPr>
        <w:suppressAutoHyphens/>
        <w:rPr>
          <w:color w:val="000000"/>
        </w:rPr>
      </w:pPr>
    </w:p>
    <w:p w14:paraId="2B1FE16C"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926364">
        <w:rPr>
          <w:b/>
          <w:color w:val="000000"/>
        </w:rPr>
        <w:t>5.</w:t>
      </w:r>
      <w:r w:rsidRPr="00926364">
        <w:rPr>
          <w:b/>
          <w:color w:val="000000"/>
        </w:rPr>
        <w:tab/>
        <w:t>ANTOTAPA JA TARVITTAESSA ANTOREITTI (ANTOREITIT)</w:t>
      </w:r>
    </w:p>
    <w:p w14:paraId="0117BC7D" w14:textId="77777777" w:rsidR="00834C61" w:rsidRPr="00926364" w:rsidRDefault="00834C61" w:rsidP="00AF5D5C">
      <w:pPr>
        <w:suppressAutoHyphens/>
        <w:rPr>
          <w:color w:val="000000"/>
        </w:rPr>
      </w:pPr>
    </w:p>
    <w:p w14:paraId="06A6A922" w14:textId="77777777" w:rsidR="00834C61" w:rsidRPr="00926364" w:rsidRDefault="00A74C3E" w:rsidP="00AF5D5C">
      <w:pPr>
        <w:suppressAutoHyphens/>
        <w:rPr>
          <w:color w:val="000000"/>
        </w:rPr>
      </w:pPr>
      <w:r w:rsidRPr="00926364">
        <w:rPr>
          <w:color w:val="000000"/>
        </w:rPr>
        <w:t>V</w:t>
      </w:r>
      <w:r w:rsidR="00834C61" w:rsidRPr="00926364">
        <w:rPr>
          <w:color w:val="000000"/>
        </w:rPr>
        <w:t>ain kertakäyttöön.</w:t>
      </w:r>
      <w:r w:rsidRPr="00926364">
        <w:rPr>
          <w:color w:val="000000"/>
        </w:rPr>
        <w:t xml:space="preserve"> </w:t>
      </w:r>
      <w:r w:rsidR="007235D0" w:rsidRPr="00926364">
        <w:rPr>
          <w:color w:val="000000"/>
        </w:rPr>
        <w:t>R</w:t>
      </w:r>
      <w:r w:rsidR="009C2A98" w:rsidRPr="00926364">
        <w:rPr>
          <w:color w:val="000000"/>
        </w:rPr>
        <w:t>epäisypakkauksen</w:t>
      </w:r>
      <w:r w:rsidRPr="00926364">
        <w:rPr>
          <w:color w:val="000000"/>
        </w:rPr>
        <w:t xml:space="preserve"> avaamisen jälkeen valmistetta on käsiteltävä aseptisissa olosuhteissa.</w:t>
      </w:r>
    </w:p>
    <w:p w14:paraId="42B326CA" w14:textId="77777777" w:rsidR="00A74C3E" w:rsidRPr="00926364" w:rsidRDefault="00A74C3E" w:rsidP="00AF5D5C">
      <w:pPr>
        <w:suppressAutoHyphens/>
        <w:rPr>
          <w:color w:val="000000"/>
        </w:rPr>
      </w:pPr>
      <w:r w:rsidRPr="00926364">
        <w:rPr>
          <w:color w:val="000000"/>
        </w:rPr>
        <w:t>Säädä annos 0,05 ml:</w:t>
      </w:r>
      <w:r w:rsidR="00614B8B" w:rsidRPr="00926364">
        <w:rPr>
          <w:color w:val="000000"/>
        </w:rPr>
        <w:t xml:space="preserve">n </w:t>
      </w:r>
      <w:r w:rsidR="000F2F0C" w:rsidRPr="00926364">
        <w:rPr>
          <w:color w:val="000000"/>
        </w:rPr>
        <w:t>annos</w:t>
      </w:r>
      <w:r w:rsidR="00614B8B" w:rsidRPr="00926364">
        <w:rPr>
          <w:color w:val="000000"/>
        </w:rPr>
        <w:t>viivan</w:t>
      </w:r>
      <w:r w:rsidR="000F2F0C" w:rsidRPr="00926364">
        <w:rPr>
          <w:color w:val="000000"/>
        </w:rPr>
        <w:t xml:space="preserve"> kohdalle</w:t>
      </w:r>
      <w:r w:rsidRPr="00926364">
        <w:rPr>
          <w:color w:val="000000"/>
        </w:rPr>
        <w:t>.</w:t>
      </w:r>
    </w:p>
    <w:p w14:paraId="6DE3E383" w14:textId="77777777" w:rsidR="00834C61" w:rsidRPr="00926364" w:rsidRDefault="00834C61" w:rsidP="00AF5D5C">
      <w:pPr>
        <w:suppressAutoHyphens/>
        <w:rPr>
          <w:color w:val="000000"/>
        </w:rPr>
      </w:pPr>
      <w:r w:rsidRPr="00926364">
        <w:rPr>
          <w:color w:val="000000"/>
        </w:rPr>
        <w:t>Lue pakkausseloste ennen käyttöä.</w:t>
      </w:r>
    </w:p>
    <w:p w14:paraId="5A9C0828" w14:textId="77777777" w:rsidR="00614B8B" w:rsidRPr="00926364" w:rsidRDefault="00614B8B" w:rsidP="00AF5D5C">
      <w:pPr>
        <w:suppressAutoHyphens/>
        <w:rPr>
          <w:color w:val="000000"/>
        </w:rPr>
      </w:pPr>
      <w:r w:rsidRPr="00926364">
        <w:rPr>
          <w:color w:val="000000"/>
        </w:rPr>
        <w:t>Silmän lasiaiseen.</w:t>
      </w:r>
    </w:p>
    <w:p w14:paraId="2EF1D234" w14:textId="77777777" w:rsidR="00614B8B" w:rsidRPr="00926364" w:rsidRDefault="00614B8B" w:rsidP="00AF5D5C">
      <w:pPr>
        <w:suppressAutoHyphens/>
        <w:rPr>
          <w:color w:val="000000"/>
        </w:rPr>
      </w:pPr>
    </w:p>
    <w:p w14:paraId="0E19EF68" w14:textId="77777777" w:rsidR="00834C61" w:rsidRPr="00926364" w:rsidRDefault="00834C61" w:rsidP="00AF5D5C">
      <w:pPr>
        <w:suppressAutoHyphens/>
        <w:rPr>
          <w:color w:val="000000"/>
        </w:rPr>
      </w:pPr>
    </w:p>
    <w:p w14:paraId="14022C72"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926364">
        <w:rPr>
          <w:b/>
          <w:color w:val="000000"/>
        </w:rPr>
        <w:t>6.</w:t>
      </w:r>
      <w:r w:rsidRPr="00926364">
        <w:rPr>
          <w:b/>
          <w:color w:val="000000"/>
        </w:rPr>
        <w:tab/>
        <w:t>ERITYISVAROITUS VALMISTEEN SÄILYTTÄMISESTÄ POISSA LASTEN ULOTTUVILTA JA NÄKYVILTÄ</w:t>
      </w:r>
    </w:p>
    <w:p w14:paraId="326FC5B7" w14:textId="77777777" w:rsidR="00834C61" w:rsidRPr="00926364" w:rsidRDefault="00834C61" w:rsidP="00AF5D5C">
      <w:pPr>
        <w:suppressAutoHyphens/>
        <w:rPr>
          <w:color w:val="000000"/>
        </w:rPr>
      </w:pPr>
    </w:p>
    <w:p w14:paraId="0500CF15" w14:textId="77777777" w:rsidR="00834C61" w:rsidRPr="00926364" w:rsidRDefault="00834C61" w:rsidP="00AF5D5C">
      <w:pPr>
        <w:suppressAutoHyphens/>
        <w:rPr>
          <w:color w:val="000000"/>
        </w:rPr>
      </w:pPr>
      <w:r w:rsidRPr="00926364">
        <w:rPr>
          <w:color w:val="000000"/>
        </w:rPr>
        <w:t>Ei lasten ulottuville eikä näkyville.</w:t>
      </w:r>
    </w:p>
    <w:p w14:paraId="0B1504B1" w14:textId="77777777" w:rsidR="00834C61" w:rsidRPr="00926364" w:rsidRDefault="00834C61" w:rsidP="00AF5D5C">
      <w:pPr>
        <w:rPr>
          <w:color w:val="000000"/>
        </w:rPr>
      </w:pPr>
    </w:p>
    <w:p w14:paraId="4061A649" w14:textId="77777777" w:rsidR="00834C61" w:rsidRPr="00926364" w:rsidRDefault="00834C61" w:rsidP="00AF5D5C">
      <w:pPr>
        <w:rPr>
          <w:noProof/>
          <w:color w:val="000000"/>
        </w:rPr>
      </w:pPr>
    </w:p>
    <w:p w14:paraId="7D3509E5"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7.</w:t>
      </w:r>
      <w:r w:rsidRPr="00926364">
        <w:rPr>
          <w:b/>
          <w:noProof/>
          <w:color w:val="000000"/>
        </w:rPr>
        <w:tab/>
        <w:t>MUU ERITYISVAROITUS (MUUT ERITYISVAROITUKSET), JOS TARPEEN</w:t>
      </w:r>
    </w:p>
    <w:p w14:paraId="76C98C0D" w14:textId="77777777" w:rsidR="00834C61" w:rsidRPr="00926364" w:rsidRDefault="00834C61" w:rsidP="00AF5D5C">
      <w:pPr>
        <w:rPr>
          <w:noProof/>
          <w:color w:val="000000"/>
        </w:rPr>
      </w:pPr>
    </w:p>
    <w:p w14:paraId="2D0EC449" w14:textId="77777777" w:rsidR="00834C61" w:rsidRPr="00926364" w:rsidRDefault="00834C61" w:rsidP="00AF5D5C">
      <w:pPr>
        <w:rPr>
          <w:noProof/>
          <w:color w:val="000000"/>
        </w:rPr>
      </w:pPr>
    </w:p>
    <w:p w14:paraId="2A8CFE36" w14:textId="77777777" w:rsidR="00834C61" w:rsidRPr="00926364" w:rsidRDefault="00834C61" w:rsidP="00AF5D5C">
      <w:pPr>
        <w:keepNext/>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8.</w:t>
      </w:r>
      <w:r w:rsidRPr="00926364">
        <w:rPr>
          <w:b/>
          <w:noProof/>
          <w:color w:val="000000"/>
        </w:rPr>
        <w:tab/>
        <w:t>VIIMEINEN KÄYTTÖPÄIVÄMÄÄRÄ</w:t>
      </w:r>
    </w:p>
    <w:p w14:paraId="7E012159" w14:textId="77777777" w:rsidR="00834C61" w:rsidRPr="00926364" w:rsidRDefault="00834C61" w:rsidP="00AF5D5C">
      <w:pPr>
        <w:keepNext/>
        <w:rPr>
          <w:noProof/>
          <w:color w:val="000000"/>
        </w:rPr>
      </w:pPr>
    </w:p>
    <w:p w14:paraId="0C695B55" w14:textId="77777777" w:rsidR="00834C61" w:rsidRPr="00926364" w:rsidRDefault="00834C61" w:rsidP="00AF5D5C">
      <w:pPr>
        <w:keepNext/>
        <w:rPr>
          <w:noProof/>
          <w:color w:val="000000"/>
        </w:rPr>
      </w:pPr>
      <w:r w:rsidRPr="00926364">
        <w:rPr>
          <w:noProof/>
          <w:color w:val="000000"/>
        </w:rPr>
        <w:t>EXP</w:t>
      </w:r>
    </w:p>
    <w:p w14:paraId="40E17311" w14:textId="77777777" w:rsidR="00834C61" w:rsidRPr="00926364" w:rsidRDefault="00834C61" w:rsidP="00AF5D5C">
      <w:pPr>
        <w:rPr>
          <w:noProof/>
          <w:color w:val="000000"/>
        </w:rPr>
      </w:pPr>
    </w:p>
    <w:p w14:paraId="24082CF1" w14:textId="77777777" w:rsidR="00834C61" w:rsidRPr="00926364" w:rsidRDefault="00834C61" w:rsidP="00AF5D5C">
      <w:pPr>
        <w:rPr>
          <w:noProof/>
          <w:color w:val="000000"/>
        </w:rPr>
      </w:pPr>
    </w:p>
    <w:p w14:paraId="68B0E441"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9.</w:t>
      </w:r>
      <w:r w:rsidRPr="00926364">
        <w:rPr>
          <w:b/>
          <w:noProof/>
          <w:color w:val="000000"/>
        </w:rPr>
        <w:tab/>
        <w:t>ERITYISET SÄILYTYSOLOSUHTEET</w:t>
      </w:r>
    </w:p>
    <w:p w14:paraId="65316F1F" w14:textId="77777777" w:rsidR="00834C61" w:rsidRPr="00926364" w:rsidRDefault="00834C61" w:rsidP="00AF5D5C">
      <w:pPr>
        <w:rPr>
          <w:noProof/>
          <w:color w:val="000000"/>
        </w:rPr>
      </w:pPr>
    </w:p>
    <w:p w14:paraId="3480EC7A" w14:textId="77777777" w:rsidR="00834C61" w:rsidRPr="00926364" w:rsidRDefault="00834C61" w:rsidP="00AF5D5C">
      <w:pPr>
        <w:rPr>
          <w:noProof/>
          <w:color w:val="000000"/>
        </w:rPr>
      </w:pPr>
      <w:r w:rsidRPr="00926364">
        <w:rPr>
          <w:noProof/>
          <w:color w:val="000000"/>
        </w:rPr>
        <w:t>Säilytä jääkaapissa (</w:t>
      </w:r>
      <w:r w:rsidRPr="00926364">
        <w:rPr>
          <w:noProof/>
        </w:rPr>
        <w:t>2°C - 8°C)</w:t>
      </w:r>
      <w:r w:rsidRPr="00926364">
        <w:rPr>
          <w:noProof/>
          <w:color w:val="000000"/>
        </w:rPr>
        <w:t>.</w:t>
      </w:r>
    </w:p>
    <w:p w14:paraId="50FCD398" w14:textId="77777777" w:rsidR="00834C61" w:rsidRPr="00926364" w:rsidRDefault="00834C61" w:rsidP="00AF5D5C">
      <w:pPr>
        <w:rPr>
          <w:noProof/>
          <w:color w:val="000000"/>
        </w:rPr>
      </w:pPr>
      <w:r w:rsidRPr="00926364">
        <w:rPr>
          <w:noProof/>
          <w:color w:val="000000"/>
        </w:rPr>
        <w:t>Ei saa jäätyä.</w:t>
      </w:r>
    </w:p>
    <w:p w14:paraId="0E4E4ECE" w14:textId="77777777" w:rsidR="00834C61" w:rsidRPr="00926364" w:rsidRDefault="00834C61" w:rsidP="00AF5D5C">
      <w:pPr>
        <w:rPr>
          <w:noProof/>
          <w:color w:val="000000"/>
        </w:rPr>
      </w:pPr>
      <w:r w:rsidRPr="00926364">
        <w:rPr>
          <w:noProof/>
          <w:color w:val="000000"/>
        </w:rPr>
        <w:t xml:space="preserve">Pidä </w:t>
      </w:r>
      <w:r w:rsidR="00614B8B" w:rsidRPr="00926364">
        <w:rPr>
          <w:noProof/>
          <w:color w:val="000000"/>
        </w:rPr>
        <w:t xml:space="preserve">esitäytetty ruisku </w:t>
      </w:r>
      <w:r w:rsidR="00F10B1F" w:rsidRPr="00926364">
        <w:rPr>
          <w:noProof/>
          <w:color w:val="000000"/>
        </w:rPr>
        <w:t>avaamattomassa</w:t>
      </w:r>
      <w:r w:rsidR="00614B8B" w:rsidRPr="00926364">
        <w:rPr>
          <w:noProof/>
          <w:color w:val="000000"/>
        </w:rPr>
        <w:t xml:space="preserve"> </w:t>
      </w:r>
      <w:r w:rsidR="000F2F0C" w:rsidRPr="00926364">
        <w:rPr>
          <w:noProof/>
          <w:color w:val="000000"/>
        </w:rPr>
        <w:t>repäisy</w:t>
      </w:r>
      <w:r w:rsidR="00614B8B" w:rsidRPr="00926364">
        <w:rPr>
          <w:noProof/>
          <w:color w:val="000000"/>
        </w:rPr>
        <w:t>pakkauksessaan ja pahvikotelossa</w:t>
      </w:r>
      <w:r w:rsidRPr="00926364">
        <w:rPr>
          <w:noProof/>
          <w:color w:val="000000"/>
        </w:rPr>
        <w:t>. Herkkä valolle.</w:t>
      </w:r>
    </w:p>
    <w:p w14:paraId="6D31ED7B" w14:textId="77777777" w:rsidR="00834C61" w:rsidRPr="00926364" w:rsidRDefault="00834C61" w:rsidP="00AF5D5C">
      <w:pPr>
        <w:rPr>
          <w:noProof/>
          <w:color w:val="000000"/>
        </w:rPr>
      </w:pPr>
    </w:p>
    <w:p w14:paraId="2F706DD0" w14:textId="77777777" w:rsidR="00834C61" w:rsidRPr="00926364" w:rsidRDefault="00834C61" w:rsidP="00AF5D5C">
      <w:pPr>
        <w:rPr>
          <w:noProof/>
          <w:color w:val="000000"/>
        </w:rPr>
      </w:pPr>
    </w:p>
    <w:p w14:paraId="07318E39"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10.</w:t>
      </w:r>
      <w:r w:rsidRPr="00926364">
        <w:rPr>
          <w:b/>
          <w:noProof/>
          <w:color w:val="000000"/>
        </w:rPr>
        <w:tab/>
        <w:t>ERITYISET VAROTOIMET KÄYTTÄMÄTTÖMIEN LÄÄKEVALMISTEIDEN TAI NIISTÄ PERÄISIN OLEVAN JÄTEMATERIAALIN HÄVITTÄMISEKSI, JOS TARPEEN</w:t>
      </w:r>
    </w:p>
    <w:p w14:paraId="1329C307" w14:textId="77777777" w:rsidR="00834C61" w:rsidRPr="00926364" w:rsidRDefault="00834C61" w:rsidP="00AF5D5C">
      <w:pPr>
        <w:rPr>
          <w:noProof/>
          <w:color w:val="000000"/>
        </w:rPr>
      </w:pPr>
    </w:p>
    <w:p w14:paraId="442B9E5D" w14:textId="77777777" w:rsidR="00834C61" w:rsidRPr="00926364" w:rsidRDefault="00834C61" w:rsidP="00AF5D5C">
      <w:pPr>
        <w:rPr>
          <w:noProof/>
          <w:color w:val="000000"/>
        </w:rPr>
      </w:pPr>
    </w:p>
    <w:p w14:paraId="58671FD0"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11.</w:t>
      </w:r>
      <w:r w:rsidRPr="00926364">
        <w:rPr>
          <w:b/>
          <w:noProof/>
          <w:color w:val="000000"/>
        </w:rPr>
        <w:tab/>
        <w:t>MYYNTILUVAN HALTIJAN NIMI JA OSOITE</w:t>
      </w:r>
    </w:p>
    <w:p w14:paraId="073C5A17" w14:textId="77777777" w:rsidR="00834C61" w:rsidRPr="00926364" w:rsidRDefault="00834C61" w:rsidP="00AF5D5C">
      <w:pPr>
        <w:rPr>
          <w:noProof/>
          <w:color w:val="000000"/>
        </w:rPr>
      </w:pPr>
    </w:p>
    <w:p w14:paraId="3158CA92" w14:textId="77777777" w:rsidR="00834C61" w:rsidRPr="00926364" w:rsidRDefault="00834C61" w:rsidP="00AF5D5C">
      <w:pPr>
        <w:rPr>
          <w:color w:val="000000"/>
          <w:szCs w:val="22"/>
        </w:rPr>
      </w:pPr>
      <w:r w:rsidRPr="00926364">
        <w:rPr>
          <w:color w:val="000000"/>
          <w:szCs w:val="22"/>
        </w:rPr>
        <w:t>Novartis Europharm Limited</w:t>
      </w:r>
    </w:p>
    <w:p w14:paraId="36600EF1" w14:textId="77777777" w:rsidR="00D96377" w:rsidRPr="000C74DF" w:rsidRDefault="00D96377" w:rsidP="00AF5D5C">
      <w:pPr>
        <w:keepNext/>
        <w:rPr>
          <w:color w:val="000000"/>
          <w:lang w:val="en-US"/>
        </w:rPr>
      </w:pPr>
      <w:r w:rsidRPr="000C74DF">
        <w:rPr>
          <w:color w:val="000000"/>
          <w:lang w:val="en-US"/>
        </w:rPr>
        <w:t>Vista Building</w:t>
      </w:r>
    </w:p>
    <w:p w14:paraId="1E2A0D78" w14:textId="77777777" w:rsidR="00D96377" w:rsidRPr="000C74DF" w:rsidRDefault="00D96377" w:rsidP="00AF5D5C">
      <w:pPr>
        <w:keepNext/>
        <w:rPr>
          <w:color w:val="000000"/>
          <w:lang w:val="en-US"/>
        </w:rPr>
      </w:pPr>
      <w:r w:rsidRPr="000C74DF">
        <w:rPr>
          <w:color w:val="000000"/>
          <w:lang w:val="en-US"/>
        </w:rPr>
        <w:t>Elm Park, Merrion Road</w:t>
      </w:r>
    </w:p>
    <w:p w14:paraId="4E5366DF" w14:textId="77777777" w:rsidR="00D96377" w:rsidRPr="00EB33FE" w:rsidRDefault="00D96377" w:rsidP="00AF5D5C">
      <w:pPr>
        <w:keepNext/>
        <w:rPr>
          <w:color w:val="000000"/>
        </w:rPr>
      </w:pPr>
      <w:r w:rsidRPr="00EB33FE">
        <w:rPr>
          <w:color w:val="000000"/>
        </w:rPr>
        <w:t>Dublin 4</w:t>
      </w:r>
    </w:p>
    <w:p w14:paraId="709E4E47" w14:textId="77777777" w:rsidR="00834C61" w:rsidRPr="00926364" w:rsidRDefault="00D96377" w:rsidP="00AF5D5C">
      <w:pPr>
        <w:rPr>
          <w:noProof/>
          <w:color w:val="000000"/>
        </w:rPr>
      </w:pPr>
      <w:r w:rsidRPr="00EB33FE">
        <w:rPr>
          <w:color w:val="000000"/>
        </w:rPr>
        <w:t>Irlanti</w:t>
      </w:r>
    </w:p>
    <w:p w14:paraId="042DEEC3" w14:textId="77777777" w:rsidR="00834C61" w:rsidRPr="00926364" w:rsidRDefault="00834C61" w:rsidP="00AF5D5C">
      <w:pPr>
        <w:rPr>
          <w:noProof/>
          <w:color w:val="000000"/>
        </w:rPr>
      </w:pPr>
    </w:p>
    <w:p w14:paraId="712D50C8" w14:textId="77777777" w:rsidR="00834C61" w:rsidRPr="00926364" w:rsidRDefault="00834C61" w:rsidP="00AF5D5C">
      <w:pPr>
        <w:rPr>
          <w:noProof/>
          <w:color w:val="000000"/>
        </w:rPr>
      </w:pPr>
    </w:p>
    <w:p w14:paraId="7280ED5B"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12.</w:t>
      </w:r>
      <w:r w:rsidRPr="00926364">
        <w:rPr>
          <w:b/>
          <w:noProof/>
          <w:color w:val="000000"/>
        </w:rPr>
        <w:tab/>
        <w:t>MYYNTILUVAN NUMERO(T)</w:t>
      </w:r>
    </w:p>
    <w:p w14:paraId="571EC10E" w14:textId="77777777" w:rsidR="00834C61" w:rsidRPr="00926364" w:rsidRDefault="00834C61" w:rsidP="00AF5D5C">
      <w:pPr>
        <w:rPr>
          <w:noProof/>
          <w:color w:val="000000"/>
        </w:rPr>
      </w:pPr>
    </w:p>
    <w:p w14:paraId="51E11FCF" w14:textId="77777777" w:rsidR="00834C61" w:rsidRPr="00926364" w:rsidRDefault="00834C61" w:rsidP="00AF5D5C">
      <w:pPr>
        <w:rPr>
          <w:color w:val="000000"/>
        </w:rPr>
      </w:pPr>
      <w:r w:rsidRPr="00926364">
        <w:rPr>
          <w:color w:val="000000"/>
          <w:szCs w:val="22"/>
        </w:rPr>
        <w:t>EU/1/06/374/00</w:t>
      </w:r>
      <w:r w:rsidR="00382368" w:rsidRPr="00926364">
        <w:rPr>
          <w:color w:val="000000"/>
          <w:szCs w:val="22"/>
        </w:rPr>
        <w:t>3</w:t>
      </w:r>
    </w:p>
    <w:p w14:paraId="448E2D5A" w14:textId="77777777" w:rsidR="00834C61" w:rsidRPr="00926364" w:rsidRDefault="00834C61" w:rsidP="00AF5D5C">
      <w:pPr>
        <w:rPr>
          <w:noProof/>
          <w:color w:val="000000"/>
        </w:rPr>
      </w:pPr>
    </w:p>
    <w:p w14:paraId="1D6EB7C7" w14:textId="77777777" w:rsidR="00834C61" w:rsidRPr="00926364" w:rsidRDefault="00834C61" w:rsidP="00AF5D5C">
      <w:pPr>
        <w:rPr>
          <w:noProof/>
          <w:color w:val="000000"/>
        </w:rPr>
      </w:pPr>
    </w:p>
    <w:p w14:paraId="3B8D1E37"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13.</w:t>
      </w:r>
      <w:r w:rsidRPr="00926364">
        <w:rPr>
          <w:b/>
          <w:noProof/>
          <w:color w:val="000000"/>
        </w:rPr>
        <w:tab/>
        <w:t>ERÄNUMERO</w:t>
      </w:r>
    </w:p>
    <w:p w14:paraId="2FCD046A" w14:textId="77777777" w:rsidR="00834C61" w:rsidRPr="00926364" w:rsidRDefault="00834C61" w:rsidP="00AF5D5C">
      <w:pPr>
        <w:rPr>
          <w:noProof/>
          <w:color w:val="000000"/>
        </w:rPr>
      </w:pPr>
    </w:p>
    <w:p w14:paraId="672F2794" w14:textId="77777777" w:rsidR="00834C61" w:rsidRPr="00926364" w:rsidRDefault="00834C61" w:rsidP="00AF5D5C">
      <w:pPr>
        <w:rPr>
          <w:noProof/>
          <w:color w:val="000000"/>
        </w:rPr>
      </w:pPr>
      <w:r w:rsidRPr="00926364">
        <w:rPr>
          <w:noProof/>
          <w:color w:val="000000"/>
        </w:rPr>
        <w:t>Lot</w:t>
      </w:r>
    </w:p>
    <w:p w14:paraId="170E4723" w14:textId="77777777" w:rsidR="00834C61" w:rsidRPr="00926364" w:rsidRDefault="00834C61" w:rsidP="00AF5D5C">
      <w:pPr>
        <w:rPr>
          <w:noProof/>
          <w:color w:val="000000"/>
        </w:rPr>
      </w:pPr>
    </w:p>
    <w:p w14:paraId="19CBD28C" w14:textId="77777777" w:rsidR="00834C61" w:rsidRPr="00926364" w:rsidRDefault="00834C61" w:rsidP="00AF5D5C">
      <w:pPr>
        <w:rPr>
          <w:noProof/>
          <w:color w:val="000000"/>
        </w:rPr>
      </w:pPr>
    </w:p>
    <w:p w14:paraId="3B590D9E"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14.</w:t>
      </w:r>
      <w:r w:rsidRPr="00926364">
        <w:rPr>
          <w:b/>
          <w:noProof/>
          <w:color w:val="000000"/>
        </w:rPr>
        <w:tab/>
        <w:t>YLEINEN TOIMITTAMISLUOKITTELU</w:t>
      </w:r>
    </w:p>
    <w:p w14:paraId="626C282F" w14:textId="77777777" w:rsidR="00834C61" w:rsidRPr="00926364" w:rsidRDefault="00834C61" w:rsidP="00AF5D5C">
      <w:pPr>
        <w:rPr>
          <w:noProof/>
          <w:color w:val="000000"/>
        </w:rPr>
      </w:pPr>
    </w:p>
    <w:p w14:paraId="6A4E7F58" w14:textId="77777777" w:rsidR="00834C61" w:rsidRPr="00926364" w:rsidRDefault="00834C61" w:rsidP="00AF5D5C">
      <w:pPr>
        <w:rPr>
          <w:noProof/>
          <w:color w:val="000000"/>
        </w:rPr>
      </w:pPr>
    </w:p>
    <w:p w14:paraId="60783EDD"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15.</w:t>
      </w:r>
      <w:r w:rsidRPr="00926364">
        <w:rPr>
          <w:b/>
          <w:noProof/>
          <w:color w:val="000000"/>
        </w:rPr>
        <w:tab/>
        <w:t>KÄYTTÖOHJEET</w:t>
      </w:r>
    </w:p>
    <w:p w14:paraId="001093B5" w14:textId="77777777" w:rsidR="00834C61" w:rsidRPr="00926364" w:rsidRDefault="00834C61" w:rsidP="00AF5D5C">
      <w:pPr>
        <w:suppressAutoHyphens/>
        <w:rPr>
          <w:noProof/>
          <w:color w:val="000000"/>
        </w:rPr>
      </w:pPr>
    </w:p>
    <w:p w14:paraId="16FF3E0E" w14:textId="77777777" w:rsidR="00834C61" w:rsidRPr="00926364" w:rsidRDefault="00834C61" w:rsidP="00AF5D5C">
      <w:pPr>
        <w:suppressAutoHyphens/>
        <w:rPr>
          <w:noProof/>
          <w:color w:val="000000"/>
        </w:rPr>
      </w:pPr>
    </w:p>
    <w:p w14:paraId="58FC5483"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16.</w:t>
      </w:r>
      <w:r w:rsidRPr="00926364">
        <w:rPr>
          <w:b/>
          <w:noProof/>
          <w:color w:val="000000"/>
        </w:rPr>
        <w:tab/>
        <w:t>TIEDOT PISTEKIRJOITUKSELLA</w:t>
      </w:r>
    </w:p>
    <w:p w14:paraId="6342FA47" w14:textId="77777777" w:rsidR="00834C61" w:rsidRPr="00926364" w:rsidRDefault="00834C61" w:rsidP="00AF5D5C">
      <w:pPr>
        <w:suppressAutoHyphens/>
        <w:rPr>
          <w:noProof/>
          <w:color w:val="000000"/>
        </w:rPr>
      </w:pPr>
    </w:p>
    <w:p w14:paraId="1B885182" w14:textId="77777777" w:rsidR="00834C61" w:rsidRDefault="00834C61" w:rsidP="00AF5D5C">
      <w:pPr>
        <w:suppressAutoHyphens/>
        <w:rPr>
          <w:shd w:val="clear" w:color="auto" w:fill="D9D9D9"/>
        </w:rPr>
      </w:pPr>
      <w:r w:rsidRPr="00926364">
        <w:rPr>
          <w:shd w:val="clear" w:color="auto" w:fill="D9D9D9"/>
        </w:rPr>
        <w:t>Vapautettu pistekirjoituksesta.</w:t>
      </w:r>
    </w:p>
    <w:p w14:paraId="57ABA84A" w14:textId="77777777" w:rsidR="00B90F8C" w:rsidRDefault="00B90F8C" w:rsidP="00AF5D5C">
      <w:pPr>
        <w:suppressAutoHyphens/>
        <w:rPr>
          <w:szCs w:val="22"/>
          <w:shd w:val="clear" w:color="auto" w:fill="CCCCCC"/>
        </w:rPr>
      </w:pPr>
    </w:p>
    <w:p w14:paraId="6F640455" w14:textId="77777777" w:rsidR="00B90F8C" w:rsidRDefault="00B90F8C" w:rsidP="00AF5D5C">
      <w:pPr>
        <w:suppressAutoHyphens/>
        <w:rPr>
          <w:szCs w:val="22"/>
          <w:shd w:val="clear" w:color="auto" w:fill="CCCCCC"/>
        </w:rPr>
      </w:pPr>
    </w:p>
    <w:p w14:paraId="6B072ED5" w14:textId="77777777" w:rsidR="00B90F8C" w:rsidRPr="00D01D01" w:rsidRDefault="00B90F8C" w:rsidP="00AF5D5C">
      <w:pPr>
        <w:pBdr>
          <w:top w:val="single" w:sz="4" w:space="1" w:color="auto"/>
          <w:left w:val="single" w:sz="4" w:space="4" w:color="auto"/>
          <w:bottom w:val="single" w:sz="4" w:space="1" w:color="auto"/>
          <w:right w:val="single" w:sz="4" w:space="4" w:color="auto"/>
        </w:pBdr>
        <w:tabs>
          <w:tab w:val="left" w:pos="567"/>
        </w:tabs>
        <w:rPr>
          <w:i/>
          <w:noProof/>
          <w:szCs w:val="22"/>
        </w:rPr>
      </w:pPr>
      <w:r w:rsidRPr="00D01D01">
        <w:rPr>
          <w:b/>
          <w:noProof/>
          <w:szCs w:val="22"/>
        </w:rPr>
        <w:t>17.</w:t>
      </w:r>
      <w:r w:rsidRPr="00D01D01">
        <w:rPr>
          <w:b/>
          <w:noProof/>
          <w:szCs w:val="22"/>
        </w:rPr>
        <w:tab/>
        <w:t>YKSILÖLLINEN TUNNISTE – 2D-VIIVAKOODI</w:t>
      </w:r>
    </w:p>
    <w:p w14:paraId="0D9C8842" w14:textId="77777777" w:rsidR="00B90F8C" w:rsidRPr="00D01D01" w:rsidRDefault="00B90F8C" w:rsidP="00AF5D5C">
      <w:pPr>
        <w:rPr>
          <w:noProof/>
          <w:szCs w:val="22"/>
        </w:rPr>
      </w:pPr>
    </w:p>
    <w:p w14:paraId="49240E96" w14:textId="77777777" w:rsidR="00B90F8C" w:rsidRPr="00C553CE" w:rsidRDefault="00B90F8C" w:rsidP="00AF5D5C">
      <w:pPr>
        <w:suppressAutoHyphens/>
        <w:rPr>
          <w:szCs w:val="22"/>
          <w:shd w:val="pct15" w:color="auto" w:fill="auto"/>
        </w:rPr>
      </w:pPr>
      <w:r w:rsidRPr="00C553CE">
        <w:rPr>
          <w:szCs w:val="22"/>
          <w:shd w:val="pct15" w:color="auto" w:fill="auto"/>
        </w:rPr>
        <w:t>2D-viivakoodi, joka si</w:t>
      </w:r>
      <w:r>
        <w:rPr>
          <w:szCs w:val="22"/>
          <w:shd w:val="pct15" w:color="auto" w:fill="auto"/>
        </w:rPr>
        <w:t>sältää yksilöllisen tunnisteen.</w:t>
      </w:r>
    </w:p>
    <w:p w14:paraId="07507CB1" w14:textId="77777777" w:rsidR="00B90F8C" w:rsidRPr="009E3505" w:rsidRDefault="00B90F8C" w:rsidP="00AF5D5C">
      <w:pPr>
        <w:rPr>
          <w:noProof/>
          <w:szCs w:val="22"/>
          <w:lang w:eastAsia="fi-FI" w:bidi="fi-FI"/>
        </w:rPr>
      </w:pPr>
    </w:p>
    <w:p w14:paraId="35CC50DE" w14:textId="77777777" w:rsidR="00B90F8C" w:rsidRPr="009519C5" w:rsidRDefault="00B90F8C" w:rsidP="00AF5D5C">
      <w:pPr>
        <w:rPr>
          <w:noProof/>
          <w:szCs w:val="22"/>
        </w:rPr>
      </w:pPr>
    </w:p>
    <w:p w14:paraId="7A4721D2" w14:textId="77777777" w:rsidR="00B90F8C" w:rsidRPr="00C553CE" w:rsidRDefault="00B90F8C" w:rsidP="00AF5D5C">
      <w:pPr>
        <w:keepNext/>
        <w:pBdr>
          <w:top w:val="single" w:sz="4" w:space="1" w:color="auto"/>
          <w:left w:val="single" w:sz="4" w:space="4" w:color="auto"/>
          <w:bottom w:val="single" w:sz="4" w:space="1" w:color="auto"/>
          <w:right w:val="single" w:sz="4" w:space="4" w:color="auto"/>
        </w:pBdr>
        <w:tabs>
          <w:tab w:val="left" w:pos="567"/>
        </w:tabs>
        <w:rPr>
          <w:i/>
          <w:noProof/>
          <w:szCs w:val="22"/>
          <w:lang w:val="it-IT"/>
        </w:rPr>
      </w:pPr>
      <w:r w:rsidRPr="00C553CE">
        <w:rPr>
          <w:b/>
          <w:noProof/>
          <w:szCs w:val="22"/>
          <w:lang w:val="it-IT"/>
        </w:rPr>
        <w:t>18.</w:t>
      </w:r>
      <w:r w:rsidRPr="00C553CE">
        <w:rPr>
          <w:b/>
          <w:noProof/>
          <w:szCs w:val="22"/>
          <w:lang w:val="it-IT"/>
        </w:rPr>
        <w:tab/>
        <w:t>YKSILÖLLINEN TUNNISTE – LUETTAVISSA OLEVAT TIEDOT</w:t>
      </w:r>
    </w:p>
    <w:p w14:paraId="15E978F1" w14:textId="77777777" w:rsidR="00B90F8C" w:rsidRPr="00C553CE" w:rsidRDefault="00B90F8C" w:rsidP="00AF5D5C">
      <w:pPr>
        <w:keepNext/>
        <w:rPr>
          <w:noProof/>
          <w:szCs w:val="22"/>
          <w:lang w:val="it-IT"/>
        </w:rPr>
      </w:pPr>
    </w:p>
    <w:p w14:paraId="38D16E92" w14:textId="217D205F" w:rsidR="00B90F8C" w:rsidRPr="00047116" w:rsidRDefault="00B90F8C" w:rsidP="00AF5D5C">
      <w:pPr>
        <w:rPr>
          <w:noProof/>
          <w:szCs w:val="22"/>
          <w:lang w:eastAsia="fi-FI" w:bidi="fi-FI"/>
        </w:rPr>
      </w:pPr>
      <w:r w:rsidRPr="00C553CE">
        <w:rPr>
          <w:szCs w:val="22"/>
          <w:lang w:val="it-IT"/>
        </w:rPr>
        <w:t>PC</w:t>
      </w:r>
    </w:p>
    <w:p w14:paraId="558BB9A5" w14:textId="584FA963" w:rsidR="00B90F8C" w:rsidRPr="00C553CE" w:rsidRDefault="00B90F8C" w:rsidP="00AF5D5C">
      <w:pPr>
        <w:rPr>
          <w:szCs w:val="22"/>
          <w:lang w:val="it-IT"/>
        </w:rPr>
      </w:pPr>
      <w:r w:rsidRPr="00C553CE">
        <w:rPr>
          <w:szCs w:val="22"/>
          <w:lang w:val="it-IT"/>
        </w:rPr>
        <w:t>SN</w:t>
      </w:r>
    </w:p>
    <w:p w14:paraId="6C5DCA47" w14:textId="032222BF" w:rsidR="00B90F8C" w:rsidRPr="00926364" w:rsidRDefault="00B90F8C" w:rsidP="00AF5D5C">
      <w:pPr>
        <w:suppressAutoHyphens/>
        <w:rPr>
          <w:noProof/>
          <w:color w:val="000000"/>
          <w:shd w:val="clear" w:color="auto" w:fill="D9D9D9"/>
        </w:rPr>
      </w:pPr>
      <w:r w:rsidRPr="00C553CE">
        <w:rPr>
          <w:szCs w:val="22"/>
          <w:lang w:val="it-IT"/>
        </w:rPr>
        <w:t>NN</w:t>
      </w:r>
    </w:p>
    <w:p w14:paraId="6525EFBD" w14:textId="77777777" w:rsidR="00783672" w:rsidRPr="00926364" w:rsidRDefault="00834C61" w:rsidP="00AF5D5C">
      <w:pPr>
        <w:suppressAutoHyphens/>
        <w:rPr>
          <w:b/>
          <w:szCs w:val="24"/>
        </w:rPr>
      </w:pPr>
      <w:r w:rsidRPr="00926364">
        <w:rPr>
          <w:noProof/>
          <w:color w:val="000000"/>
        </w:rPr>
        <w:br w:type="page"/>
      </w:r>
    </w:p>
    <w:p w14:paraId="7B6B1FDD" w14:textId="77777777" w:rsidR="00D241D2" w:rsidRPr="00D241D2" w:rsidRDefault="00D241D2" w:rsidP="00AF5D5C">
      <w:pPr>
        <w:suppressAutoHyphens/>
        <w:rPr>
          <w:noProof/>
          <w:szCs w:val="24"/>
        </w:rPr>
      </w:pPr>
    </w:p>
    <w:p w14:paraId="57B26B4D" w14:textId="77777777" w:rsidR="00D241D2" w:rsidRPr="00926364" w:rsidRDefault="00D241D2" w:rsidP="00AF5D5C">
      <w:pPr>
        <w:pBdr>
          <w:top w:val="single" w:sz="4" w:space="1" w:color="auto"/>
          <w:left w:val="single" w:sz="4" w:space="4" w:color="auto"/>
          <w:bottom w:val="single" w:sz="4" w:space="1" w:color="auto"/>
          <w:right w:val="single" w:sz="4" w:space="4" w:color="auto"/>
        </w:pBdr>
        <w:suppressAutoHyphens/>
        <w:rPr>
          <w:b/>
          <w:noProof/>
          <w:szCs w:val="24"/>
        </w:rPr>
      </w:pPr>
      <w:r w:rsidRPr="00926364">
        <w:rPr>
          <w:b/>
          <w:noProof/>
          <w:szCs w:val="24"/>
        </w:rPr>
        <w:t>PIENISSÄ SISÄPAKKAUKSISSA ON OLTAVA VÄHINTÄÄN SEURAAVAT MERKINNÄT</w:t>
      </w:r>
    </w:p>
    <w:p w14:paraId="72CB594A" w14:textId="77777777" w:rsidR="00D241D2" w:rsidRPr="00926364" w:rsidRDefault="00D241D2" w:rsidP="00AF5D5C">
      <w:pPr>
        <w:pBdr>
          <w:top w:val="single" w:sz="4" w:space="1" w:color="auto"/>
          <w:left w:val="single" w:sz="4" w:space="4" w:color="auto"/>
          <w:bottom w:val="single" w:sz="4" w:space="1" w:color="auto"/>
          <w:right w:val="single" w:sz="4" w:space="4" w:color="auto"/>
        </w:pBdr>
        <w:suppressAutoHyphens/>
        <w:rPr>
          <w:noProof/>
          <w:szCs w:val="24"/>
        </w:rPr>
      </w:pPr>
    </w:p>
    <w:p w14:paraId="7E2D506F" w14:textId="77777777" w:rsidR="00D241D2" w:rsidRPr="00CF2924" w:rsidRDefault="00D241D2" w:rsidP="00AF5D5C">
      <w:pPr>
        <w:pBdr>
          <w:top w:val="single" w:sz="4" w:space="1" w:color="auto"/>
          <w:left w:val="single" w:sz="4" w:space="4" w:color="auto"/>
          <w:bottom w:val="single" w:sz="4" w:space="1" w:color="auto"/>
          <w:right w:val="single" w:sz="4" w:space="4" w:color="auto"/>
        </w:pBdr>
        <w:suppressAutoHyphens/>
        <w:rPr>
          <w:b/>
          <w:noProof/>
          <w:szCs w:val="24"/>
        </w:rPr>
      </w:pPr>
      <w:r w:rsidRPr="00CF2924">
        <w:rPr>
          <w:b/>
          <w:noProof/>
          <w:szCs w:val="24"/>
        </w:rPr>
        <w:t>LÄPIPAINOPAKKAUS</w:t>
      </w:r>
    </w:p>
    <w:p w14:paraId="2B73A989" w14:textId="77777777" w:rsidR="00D241D2" w:rsidRPr="00CF2924" w:rsidRDefault="00D241D2" w:rsidP="00AF5D5C">
      <w:pPr>
        <w:pBdr>
          <w:top w:val="single" w:sz="4" w:space="1" w:color="auto"/>
          <w:left w:val="single" w:sz="4" w:space="4" w:color="auto"/>
          <w:bottom w:val="single" w:sz="4" w:space="1" w:color="auto"/>
          <w:right w:val="single" w:sz="4" w:space="4" w:color="auto"/>
        </w:pBdr>
        <w:suppressAutoHyphens/>
        <w:rPr>
          <w:noProof/>
          <w:szCs w:val="24"/>
        </w:rPr>
      </w:pPr>
    </w:p>
    <w:p w14:paraId="0F3BC650" w14:textId="77777777" w:rsidR="00D241D2" w:rsidRPr="00CF2924" w:rsidRDefault="00D241D2" w:rsidP="00AF5D5C">
      <w:pPr>
        <w:pBdr>
          <w:top w:val="single" w:sz="4" w:space="1" w:color="auto"/>
          <w:left w:val="single" w:sz="4" w:space="4" w:color="auto"/>
          <w:bottom w:val="single" w:sz="4" w:space="1" w:color="auto"/>
          <w:right w:val="single" w:sz="4" w:space="4" w:color="auto"/>
        </w:pBdr>
        <w:suppressAutoHyphens/>
        <w:rPr>
          <w:szCs w:val="24"/>
        </w:rPr>
      </w:pPr>
      <w:r w:rsidRPr="00CF2924">
        <w:rPr>
          <w:b/>
          <w:noProof/>
          <w:szCs w:val="24"/>
        </w:rPr>
        <w:t>ESITÄYTETTY RUISKU</w:t>
      </w:r>
    </w:p>
    <w:p w14:paraId="0333A0DD" w14:textId="77777777" w:rsidR="00783672" w:rsidRPr="00CF2924" w:rsidRDefault="00783672" w:rsidP="00AF5D5C">
      <w:pPr>
        <w:suppressAutoHyphens/>
        <w:rPr>
          <w:szCs w:val="24"/>
        </w:rPr>
      </w:pPr>
    </w:p>
    <w:p w14:paraId="6EAF01CB" w14:textId="77777777" w:rsidR="00783672" w:rsidRPr="00CF2924" w:rsidRDefault="00783672" w:rsidP="00AF5D5C">
      <w:pPr>
        <w:suppressAutoHyphens/>
        <w:rPr>
          <w:szCs w:val="24"/>
        </w:rPr>
      </w:pPr>
    </w:p>
    <w:p w14:paraId="4AE4BBD7" w14:textId="77777777" w:rsidR="00D241D2" w:rsidRPr="00926364" w:rsidRDefault="00D241D2" w:rsidP="00AF5D5C">
      <w:pPr>
        <w:pBdr>
          <w:top w:val="single" w:sz="4" w:space="1" w:color="auto"/>
          <w:left w:val="single" w:sz="4" w:space="4" w:color="auto"/>
          <w:bottom w:val="single" w:sz="4" w:space="1" w:color="auto"/>
          <w:right w:val="single" w:sz="4" w:space="4" w:color="auto"/>
        </w:pBdr>
        <w:suppressAutoHyphens/>
        <w:ind w:left="567" w:hanging="567"/>
        <w:rPr>
          <w:b/>
          <w:noProof/>
          <w:szCs w:val="24"/>
        </w:rPr>
      </w:pPr>
      <w:r w:rsidRPr="00926364">
        <w:rPr>
          <w:b/>
          <w:noProof/>
          <w:szCs w:val="24"/>
        </w:rPr>
        <w:t>1.</w:t>
      </w:r>
      <w:r w:rsidRPr="00926364">
        <w:rPr>
          <w:b/>
          <w:noProof/>
          <w:szCs w:val="24"/>
        </w:rPr>
        <w:tab/>
        <w:t>LÄÄKEVALMISTEEN NIMI JA TARVITTAESSA ANTOREITTI (ANTOREITIT)</w:t>
      </w:r>
    </w:p>
    <w:p w14:paraId="4406F1A9" w14:textId="77777777" w:rsidR="00783672" w:rsidRPr="00926364" w:rsidRDefault="00783672" w:rsidP="00AF5D5C">
      <w:pPr>
        <w:suppressAutoHyphens/>
        <w:rPr>
          <w:noProof/>
          <w:szCs w:val="24"/>
        </w:rPr>
      </w:pPr>
    </w:p>
    <w:p w14:paraId="5971AFF8" w14:textId="0A951FD0" w:rsidR="00783672" w:rsidRPr="00926364" w:rsidRDefault="00783672" w:rsidP="00AF5D5C">
      <w:pPr>
        <w:suppressAutoHyphens/>
        <w:rPr>
          <w:noProof/>
          <w:szCs w:val="24"/>
        </w:rPr>
      </w:pPr>
      <w:r w:rsidRPr="00926364">
        <w:rPr>
          <w:noProof/>
          <w:szCs w:val="24"/>
        </w:rPr>
        <w:t>Lucentis 10 mg/ml injektioneste, liuos</w:t>
      </w:r>
      <w:r w:rsidR="009B4084">
        <w:rPr>
          <w:noProof/>
          <w:szCs w:val="24"/>
        </w:rPr>
        <w:t>,</w:t>
      </w:r>
      <w:r w:rsidRPr="00926364">
        <w:rPr>
          <w:noProof/>
          <w:szCs w:val="24"/>
        </w:rPr>
        <w:t xml:space="preserve"> </w:t>
      </w:r>
      <w:r w:rsidR="009B4084" w:rsidRPr="009A2718">
        <w:rPr>
          <w:color w:val="000000"/>
        </w:rPr>
        <w:t>e</w:t>
      </w:r>
      <w:r w:rsidR="009B4084" w:rsidRPr="00364935">
        <w:rPr>
          <w:color w:val="000000"/>
        </w:rPr>
        <w:t>sitäytetty ruisku</w:t>
      </w:r>
    </w:p>
    <w:p w14:paraId="7978932F" w14:textId="77777777" w:rsidR="00783672" w:rsidRPr="00926364" w:rsidRDefault="00D02C48" w:rsidP="00AF5D5C">
      <w:pPr>
        <w:suppressAutoHyphens/>
        <w:rPr>
          <w:noProof/>
          <w:szCs w:val="24"/>
        </w:rPr>
      </w:pPr>
      <w:r>
        <w:rPr>
          <w:noProof/>
          <w:szCs w:val="24"/>
        </w:rPr>
        <w:t>r</w:t>
      </w:r>
      <w:r w:rsidR="00783672" w:rsidRPr="00926364">
        <w:rPr>
          <w:noProof/>
          <w:szCs w:val="24"/>
        </w:rPr>
        <w:t>anibitsumabi</w:t>
      </w:r>
    </w:p>
    <w:p w14:paraId="21B366F7" w14:textId="77777777" w:rsidR="00783672" w:rsidRPr="00926364" w:rsidRDefault="00783672" w:rsidP="00AF5D5C">
      <w:pPr>
        <w:suppressAutoHyphens/>
        <w:rPr>
          <w:szCs w:val="24"/>
        </w:rPr>
      </w:pPr>
      <w:r w:rsidRPr="00926364">
        <w:rPr>
          <w:szCs w:val="24"/>
        </w:rPr>
        <w:t>Silmän lasiaiseen</w:t>
      </w:r>
    </w:p>
    <w:p w14:paraId="7A81D2FD" w14:textId="77777777" w:rsidR="00783672" w:rsidRPr="00926364" w:rsidRDefault="00783672" w:rsidP="00AF5D5C">
      <w:pPr>
        <w:suppressAutoHyphens/>
        <w:rPr>
          <w:szCs w:val="24"/>
        </w:rPr>
      </w:pPr>
    </w:p>
    <w:p w14:paraId="61883C21" w14:textId="77777777" w:rsidR="00783672" w:rsidRPr="00926364" w:rsidRDefault="00783672" w:rsidP="00AF5D5C">
      <w:pPr>
        <w:suppressAutoHyphens/>
        <w:rPr>
          <w:szCs w:val="24"/>
        </w:rPr>
      </w:pPr>
    </w:p>
    <w:p w14:paraId="4277A085" w14:textId="77777777" w:rsidR="00D241D2" w:rsidRPr="00FA2755" w:rsidRDefault="00D241D2" w:rsidP="00AF5D5C">
      <w:pPr>
        <w:pBdr>
          <w:top w:val="single" w:sz="4" w:space="1" w:color="auto"/>
          <w:left w:val="single" w:sz="4" w:space="4" w:color="auto"/>
          <w:bottom w:val="single" w:sz="4" w:space="1" w:color="auto"/>
          <w:right w:val="single" w:sz="4" w:space="4" w:color="auto"/>
        </w:pBdr>
        <w:suppressAutoHyphens/>
        <w:ind w:left="567" w:hanging="567"/>
        <w:rPr>
          <w:b/>
          <w:szCs w:val="24"/>
        </w:rPr>
      </w:pPr>
      <w:r w:rsidRPr="00FA2755">
        <w:rPr>
          <w:b/>
          <w:szCs w:val="24"/>
        </w:rPr>
        <w:t>2.</w:t>
      </w:r>
      <w:r w:rsidRPr="00FA2755">
        <w:rPr>
          <w:b/>
          <w:szCs w:val="24"/>
        </w:rPr>
        <w:tab/>
        <w:t>M</w:t>
      </w:r>
      <w:r w:rsidRPr="00FA2755">
        <w:rPr>
          <w:b/>
          <w:noProof/>
          <w:szCs w:val="24"/>
        </w:rPr>
        <w:t>YYNTILUVAN HALTIJAN NIMI</w:t>
      </w:r>
    </w:p>
    <w:p w14:paraId="0255E2B1" w14:textId="77777777" w:rsidR="00783672" w:rsidRPr="00FA2755" w:rsidRDefault="00783672" w:rsidP="00AF5D5C">
      <w:pPr>
        <w:suppressAutoHyphens/>
        <w:rPr>
          <w:szCs w:val="24"/>
        </w:rPr>
      </w:pPr>
    </w:p>
    <w:p w14:paraId="33E641A5" w14:textId="77777777" w:rsidR="00783672" w:rsidRPr="00926364" w:rsidRDefault="00783672" w:rsidP="00AF5D5C">
      <w:pPr>
        <w:tabs>
          <w:tab w:val="left" w:pos="720"/>
        </w:tabs>
        <w:rPr>
          <w:color w:val="000000"/>
          <w:szCs w:val="22"/>
        </w:rPr>
      </w:pPr>
      <w:r w:rsidRPr="00926364">
        <w:rPr>
          <w:color w:val="000000"/>
          <w:szCs w:val="22"/>
        </w:rPr>
        <w:t>Novartis Europharm Limited</w:t>
      </w:r>
    </w:p>
    <w:p w14:paraId="23712A44" w14:textId="77777777" w:rsidR="00783672" w:rsidRPr="00FA2755" w:rsidRDefault="00783672" w:rsidP="00AF5D5C">
      <w:pPr>
        <w:suppressAutoHyphens/>
        <w:rPr>
          <w:szCs w:val="24"/>
        </w:rPr>
      </w:pPr>
    </w:p>
    <w:p w14:paraId="476F3C95" w14:textId="77777777" w:rsidR="00783672" w:rsidRPr="00FA2755" w:rsidRDefault="00783672" w:rsidP="00AF5D5C">
      <w:pPr>
        <w:suppressAutoHyphens/>
        <w:rPr>
          <w:szCs w:val="24"/>
        </w:rPr>
      </w:pPr>
    </w:p>
    <w:p w14:paraId="1173FDB8" w14:textId="77777777" w:rsidR="00D241D2" w:rsidRPr="00FA2755" w:rsidRDefault="00D241D2" w:rsidP="00AF5D5C">
      <w:pPr>
        <w:pBdr>
          <w:top w:val="single" w:sz="4" w:space="1" w:color="auto"/>
          <w:left w:val="single" w:sz="4" w:space="4" w:color="auto"/>
          <w:bottom w:val="single" w:sz="4" w:space="1" w:color="auto"/>
          <w:right w:val="single" w:sz="4" w:space="4" w:color="auto"/>
        </w:pBdr>
        <w:suppressAutoHyphens/>
        <w:ind w:left="567" w:hanging="567"/>
        <w:rPr>
          <w:b/>
          <w:szCs w:val="24"/>
        </w:rPr>
      </w:pPr>
      <w:r w:rsidRPr="00FA2755">
        <w:rPr>
          <w:b/>
          <w:szCs w:val="24"/>
        </w:rPr>
        <w:t>3.</w:t>
      </w:r>
      <w:r w:rsidRPr="00FA2755">
        <w:rPr>
          <w:b/>
          <w:szCs w:val="24"/>
        </w:rPr>
        <w:tab/>
      </w:r>
      <w:r w:rsidRPr="00FA2755">
        <w:rPr>
          <w:b/>
          <w:noProof/>
          <w:szCs w:val="24"/>
        </w:rPr>
        <w:t>VIIMEINEN KÄYTTÖPÄIVÄMÄÄRÄ</w:t>
      </w:r>
    </w:p>
    <w:p w14:paraId="29D92A4D" w14:textId="77777777" w:rsidR="00783672" w:rsidRPr="00FA2755" w:rsidRDefault="00783672" w:rsidP="00AF5D5C">
      <w:pPr>
        <w:rPr>
          <w:szCs w:val="24"/>
        </w:rPr>
      </w:pPr>
    </w:p>
    <w:p w14:paraId="0B389721" w14:textId="77777777" w:rsidR="00783672" w:rsidRPr="00FA2755" w:rsidRDefault="00783672" w:rsidP="00AF5D5C">
      <w:pPr>
        <w:suppressAutoHyphens/>
        <w:rPr>
          <w:szCs w:val="24"/>
        </w:rPr>
      </w:pPr>
      <w:r w:rsidRPr="00FA2755">
        <w:rPr>
          <w:szCs w:val="24"/>
        </w:rPr>
        <w:t>EXP</w:t>
      </w:r>
    </w:p>
    <w:p w14:paraId="150A8796" w14:textId="77777777" w:rsidR="00783672" w:rsidRPr="00FA2755" w:rsidRDefault="00783672" w:rsidP="00AF5D5C">
      <w:pPr>
        <w:suppressAutoHyphens/>
        <w:rPr>
          <w:szCs w:val="24"/>
        </w:rPr>
      </w:pPr>
    </w:p>
    <w:p w14:paraId="50003A9E" w14:textId="77777777" w:rsidR="00783672" w:rsidRPr="00FA2755" w:rsidRDefault="00783672" w:rsidP="00AF5D5C">
      <w:pPr>
        <w:suppressAutoHyphens/>
        <w:rPr>
          <w:szCs w:val="24"/>
        </w:rPr>
      </w:pPr>
    </w:p>
    <w:p w14:paraId="33D590EC" w14:textId="1ABCEEC0" w:rsidR="00D241D2" w:rsidRPr="00FA2755" w:rsidRDefault="00D241D2" w:rsidP="00AF5D5C">
      <w:pPr>
        <w:pBdr>
          <w:top w:val="single" w:sz="4" w:space="1" w:color="auto"/>
          <w:left w:val="single" w:sz="4" w:space="4" w:color="auto"/>
          <w:bottom w:val="single" w:sz="4" w:space="1" w:color="auto"/>
          <w:right w:val="single" w:sz="4" w:space="4" w:color="auto"/>
        </w:pBdr>
        <w:suppressAutoHyphens/>
        <w:ind w:left="567" w:hanging="567"/>
        <w:rPr>
          <w:b/>
          <w:szCs w:val="24"/>
        </w:rPr>
      </w:pPr>
      <w:r w:rsidRPr="00FA2755">
        <w:rPr>
          <w:b/>
          <w:szCs w:val="24"/>
        </w:rPr>
        <w:t>4.</w:t>
      </w:r>
      <w:r w:rsidRPr="00FA2755">
        <w:rPr>
          <w:b/>
          <w:szCs w:val="24"/>
        </w:rPr>
        <w:tab/>
      </w:r>
      <w:r w:rsidRPr="00FA2755">
        <w:rPr>
          <w:b/>
          <w:noProof/>
          <w:szCs w:val="24"/>
        </w:rPr>
        <w:t>ERÄNUMERO</w:t>
      </w:r>
    </w:p>
    <w:p w14:paraId="23257930" w14:textId="77777777" w:rsidR="00783672" w:rsidRPr="00FA2755" w:rsidRDefault="00783672" w:rsidP="00AF5D5C">
      <w:pPr>
        <w:rPr>
          <w:szCs w:val="24"/>
        </w:rPr>
      </w:pPr>
    </w:p>
    <w:p w14:paraId="6FA6FCE7" w14:textId="77777777" w:rsidR="00783672" w:rsidRPr="00FA2755" w:rsidRDefault="00783672" w:rsidP="00AF5D5C">
      <w:pPr>
        <w:suppressAutoHyphens/>
        <w:rPr>
          <w:szCs w:val="24"/>
        </w:rPr>
      </w:pPr>
      <w:r w:rsidRPr="00FA2755">
        <w:rPr>
          <w:szCs w:val="24"/>
        </w:rPr>
        <w:t>Lot</w:t>
      </w:r>
    </w:p>
    <w:p w14:paraId="74411B48" w14:textId="77777777" w:rsidR="00783672" w:rsidRPr="00FA2755" w:rsidRDefault="00783672" w:rsidP="00AF5D5C">
      <w:pPr>
        <w:suppressAutoHyphens/>
        <w:rPr>
          <w:szCs w:val="24"/>
        </w:rPr>
      </w:pPr>
    </w:p>
    <w:p w14:paraId="00C0929F" w14:textId="77777777" w:rsidR="00783672" w:rsidRPr="009519C5" w:rsidRDefault="00783672" w:rsidP="00AF5D5C">
      <w:pPr>
        <w:suppressAutoHyphens/>
        <w:rPr>
          <w:noProof/>
          <w:szCs w:val="24"/>
        </w:rPr>
      </w:pPr>
    </w:p>
    <w:p w14:paraId="76C57BCE" w14:textId="77777777" w:rsidR="00D241D2" w:rsidRPr="00FA2755" w:rsidRDefault="00D241D2" w:rsidP="00AF5D5C">
      <w:pPr>
        <w:pBdr>
          <w:top w:val="single" w:sz="4" w:space="1" w:color="auto"/>
          <w:left w:val="single" w:sz="4" w:space="4" w:color="auto"/>
          <w:bottom w:val="single" w:sz="4" w:space="1" w:color="auto"/>
          <w:right w:val="single" w:sz="4" w:space="4" w:color="auto"/>
        </w:pBdr>
        <w:suppressAutoHyphens/>
        <w:ind w:left="567" w:hanging="567"/>
        <w:rPr>
          <w:b/>
          <w:szCs w:val="24"/>
        </w:rPr>
      </w:pPr>
      <w:r w:rsidRPr="00FA2755">
        <w:rPr>
          <w:b/>
          <w:szCs w:val="24"/>
        </w:rPr>
        <w:t>5.</w:t>
      </w:r>
      <w:r w:rsidRPr="00FA2755">
        <w:rPr>
          <w:b/>
          <w:szCs w:val="24"/>
        </w:rPr>
        <w:tab/>
      </w:r>
      <w:r w:rsidRPr="00FA2755">
        <w:rPr>
          <w:b/>
          <w:noProof/>
          <w:szCs w:val="24"/>
        </w:rPr>
        <w:t>MUUTA</w:t>
      </w:r>
    </w:p>
    <w:p w14:paraId="112B87D3" w14:textId="77777777" w:rsidR="00783672" w:rsidRPr="00FA2755" w:rsidRDefault="00783672" w:rsidP="00AF5D5C">
      <w:pPr>
        <w:suppressAutoHyphens/>
        <w:rPr>
          <w:szCs w:val="24"/>
        </w:rPr>
      </w:pPr>
    </w:p>
    <w:p w14:paraId="4E065D94" w14:textId="77777777" w:rsidR="00783672" w:rsidRPr="00FA2755" w:rsidRDefault="00783672" w:rsidP="00AF5D5C">
      <w:pPr>
        <w:suppressAutoHyphens/>
        <w:rPr>
          <w:szCs w:val="24"/>
        </w:rPr>
      </w:pPr>
      <w:r w:rsidRPr="00FA2755">
        <w:rPr>
          <w:noProof/>
          <w:szCs w:val="24"/>
        </w:rPr>
        <w:t>0,165 ml</w:t>
      </w:r>
    </w:p>
    <w:p w14:paraId="6540CBE2" w14:textId="77777777" w:rsidR="00834C61" w:rsidRPr="00926364" w:rsidRDefault="00783672" w:rsidP="00AF5D5C">
      <w:pPr>
        <w:suppressAutoHyphens/>
        <w:rPr>
          <w:noProof/>
          <w:color w:val="000000"/>
        </w:rPr>
      </w:pPr>
      <w:r w:rsidRPr="00FA2755">
        <w:rPr>
          <w:b/>
          <w:szCs w:val="24"/>
        </w:rPr>
        <w:br w:type="page"/>
      </w:r>
    </w:p>
    <w:p w14:paraId="01DA8422" w14:textId="77777777" w:rsidR="00D241D2" w:rsidRPr="00D241D2" w:rsidRDefault="00D241D2" w:rsidP="00AF5D5C">
      <w:pPr>
        <w:suppressAutoHyphens/>
        <w:rPr>
          <w:noProof/>
          <w:color w:val="000000"/>
        </w:rPr>
      </w:pPr>
    </w:p>
    <w:p w14:paraId="370BB676"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rPr>
          <w:b/>
          <w:noProof/>
          <w:color w:val="000000"/>
        </w:rPr>
      </w:pPr>
      <w:r w:rsidRPr="00926364">
        <w:rPr>
          <w:b/>
          <w:noProof/>
          <w:color w:val="000000"/>
        </w:rPr>
        <w:t>PIENISSÄ SISÄPAKKAUKSISSA ON OLTAVA VÄHINTÄÄN SEURAAVAT MERKINNÄT</w:t>
      </w:r>
    </w:p>
    <w:p w14:paraId="5763A9DB"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rPr>
          <w:noProof/>
          <w:color w:val="000000"/>
        </w:rPr>
      </w:pPr>
    </w:p>
    <w:p w14:paraId="25781100" w14:textId="77777777" w:rsidR="00783672" w:rsidRPr="00926364" w:rsidRDefault="00783672" w:rsidP="00AF5D5C">
      <w:pPr>
        <w:pBdr>
          <w:top w:val="single" w:sz="4" w:space="1" w:color="auto"/>
          <w:left w:val="single" w:sz="4" w:space="4" w:color="auto"/>
          <w:bottom w:val="single" w:sz="4" w:space="1" w:color="auto"/>
          <w:right w:val="single" w:sz="4" w:space="4" w:color="auto"/>
        </w:pBdr>
        <w:suppressAutoHyphens/>
        <w:rPr>
          <w:b/>
          <w:noProof/>
          <w:color w:val="000000"/>
        </w:rPr>
      </w:pPr>
      <w:r w:rsidRPr="00926364">
        <w:rPr>
          <w:b/>
          <w:noProof/>
          <w:color w:val="000000"/>
        </w:rPr>
        <w:t>ETIKETTI</w:t>
      </w:r>
    </w:p>
    <w:p w14:paraId="0A30E9B2" w14:textId="77777777" w:rsidR="00783672" w:rsidRPr="00D241D2" w:rsidRDefault="00783672" w:rsidP="00AF5D5C">
      <w:pPr>
        <w:pBdr>
          <w:top w:val="single" w:sz="4" w:space="1" w:color="auto"/>
          <w:left w:val="single" w:sz="4" w:space="4" w:color="auto"/>
          <w:bottom w:val="single" w:sz="4" w:space="1" w:color="auto"/>
          <w:right w:val="single" w:sz="4" w:space="4" w:color="auto"/>
        </w:pBdr>
        <w:suppressAutoHyphens/>
        <w:rPr>
          <w:noProof/>
          <w:color w:val="000000"/>
        </w:rPr>
      </w:pPr>
    </w:p>
    <w:p w14:paraId="11820A17" w14:textId="77777777" w:rsidR="00834C61" w:rsidRPr="00926364" w:rsidRDefault="00783672" w:rsidP="00AF5D5C">
      <w:pPr>
        <w:pBdr>
          <w:top w:val="single" w:sz="4" w:space="1" w:color="auto"/>
          <w:left w:val="single" w:sz="4" w:space="4" w:color="auto"/>
          <w:bottom w:val="single" w:sz="4" w:space="1" w:color="auto"/>
          <w:right w:val="single" w:sz="4" w:space="4" w:color="auto"/>
        </w:pBdr>
        <w:suppressAutoHyphens/>
        <w:rPr>
          <w:noProof/>
          <w:color w:val="000000"/>
        </w:rPr>
      </w:pPr>
      <w:r w:rsidRPr="00926364">
        <w:rPr>
          <w:b/>
          <w:noProof/>
          <w:color w:val="000000"/>
        </w:rPr>
        <w:t>ESITÄYTETTY RUISKU</w:t>
      </w:r>
    </w:p>
    <w:p w14:paraId="44C9BF37" w14:textId="77777777" w:rsidR="00834C61" w:rsidRPr="00926364" w:rsidRDefault="00834C61" w:rsidP="00AF5D5C">
      <w:pPr>
        <w:suppressAutoHyphens/>
        <w:rPr>
          <w:noProof/>
          <w:color w:val="000000"/>
        </w:rPr>
      </w:pPr>
    </w:p>
    <w:p w14:paraId="0AB976ED" w14:textId="77777777" w:rsidR="00834C61" w:rsidRPr="00926364" w:rsidRDefault="00834C61" w:rsidP="00AF5D5C">
      <w:pPr>
        <w:suppressAutoHyphens/>
        <w:rPr>
          <w:noProof/>
          <w:color w:val="000000"/>
        </w:rPr>
      </w:pPr>
    </w:p>
    <w:p w14:paraId="081422B1"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w:t>
      </w:r>
      <w:r w:rsidRPr="00926364">
        <w:rPr>
          <w:b/>
          <w:noProof/>
          <w:color w:val="000000"/>
        </w:rPr>
        <w:tab/>
        <w:t>LÄÄKEVALMISTEEN NIMI JA TARVITTAESSA ANTOREITTI (ANTOREITIT)</w:t>
      </w:r>
    </w:p>
    <w:p w14:paraId="07838372" w14:textId="77777777" w:rsidR="00834C61" w:rsidRPr="00926364" w:rsidRDefault="00834C61" w:rsidP="00AF5D5C">
      <w:pPr>
        <w:suppressAutoHyphens/>
        <w:rPr>
          <w:noProof/>
          <w:color w:val="000000"/>
        </w:rPr>
      </w:pPr>
    </w:p>
    <w:p w14:paraId="5B566728" w14:textId="77777777" w:rsidR="00834C61" w:rsidRPr="000C74DF" w:rsidRDefault="00834C61" w:rsidP="00AF5D5C">
      <w:pPr>
        <w:suppressAutoHyphens/>
        <w:rPr>
          <w:noProof/>
          <w:color w:val="000000"/>
          <w:lang w:val="sv-SE"/>
        </w:rPr>
      </w:pPr>
      <w:r w:rsidRPr="000C74DF">
        <w:rPr>
          <w:noProof/>
          <w:color w:val="000000"/>
          <w:lang w:val="sv-SE"/>
        </w:rPr>
        <w:t>Lucentis 10 mg/ml injektioneste, liuos</w:t>
      </w:r>
    </w:p>
    <w:p w14:paraId="1CC052F5" w14:textId="77777777" w:rsidR="00834C61" w:rsidRPr="000C74DF" w:rsidRDefault="00B90F8C" w:rsidP="00AF5D5C">
      <w:pPr>
        <w:suppressAutoHyphens/>
        <w:rPr>
          <w:noProof/>
          <w:color w:val="000000"/>
          <w:lang w:val="sv-SE"/>
        </w:rPr>
      </w:pPr>
      <w:r w:rsidRPr="000C74DF">
        <w:rPr>
          <w:noProof/>
          <w:color w:val="000000"/>
          <w:lang w:val="sv-SE"/>
        </w:rPr>
        <w:t>r</w:t>
      </w:r>
      <w:r w:rsidR="00834C61" w:rsidRPr="000C74DF">
        <w:rPr>
          <w:noProof/>
          <w:color w:val="000000"/>
          <w:lang w:val="sv-SE"/>
        </w:rPr>
        <w:t>anibitsumabi</w:t>
      </w:r>
    </w:p>
    <w:p w14:paraId="193B4A49" w14:textId="77777777" w:rsidR="00834C61" w:rsidRPr="00926364" w:rsidRDefault="00834C61" w:rsidP="00AF5D5C">
      <w:pPr>
        <w:suppressAutoHyphens/>
        <w:rPr>
          <w:noProof/>
          <w:color w:val="000000"/>
        </w:rPr>
      </w:pPr>
      <w:r w:rsidRPr="00926364">
        <w:rPr>
          <w:noProof/>
          <w:color w:val="000000"/>
        </w:rPr>
        <w:t>Silmän lasiaiseen.</w:t>
      </w:r>
    </w:p>
    <w:p w14:paraId="129D9EBA" w14:textId="77777777" w:rsidR="00834C61" w:rsidRPr="00926364" w:rsidRDefault="00834C61" w:rsidP="00AF5D5C">
      <w:pPr>
        <w:suppressAutoHyphens/>
        <w:rPr>
          <w:noProof/>
          <w:color w:val="000000"/>
        </w:rPr>
      </w:pPr>
    </w:p>
    <w:p w14:paraId="43DEEEA2" w14:textId="77777777" w:rsidR="00834C61" w:rsidRPr="00926364" w:rsidRDefault="00834C61" w:rsidP="00AF5D5C">
      <w:pPr>
        <w:suppressAutoHyphens/>
        <w:rPr>
          <w:noProof/>
          <w:color w:val="000000"/>
        </w:rPr>
      </w:pPr>
    </w:p>
    <w:p w14:paraId="5A758502"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2.</w:t>
      </w:r>
      <w:r w:rsidRPr="00926364">
        <w:rPr>
          <w:b/>
          <w:noProof/>
          <w:color w:val="000000"/>
        </w:rPr>
        <w:tab/>
        <w:t>ANTOTAPA</w:t>
      </w:r>
    </w:p>
    <w:p w14:paraId="697C747E" w14:textId="77777777" w:rsidR="00834C61" w:rsidRPr="00926364" w:rsidRDefault="00834C61" w:rsidP="00AF5D5C">
      <w:pPr>
        <w:suppressAutoHyphens/>
        <w:rPr>
          <w:noProof/>
          <w:color w:val="000000"/>
        </w:rPr>
      </w:pPr>
    </w:p>
    <w:p w14:paraId="668DECA6" w14:textId="77777777" w:rsidR="00834C61" w:rsidRPr="00926364" w:rsidRDefault="00834C61" w:rsidP="00AF5D5C">
      <w:pPr>
        <w:suppressAutoHyphens/>
        <w:rPr>
          <w:noProof/>
          <w:color w:val="000000"/>
        </w:rPr>
      </w:pPr>
    </w:p>
    <w:p w14:paraId="6DBC8534"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3.</w:t>
      </w:r>
      <w:r w:rsidRPr="00926364">
        <w:rPr>
          <w:b/>
          <w:noProof/>
          <w:color w:val="000000"/>
        </w:rPr>
        <w:tab/>
        <w:t>VIIMEINEN KÄYTTÖPÄIVÄMÄÄRÄ</w:t>
      </w:r>
    </w:p>
    <w:p w14:paraId="744F011E" w14:textId="77777777" w:rsidR="00834C61" w:rsidRPr="00926364" w:rsidRDefault="00834C61" w:rsidP="00AF5D5C">
      <w:pPr>
        <w:suppressAutoHyphens/>
        <w:rPr>
          <w:noProof/>
          <w:color w:val="000000"/>
        </w:rPr>
      </w:pPr>
    </w:p>
    <w:p w14:paraId="15EAC507" w14:textId="77777777" w:rsidR="00834C61" w:rsidRPr="00926364" w:rsidRDefault="00834C61" w:rsidP="00AF5D5C">
      <w:pPr>
        <w:suppressAutoHyphens/>
        <w:rPr>
          <w:noProof/>
          <w:color w:val="000000"/>
        </w:rPr>
      </w:pPr>
      <w:r w:rsidRPr="00926364">
        <w:rPr>
          <w:noProof/>
          <w:color w:val="000000"/>
        </w:rPr>
        <w:t>EXP</w:t>
      </w:r>
    </w:p>
    <w:p w14:paraId="6A954B06" w14:textId="77777777" w:rsidR="00834C61" w:rsidRPr="00926364" w:rsidRDefault="00834C61" w:rsidP="00AF5D5C">
      <w:pPr>
        <w:suppressAutoHyphens/>
        <w:rPr>
          <w:noProof/>
          <w:color w:val="000000"/>
        </w:rPr>
      </w:pPr>
    </w:p>
    <w:p w14:paraId="7C6C08D5" w14:textId="77777777" w:rsidR="00834C61" w:rsidRPr="00926364" w:rsidRDefault="00834C61" w:rsidP="00AF5D5C">
      <w:pPr>
        <w:suppressAutoHyphens/>
        <w:rPr>
          <w:noProof/>
          <w:color w:val="000000"/>
        </w:rPr>
      </w:pPr>
    </w:p>
    <w:p w14:paraId="579BC38C"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4.</w:t>
      </w:r>
      <w:r w:rsidRPr="00926364">
        <w:rPr>
          <w:b/>
          <w:noProof/>
          <w:color w:val="000000"/>
        </w:rPr>
        <w:tab/>
        <w:t>ERÄNUMERO</w:t>
      </w:r>
    </w:p>
    <w:p w14:paraId="0DA9A88E" w14:textId="77777777" w:rsidR="00834C61" w:rsidRPr="00926364" w:rsidRDefault="00834C61" w:rsidP="00AF5D5C">
      <w:pPr>
        <w:suppressAutoHyphens/>
        <w:rPr>
          <w:noProof/>
          <w:color w:val="000000"/>
        </w:rPr>
      </w:pPr>
    </w:p>
    <w:p w14:paraId="40B40922" w14:textId="77777777" w:rsidR="00834C61" w:rsidRPr="00926364" w:rsidRDefault="00834C61" w:rsidP="00AF5D5C">
      <w:pPr>
        <w:suppressAutoHyphens/>
        <w:rPr>
          <w:noProof/>
          <w:color w:val="000000"/>
        </w:rPr>
      </w:pPr>
      <w:r w:rsidRPr="00926364">
        <w:rPr>
          <w:noProof/>
          <w:color w:val="000000"/>
        </w:rPr>
        <w:t>Lot</w:t>
      </w:r>
    </w:p>
    <w:p w14:paraId="55CF2402" w14:textId="77777777" w:rsidR="00834C61" w:rsidRPr="00926364" w:rsidRDefault="00834C61" w:rsidP="00AF5D5C">
      <w:pPr>
        <w:suppressAutoHyphens/>
        <w:rPr>
          <w:noProof/>
          <w:color w:val="000000"/>
        </w:rPr>
      </w:pPr>
    </w:p>
    <w:p w14:paraId="06A54595" w14:textId="77777777" w:rsidR="00834C61" w:rsidRPr="00926364" w:rsidRDefault="00834C61" w:rsidP="00AF5D5C">
      <w:pPr>
        <w:suppressAutoHyphens/>
        <w:rPr>
          <w:noProof/>
          <w:color w:val="000000"/>
        </w:rPr>
      </w:pPr>
    </w:p>
    <w:p w14:paraId="0D6B2B57"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5.</w:t>
      </w:r>
      <w:r w:rsidRPr="00926364">
        <w:rPr>
          <w:b/>
          <w:noProof/>
          <w:color w:val="000000"/>
        </w:rPr>
        <w:tab/>
        <w:t>SISÄLLÖN MÄÄRÄ PAINONA, TILAVUUTENA TAI YKSIKKÖINÄ</w:t>
      </w:r>
    </w:p>
    <w:p w14:paraId="636A63A6" w14:textId="77777777" w:rsidR="00834C61" w:rsidRPr="00926364" w:rsidRDefault="00834C61" w:rsidP="00AF5D5C">
      <w:pPr>
        <w:suppressAutoHyphens/>
        <w:rPr>
          <w:noProof/>
          <w:color w:val="000000"/>
        </w:rPr>
      </w:pPr>
    </w:p>
    <w:p w14:paraId="037DB63E" w14:textId="77777777" w:rsidR="00834C61" w:rsidRPr="00926364" w:rsidRDefault="00783672" w:rsidP="00AF5D5C">
      <w:pPr>
        <w:suppressAutoHyphens/>
        <w:rPr>
          <w:noProof/>
          <w:color w:val="000000"/>
        </w:rPr>
      </w:pPr>
      <w:r w:rsidRPr="00926364">
        <w:rPr>
          <w:noProof/>
          <w:color w:val="000000"/>
        </w:rPr>
        <w:t>0,165 ml</w:t>
      </w:r>
    </w:p>
    <w:p w14:paraId="08C52153" w14:textId="77777777" w:rsidR="00834C61" w:rsidRPr="00926364" w:rsidRDefault="00834C61" w:rsidP="00AF5D5C">
      <w:pPr>
        <w:suppressAutoHyphens/>
        <w:rPr>
          <w:noProof/>
          <w:color w:val="000000"/>
        </w:rPr>
      </w:pPr>
    </w:p>
    <w:p w14:paraId="0D9C147E" w14:textId="77777777" w:rsidR="00834C61" w:rsidRPr="00926364" w:rsidRDefault="00834C61" w:rsidP="00AF5D5C">
      <w:pPr>
        <w:suppressAutoHyphens/>
        <w:rPr>
          <w:noProof/>
          <w:color w:val="000000"/>
        </w:rPr>
      </w:pPr>
    </w:p>
    <w:p w14:paraId="37CAE71D" w14:textId="77777777" w:rsidR="00834C61" w:rsidRPr="00926364" w:rsidRDefault="00834C61"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6.</w:t>
      </w:r>
      <w:r w:rsidRPr="00926364">
        <w:rPr>
          <w:b/>
          <w:noProof/>
          <w:color w:val="000000"/>
        </w:rPr>
        <w:tab/>
        <w:t>MUUTA</w:t>
      </w:r>
    </w:p>
    <w:p w14:paraId="7E1105FE" w14:textId="77777777" w:rsidR="00834C61" w:rsidRPr="00926364" w:rsidRDefault="00834C61" w:rsidP="00AF5D5C">
      <w:pPr>
        <w:suppressAutoHyphens/>
        <w:rPr>
          <w:noProof/>
          <w:color w:val="000000"/>
        </w:rPr>
      </w:pPr>
    </w:p>
    <w:p w14:paraId="6E1FE5E5" w14:textId="77777777" w:rsidR="009848BE" w:rsidRPr="00926364" w:rsidRDefault="00834C61" w:rsidP="00AF5D5C">
      <w:pPr>
        <w:shd w:val="clear" w:color="auto" w:fill="FFFFFF"/>
        <w:suppressAutoHyphens/>
        <w:rPr>
          <w:noProof/>
          <w:color w:val="000000"/>
        </w:rPr>
      </w:pPr>
      <w:r w:rsidRPr="00926364">
        <w:rPr>
          <w:noProof/>
          <w:color w:val="000000"/>
        </w:rPr>
        <w:br w:type="page"/>
      </w:r>
    </w:p>
    <w:p w14:paraId="58C36F83" w14:textId="77777777" w:rsidR="00D241D2" w:rsidRPr="00D241D2" w:rsidRDefault="00D241D2" w:rsidP="00AF5D5C">
      <w:pPr>
        <w:shd w:val="clear" w:color="auto" w:fill="FFFFFF"/>
        <w:suppressAutoHyphens/>
        <w:rPr>
          <w:noProof/>
          <w:color w:val="000000"/>
        </w:rPr>
      </w:pPr>
    </w:p>
    <w:p w14:paraId="5C99CF07" w14:textId="77777777" w:rsidR="009848BE" w:rsidRPr="00926364" w:rsidRDefault="009848BE" w:rsidP="00AF5D5C">
      <w:pPr>
        <w:pBdr>
          <w:top w:val="single" w:sz="4" w:space="1" w:color="auto"/>
          <w:left w:val="single" w:sz="4" w:space="4" w:color="auto"/>
          <w:bottom w:val="single" w:sz="4" w:space="1" w:color="auto"/>
          <w:right w:val="single" w:sz="4" w:space="4" w:color="auto"/>
        </w:pBdr>
        <w:shd w:val="clear" w:color="auto" w:fill="FFFFFF"/>
        <w:suppressAutoHyphens/>
        <w:rPr>
          <w:b/>
          <w:noProof/>
          <w:color w:val="000000"/>
        </w:rPr>
      </w:pPr>
      <w:r w:rsidRPr="00926364">
        <w:rPr>
          <w:b/>
          <w:noProof/>
          <w:color w:val="000000"/>
        </w:rPr>
        <w:t>ULKOPAKKAUKSESSA ON OLTAVA SEURAAVAT MERKINNÄT</w:t>
      </w:r>
    </w:p>
    <w:p w14:paraId="13A8229A" w14:textId="77777777" w:rsidR="009848BE" w:rsidRPr="00926364" w:rsidRDefault="009848BE" w:rsidP="00AF5D5C">
      <w:pPr>
        <w:pBdr>
          <w:top w:val="single" w:sz="4" w:space="1" w:color="auto"/>
          <w:left w:val="single" w:sz="4" w:space="4" w:color="auto"/>
          <w:bottom w:val="single" w:sz="4" w:space="1" w:color="auto"/>
          <w:right w:val="single" w:sz="4" w:space="4" w:color="auto"/>
        </w:pBdr>
        <w:shd w:val="clear" w:color="auto" w:fill="FFFFFF"/>
        <w:suppressAutoHyphens/>
        <w:rPr>
          <w:noProof/>
          <w:color w:val="000000"/>
        </w:rPr>
      </w:pPr>
    </w:p>
    <w:p w14:paraId="3444265E"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rPr>
          <w:b/>
          <w:noProof/>
          <w:color w:val="000000"/>
        </w:rPr>
      </w:pPr>
      <w:r w:rsidRPr="00926364">
        <w:rPr>
          <w:b/>
          <w:noProof/>
          <w:color w:val="000000"/>
        </w:rPr>
        <w:t>LAATIKKO</w:t>
      </w:r>
    </w:p>
    <w:p w14:paraId="3580B55F" w14:textId="77777777" w:rsidR="009848BE" w:rsidRPr="00D241D2" w:rsidRDefault="009848BE" w:rsidP="00AF5D5C">
      <w:pPr>
        <w:pBdr>
          <w:top w:val="single" w:sz="4" w:space="1" w:color="auto"/>
          <w:left w:val="single" w:sz="4" w:space="4" w:color="auto"/>
          <w:bottom w:val="single" w:sz="4" w:space="1" w:color="auto"/>
          <w:right w:val="single" w:sz="4" w:space="4" w:color="auto"/>
        </w:pBdr>
        <w:suppressAutoHyphens/>
        <w:rPr>
          <w:noProof/>
          <w:color w:val="000000"/>
        </w:rPr>
      </w:pPr>
    </w:p>
    <w:p w14:paraId="25BAD375"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rPr>
          <w:b/>
          <w:noProof/>
          <w:color w:val="000000"/>
        </w:rPr>
      </w:pPr>
      <w:r w:rsidRPr="00926364">
        <w:rPr>
          <w:b/>
          <w:noProof/>
          <w:color w:val="000000"/>
        </w:rPr>
        <w:t>INJEKTIOPULLO + SUODATINNEULA</w:t>
      </w:r>
    </w:p>
    <w:p w14:paraId="0B4EF018" w14:textId="77777777" w:rsidR="009848BE" w:rsidRPr="00926364" w:rsidRDefault="009848BE" w:rsidP="00AF5D5C">
      <w:pPr>
        <w:suppressAutoHyphens/>
        <w:rPr>
          <w:noProof/>
          <w:color w:val="000000"/>
        </w:rPr>
      </w:pPr>
    </w:p>
    <w:p w14:paraId="6E5D9239" w14:textId="77777777" w:rsidR="009848BE" w:rsidRPr="00926364" w:rsidRDefault="009848BE" w:rsidP="00AF5D5C">
      <w:pPr>
        <w:suppressAutoHyphens/>
        <w:rPr>
          <w:noProof/>
          <w:color w:val="000000"/>
        </w:rPr>
      </w:pPr>
    </w:p>
    <w:p w14:paraId="16BF75D1"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w:t>
      </w:r>
      <w:r w:rsidRPr="00926364">
        <w:rPr>
          <w:b/>
          <w:noProof/>
          <w:color w:val="000000"/>
        </w:rPr>
        <w:tab/>
        <w:t>LÄÄKEVALMISTEEN NIMI</w:t>
      </w:r>
    </w:p>
    <w:p w14:paraId="4A1795FC" w14:textId="77777777" w:rsidR="009848BE" w:rsidRPr="00926364" w:rsidRDefault="009848BE" w:rsidP="00AF5D5C">
      <w:pPr>
        <w:suppressAutoHyphens/>
        <w:rPr>
          <w:noProof/>
          <w:color w:val="000000"/>
        </w:rPr>
      </w:pPr>
    </w:p>
    <w:p w14:paraId="05E1D432" w14:textId="77777777" w:rsidR="009848BE" w:rsidRPr="00926364" w:rsidRDefault="009848BE" w:rsidP="00AF5D5C">
      <w:pPr>
        <w:suppressAutoHyphens/>
        <w:rPr>
          <w:noProof/>
          <w:color w:val="000000"/>
        </w:rPr>
      </w:pPr>
      <w:r w:rsidRPr="00926364">
        <w:rPr>
          <w:noProof/>
          <w:color w:val="000000"/>
        </w:rPr>
        <w:t>Lucentis 10 mg/ml injektioneste, liuos</w:t>
      </w:r>
    </w:p>
    <w:p w14:paraId="43962801" w14:textId="77777777" w:rsidR="009848BE" w:rsidRPr="00926364" w:rsidRDefault="00B90F8C" w:rsidP="00AF5D5C">
      <w:pPr>
        <w:suppressAutoHyphens/>
        <w:rPr>
          <w:noProof/>
          <w:color w:val="000000"/>
        </w:rPr>
      </w:pPr>
      <w:r>
        <w:rPr>
          <w:noProof/>
          <w:color w:val="000000"/>
        </w:rPr>
        <w:t>r</w:t>
      </w:r>
      <w:r w:rsidR="009848BE" w:rsidRPr="00926364">
        <w:rPr>
          <w:noProof/>
          <w:color w:val="000000"/>
        </w:rPr>
        <w:t>anibitsumabi</w:t>
      </w:r>
    </w:p>
    <w:p w14:paraId="72897DC9" w14:textId="77777777" w:rsidR="009848BE" w:rsidRPr="00926364" w:rsidRDefault="009848BE" w:rsidP="00AF5D5C">
      <w:pPr>
        <w:suppressAutoHyphens/>
        <w:rPr>
          <w:noProof/>
          <w:color w:val="000000"/>
        </w:rPr>
      </w:pPr>
    </w:p>
    <w:p w14:paraId="1FAB768B" w14:textId="77777777" w:rsidR="009848BE" w:rsidRPr="00926364" w:rsidRDefault="009848BE" w:rsidP="00AF5D5C">
      <w:pPr>
        <w:suppressAutoHyphens/>
        <w:rPr>
          <w:noProof/>
          <w:color w:val="000000"/>
        </w:rPr>
      </w:pPr>
    </w:p>
    <w:p w14:paraId="0FEF62FA"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2.</w:t>
      </w:r>
      <w:r w:rsidRPr="00926364">
        <w:rPr>
          <w:b/>
          <w:noProof/>
          <w:color w:val="000000"/>
        </w:rPr>
        <w:tab/>
        <w:t>VAIKUTTAVA(T) AINE(ET)</w:t>
      </w:r>
    </w:p>
    <w:p w14:paraId="6DB4D84D" w14:textId="77777777" w:rsidR="009848BE" w:rsidRPr="00926364" w:rsidRDefault="009848BE" w:rsidP="00AF5D5C">
      <w:pPr>
        <w:suppressAutoHyphens/>
        <w:rPr>
          <w:noProof/>
          <w:color w:val="000000"/>
        </w:rPr>
      </w:pPr>
    </w:p>
    <w:p w14:paraId="4DDAE6C0" w14:textId="77777777" w:rsidR="009848BE" w:rsidRPr="00926364" w:rsidRDefault="009848BE" w:rsidP="00AF5D5C">
      <w:pPr>
        <w:suppressAutoHyphens/>
        <w:rPr>
          <w:color w:val="000000"/>
        </w:rPr>
      </w:pPr>
      <w:r w:rsidRPr="00926364">
        <w:rPr>
          <w:color w:val="000000"/>
        </w:rPr>
        <w:t>Yksi millilitra sisältää 10 mg ranibitsumabia. Injektiopullo sisältää 2,3 mg ranibitsumabia.</w:t>
      </w:r>
    </w:p>
    <w:p w14:paraId="61D3396D" w14:textId="77777777" w:rsidR="009848BE" w:rsidRPr="00926364" w:rsidRDefault="009848BE" w:rsidP="00AF5D5C">
      <w:pPr>
        <w:suppressAutoHyphens/>
        <w:rPr>
          <w:color w:val="000000"/>
        </w:rPr>
      </w:pPr>
    </w:p>
    <w:p w14:paraId="7F4EF717" w14:textId="77777777" w:rsidR="009848BE" w:rsidRPr="00926364" w:rsidRDefault="009848BE" w:rsidP="00AF5D5C">
      <w:pPr>
        <w:suppressAutoHyphens/>
        <w:rPr>
          <w:color w:val="000000"/>
        </w:rPr>
      </w:pPr>
    </w:p>
    <w:p w14:paraId="136A2E29"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3.</w:t>
      </w:r>
      <w:r w:rsidRPr="00926364">
        <w:rPr>
          <w:b/>
          <w:noProof/>
          <w:color w:val="000000"/>
        </w:rPr>
        <w:tab/>
        <w:t>LUETTELO APUAINEISTA</w:t>
      </w:r>
    </w:p>
    <w:p w14:paraId="6B7997A9" w14:textId="77777777" w:rsidR="009848BE" w:rsidRPr="00926364" w:rsidRDefault="009848BE" w:rsidP="00AF5D5C">
      <w:pPr>
        <w:suppressAutoHyphens/>
        <w:rPr>
          <w:noProof/>
          <w:color w:val="000000"/>
        </w:rPr>
      </w:pPr>
    </w:p>
    <w:p w14:paraId="32BC1426" w14:textId="77777777" w:rsidR="009848BE" w:rsidRPr="00926364" w:rsidRDefault="009848BE" w:rsidP="00AF5D5C">
      <w:pPr>
        <w:rPr>
          <w:iCs/>
          <w:color w:val="000000"/>
          <w:szCs w:val="22"/>
        </w:rPr>
      </w:pPr>
      <w:r w:rsidRPr="00926364">
        <w:rPr>
          <w:iCs/>
          <w:color w:val="000000"/>
          <w:szCs w:val="22"/>
        </w:rPr>
        <w:t>Sisältää myös: α,α-trehaloosidihydraatti; histidiinihydrokloridi, monohydraatti; histidiini; polysorbaatti</w:t>
      </w:r>
      <w:r w:rsidR="000F100E">
        <w:rPr>
          <w:color w:val="000000"/>
          <w:szCs w:val="22"/>
        </w:rPr>
        <w:t> </w:t>
      </w:r>
      <w:r w:rsidRPr="00926364">
        <w:rPr>
          <w:iCs/>
          <w:color w:val="000000"/>
          <w:szCs w:val="22"/>
        </w:rPr>
        <w:t>20; injektionesteisiin käytettävä vesi.</w:t>
      </w:r>
    </w:p>
    <w:p w14:paraId="745DC30E" w14:textId="77777777" w:rsidR="009848BE" w:rsidRPr="00926364" w:rsidRDefault="009848BE" w:rsidP="00AF5D5C">
      <w:pPr>
        <w:suppressAutoHyphens/>
        <w:rPr>
          <w:noProof/>
          <w:color w:val="000000"/>
        </w:rPr>
      </w:pPr>
    </w:p>
    <w:p w14:paraId="4C10D457" w14:textId="77777777" w:rsidR="009848BE" w:rsidRPr="00926364" w:rsidRDefault="009848BE" w:rsidP="00AF5D5C">
      <w:pPr>
        <w:suppressAutoHyphens/>
        <w:rPr>
          <w:noProof/>
          <w:color w:val="000000"/>
        </w:rPr>
      </w:pPr>
    </w:p>
    <w:p w14:paraId="3CAEE8F2"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4.</w:t>
      </w:r>
      <w:r w:rsidRPr="00926364">
        <w:rPr>
          <w:b/>
          <w:noProof/>
          <w:color w:val="000000"/>
        </w:rPr>
        <w:tab/>
        <w:t>LÄÄKEMUOTO JA SISÄLLÖN MÄÄRÄ</w:t>
      </w:r>
    </w:p>
    <w:p w14:paraId="1D2B4F80" w14:textId="77777777" w:rsidR="009848BE" w:rsidRPr="00926364" w:rsidRDefault="009848BE" w:rsidP="00AF5D5C">
      <w:pPr>
        <w:suppressAutoHyphens/>
        <w:rPr>
          <w:color w:val="000000"/>
        </w:rPr>
      </w:pPr>
    </w:p>
    <w:p w14:paraId="2195B532" w14:textId="77777777" w:rsidR="00B96D40" w:rsidRDefault="00B96D40" w:rsidP="00AF5D5C">
      <w:pPr>
        <w:suppressAutoHyphens/>
        <w:rPr>
          <w:color w:val="000000"/>
        </w:rPr>
      </w:pPr>
      <w:r w:rsidRPr="00897F67">
        <w:rPr>
          <w:color w:val="000000"/>
          <w:shd w:val="pct15" w:color="auto" w:fill="auto"/>
        </w:rPr>
        <w:t>Injektioneste, liuos</w:t>
      </w:r>
    </w:p>
    <w:p w14:paraId="075514E3" w14:textId="77777777" w:rsidR="00B96D40" w:rsidRDefault="00B96D40" w:rsidP="00AF5D5C">
      <w:pPr>
        <w:suppressAutoHyphens/>
        <w:rPr>
          <w:color w:val="000000"/>
        </w:rPr>
      </w:pPr>
    </w:p>
    <w:p w14:paraId="660EF425" w14:textId="77777777" w:rsidR="001630D9" w:rsidRDefault="009848BE" w:rsidP="00AF5D5C">
      <w:pPr>
        <w:suppressAutoHyphens/>
        <w:rPr>
          <w:color w:val="000000"/>
        </w:rPr>
      </w:pPr>
      <w:r w:rsidRPr="00926364">
        <w:rPr>
          <w:color w:val="000000"/>
        </w:rPr>
        <w:t>1 </w:t>
      </w:r>
      <w:r w:rsidR="00B96D40">
        <w:rPr>
          <w:color w:val="000000"/>
        </w:rPr>
        <w:t xml:space="preserve">x 0,23 ml:n </w:t>
      </w:r>
      <w:r w:rsidRPr="00926364">
        <w:rPr>
          <w:color w:val="000000"/>
        </w:rPr>
        <w:t>injektiopullo, 1 suodatinneula.</w:t>
      </w:r>
    </w:p>
    <w:p w14:paraId="66B92BAC" w14:textId="77777777" w:rsidR="005D202D" w:rsidRDefault="005D202D" w:rsidP="00AF5D5C">
      <w:pPr>
        <w:suppressAutoHyphens/>
        <w:rPr>
          <w:color w:val="000000"/>
        </w:rPr>
      </w:pPr>
      <w:r>
        <w:rPr>
          <w:color w:val="000000"/>
        </w:rPr>
        <w:t>Kerta-annos</w:t>
      </w:r>
      <w:r w:rsidR="001630D9">
        <w:rPr>
          <w:color w:val="000000"/>
        </w:rPr>
        <w:t xml:space="preserve"> aikuisille</w:t>
      </w:r>
      <w:r>
        <w:rPr>
          <w:color w:val="000000"/>
        </w:rPr>
        <w:t>: 0,5</w:t>
      </w:r>
      <w:r w:rsidRPr="00926364">
        <w:rPr>
          <w:color w:val="000000"/>
        </w:rPr>
        <w:t> </w:t>
      </w:r>
      <w:r>
        <w:rPr>
          <w:color w:val="000000"/>
        </w:rPr>
        <w:t>mg/0,05</w:t>
      </w:r>
      <w:r w:rsidRPr="00926364">
        <w:rPr>
          <w:color w:val="000000"/>
        </w:rPr>
        <w:t> </w:t>
      </w:r>
      <w:r>
        <w:rPr>
          <w:color w:val="000000"/>
        </w:rPr>
        <w:t>ml. Poista ylimäärä.</w:t>
      </w:r>
    </w:p>
    <w:p w14:paraId="68CD4577" w14:textId="77777777" w:rsidR="001630D9" w:rsidRPr="00926364" w:rsidRDefault="001630D9" w:rsidP="00AF5D5C">
      <w:pPr>
        <w:suppressAutoHyphens/>
        <w:rPr>
          <w:color w:val="000000"/>
        </w:rPr>
      </w:pPr>
      <w:r>
        <w:rPr>
          <w:color w:val="000000"/>
        </w:rPr>
        <w:t xml:space="preserve">Kerta-annos </w:t>
      </w:r>
      <w:r w:rsidRPr="007A20AD">
        <w:rPr>
          <w:color w:val="000000"/>
        </w:rPr>
        <w:t>ennenaikaisesti syntyneille lapsille</w:t>
      </w:r>
      <w:r>
        <w:rPr>
          <w:color w:val="000000"/>
        </w:rPr>
        <w:t xml:space="preserve">: </w:t>
      </w:r>
      <w:r w:rsidRPr="007A20AD">
        <w:rPr>
          <w:color w:val="000000"/>
        </w:rPr>
        <w:t>0,</w:t>
      </w:r>
      <w:r>
        <w:rPr>
          <w:color w:val="000000"/>
        </w:rPr>
        <w:t>2 </w:t>
      </w:r>
      <w:r w:rsidRPr="007A20AD">
        <w:rPr>
          <w:color w:val="000000"/>
        </w:rPr>
        <w:t>mg/0,0</w:t>
      </w:r>
      <w:r>
        <w:rPr>
          <w:color w:val="000000"/>
        </w:rPr>
        <w:t>2 </w:t>
      </w:r>
      <w:r w:rsidRPr="007A20AD">
        <w:rPr>
          <w:color w:val="000000"/>
        </w:rPr>
        <w:t>ml</w:t>
      </w:r>
      <w:r>
        <w:rPr>
          <w:color w:val="000000"/>
        </w:rPr>
        <w:t>. Poista ylimäärä.</w:t>
      </w:r>
    </w:p>
    <w:p w14:paraId="25EEDA39" w14:textId="77777777" w:rsidR="009848BE" w:rsidRPr="00926364" w:rsidRDefault="009848BE" w:rsidP="00AF5D5C">
      <w:pPr>
        <w:suppressAutoHyphens/>
        <w:rPr>
          <w:color w:val="000000"/>
        </w:rPr>
      </w:pPr>
    </w:p>
    <w:p w14:paraId="57367713" w14:textId="77777777" w:rsidR="009848BE" w:rsidRPr="00926364" w:rsidRDefault="009848BE" w:rsidP="00AF5D5C">
      <w:pPr>
        <w:suppressAutoHyphens/>
        <w:rPr>
          <w:color w:val="000000"/>
        </w:rPr>
      </w:pPr>
    </w:p>
    <w:p w14:paraId="5F8300D9"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926364">
        <w:rPr>
          <w:b/>
          <w:color w:val="000000"/>
        </w:rPr>
        <w:t>5.</w:t>
      </w:r>
      <w:r w:rsidRPr="00926364">
        <w:rPr>
          <w:b/>
          <w:color w:val="000000"/>
        </w:rPr>
        <w:tab/>
        <w:t>ANTOTAPA JA TARVITTAESSA ANTOREITTI (ANTOREITIT)</w:t>
      </w:r>
    </w:p>
    <w:p w14:paraId="3FC462B8" w14:textId="77777777" w:rsidR="009848BE" w:rsidRPr="00926364" w:rsidRDefault="009848BE" w:rsidP="00AF5D5C">
      <w:pPr>
        <w:suppressAutoHyphens/>
        <w:rPr>
          <w:color w:val="000000"/>
        </w:rPr>
      </w:pPr>
    </w:p>
    <w:p w14:paraId="6C0BF72C" w14:textId="77777777" w:rsidR="009848BE" w:rsidRPr="00926364" w:rsidRDefault="009848BE" w:rsidP="00AF5D5C">
      <w:pPr>
        <w:suppressAutoHyphens/>
        <w:rPr>
          <w:color w:val="000000"/>
        </w:rPr>
      </w:pPr>
      <w:r w:rsidRPr="00926364">
        <w:rPr>
          <w:color w:val="000000"/>
        </w:rPr>
        <w:t>Silmän lasiaiseen.</w:t>
      </w:r>
    </w:p>
    <w:p w14:paraId="22163405" w14:textId="77777777" w:rsidR="009848BE" w:rsidRPr="00926364" w:rsidRDefault="009848BE" w:rsidP="00AF5D5C">
      <w:pPr>
        <w:suppressAutoHyphens/>
        <w:rPr>
          <w:color w:val="000000"/>
        </w:rPr>
      </w:pPr>
      <w:r w:rsidRPr="00926364">
        <w:rPr>
          <w:color w:val="000000"/>
        </w:rPr>
        <w:t>Injektiopullo</w:t>
      </w:r>
      <w:r w:rsidR="001165B0" w:rsidRPr="00926364">
        <w:rPr>
          <w:color w:val="000000"/>
        </w:rPr>
        <w:t xml:space="preserve"> ja suodatin</w:t>
      </w:r>
      <w:r w:rsidRPr="00926364">
        <w:rPr>
          <w:color w:val="000000"/>
        </w:rPr>
        <w:t>neula vain kertakäyttöön.</w:t>
      </w:r>
    </w:p>
    <w:p w14:paraId="48D65FFC" w14:textId="77777777" w:rsidR="009848BE" w:rsidRPr="00926364" w:rsidRDefault="009848BE" w:rsidP="00AF5D5C">
      <w:pPr>
        <w:suppressAutoHyphens/>
        <w:rPr>
          <w:color w:val="000000"/>
        </w:rPr>
      </w:pPr>
      <w:r w:rsidRPr="00926364">
        <w:rPr>
          <w:color w:val="000000"/>
        </w:rPr>
        <w:t>Lue pakkausseloste ennen käyttöä.</w:t>
      </w:r>
    </w:p>
    <w:p w14:paraId="632D1AEA" w14:textId="77777777" w:rsidR="009848BE" w:rsidRPr="00926364" w:rsidRDefault="009848BE" w:rsidP="00AF5D5C">
      <w:pPr>
        <w:rPr>
          <w:noProof/>
          <w:color w:val="000000"/>
        </w:rPr>
      </w:pPr>
      <w:r w:rsidRPr="00926364">
        <w:rPr>
          <w:noProof/>
          <w:color w:val="000000"/>
        </w:rPr>
        <w:t>Suodatinneulaa ei saa käyttää injektion antamiseen.</w:t>
      </w:r>
    </w:p>
    <w:p w14:paraId="546E7114" w14:textId="77777777" w:rsidR="009848BE" w:rsidRPr="00926364" w:rsidRDefault="009848BE" w:rsidP="00AF5D5C">
      <w:pPr>
        <w:suppressAutoHyphens/>
        <w:rPr>
          <w:color w:val="000000"/>
        </w:rPr>
      </w:pPr>
    </w:p>
    <w:p w14:paraId="2BF4DF96" w14:textId="77777777" w:rsidR="009848BE" w:rsidRPr="00926364" w:rsidRDefault="009848BE" w:rsidP="00AF5D5C">
      <w:pPr>
        <w:suppressAutoHyphens/>
        <w:rPr>
          <w:color w:val="000000"/>
        </w:rPr>
      </w:pPr>
    </w:p>
    <w:p w14:paraId="6C3256BB"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926364">
        <w:rPr>
          <w:b/>
          <w:color w:val="000000"/>
        </w:rPr>
        <w:t>6.</w:t>
      </w:r>
      <w:r w:rsidRPr="00926364">
        <w:rPr>
          <w:b/>
          <w:color w:val="000000"/>
        </w:rPr>
        <w:tab/>
        <w:t>ERITYISVAROITUS VALMISTEEN SÄILYTTÄMISESTÄ POISSA LASTEN ULOTTUVILTA JA NÄKYVILTÄ</w:t>
      </w:r>
    </w:p>
    <w:p w14:paraId="62362A95" w14:textId="77777777" w:rsidR="009848BE" w:rsidRPr="00926364" w:rsidRDefault="009848BE" w:rsidP="00AF5D5C">
      <w:pPr>
        <w:suppressAutoHyphens/>
        <w:rPr>
          <w:color w:val="000000"/>
        </w:rPr>
      </w:pPr>
    </w:p>
    <w:p w14:paraId="530C90A3" w14:textId="77777777" w:rsidR="009848BE" w:rsidRPr="00926364" w:rsidRDefault="009848BE" w:rsidP="00AF5D5C">
      <w:pPr>
        <w:suppressAutoHyphens/>
        <w:rPr>
          <w:color w:val="000000"/>
        </w:rPr>
      </w:pPr>
      <w:r w:rsidRPr="00926364">
        <w:rPr>
          <w:color w:val="000000"/>
        </w:rPr>
        <w:t>Ei lasten ulottuville eikä näkyville.</w:t>
      </w:r>
    </w:p>
    <w:p w14:paraId="24159662" w14:textId="77777777" w:rsidR="009848BE" w:rsidRPr="00926364" w:rsidRDefault="009848BE" w:rsidP="00AF5D5C">
      <w:pPr>
        <w:rPr>
          <w:color w:val="000000"/>
        </w:rPr>
      </w:pPr>
    </w:p>
    <w:p w14:paraId="6B36E6EB" w14:textId="77777777" w:rsidR="009848BE" w:rsidRPr="00926364" w:rsidRDefault="009848BE" w:rsidP="00AF5D5C">
      <w:pPr>
        <w:rPr>
          <w:noProof/>
          <w:color w:val="000000"/>
        </w:rPr>
      </w:pPr>
    </w:p>
    <w:p w14:paraId="3445C3DA"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7.</w:t>
      </w:r>
      <w:r w:rsidRPr="00926364">
        <w:rPr>
          <w:b/>
          <w:noProof/>
          <w:color w:val="000000"/>
        </w:rPr>
        <w:tab/>
        <w:t>MUU ERITYISVAROITUS (MUUT ERITYISVAROITUKSET), JOS TARPEEN</w:t>
      </w:r>
    </w:p>
    <w:p w14:paraId="73774D0C" w14:textId="77777777" w:rsidR="009848BE" w:rsidRPr="00926364" w:rsidRDefault="009848BE" w:rsidP="00AF5D5C">
      <w:pPr>
        <w:rPr>
          <w:noProof/>
          <w:color w:val="000000"/>
        </w:rPr>
      </w:pPr>
    </w:p>
    <w:p w14:paraId="42D3B0CF" w14:textId="77777777" w:rsidR="009848BE" w:rsidRPr="00926364" w:rsidRDefault="009848BE" w:rsidP="00AF5D5C">
      <w:pPr>
        <w:rPr>
          <w:noProof/>
          <w:color w:val="000000"/>
        </w:rPr>
      </w:pPr>
    </w:p>
    <w:p w14:paraId="4E32BAF5"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8.</w:t>
      </w:r>
      <w:r w:rsidRPr="00926364">
        <w:rPr>
          <w:b/>
          <w:noProof/>
          <w:color w:val="000000"/>
        </w:rPr>
        <w:tab/>
        <w:t>VIIMEINEN KÄYTTÖPÄIVÄMÄÄRÄ</w:t>
      </w:r>
    </w:p>
    <w:p w14:paraId="0B3B26F8" w14:textId="77777777" w:rsidR="009848BE" w:rsidRPr="00926364" w:rsidRDefault="009848BE" w:rsidP="00AF5D5C">
      <w:pPr>
        <w:rPr>
          <w:noProof/>
          <w:color w:val="000000"/>
        </w:rPr>
      </w:pPr>
    </w:p>
    <w:p w14:paraId="7752A306" w14:textId="77777777" w:rsidR="009848BE" w:rsidRPr="00926364" w:rsidRDefault="009848BE" w:rsidP="00AF5D5C">
      <w:pPr>
        <w:rPr>
          <w:noProof/>
          <w:color w:val="000000"/>
        </w:rPr>
      </w:pPr>
      <w:r w:rsidRPr="00926364">
        <w:rPr>
          <w:noProof/>
          <w:color w:val="000000"/>
        </w:rPr>
        <w:t>EXP</w:t>
      </w:r>
    </w:p>
    <w:p w14:paraId="38452074" w14:textId="77777777" w:rsidR="009848BE" w:rsidRPr="00926364" w:rsidRDefault="009848BE" w:rsidP="00AF5D5C">
      <w:pPr>
        <w:rPr>
          <w:noProof/>
          <w:color w:val="000000"/>
        </w:rPr>
      </w:pPr>
    </w:p>
    <w:p w14:paraId="4EFAE4F8" w14:textId="77777777" w:rsidR="009848BE" w:rsidRPr="00926364" w:rsidRDefault="009848BE" w:rsidP="00AF5D5C">
      <w:pPr>
        <w:rPr>
          <w:noProof/>
          <w:color w:val="000000"/>
        </w:rPr>
      </w:pPr>
    </w:p>
    <w:p w14:paraId="0A2EEE57"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9.</w:t>
      </w:r>
      <w:r w:rsidRPr="00926364">
        <w:rPr>
          <w:b/>
          <w:noProof/>
          <w:color w:val="000000"/>
        </w:rPr>
        <w:tab/>
        <w:t>ERITYISET SÄILYTYSOLOSUHTEET</w:t>
      </w:r>
    </w:p>
    <w:p w14:paraId="457A36D4" w14:textId="77777777" w:rsidR="009848BE" w:rsidRPr="00926364" w:rsidRDefault="009848BE" w:rsidP="00AF5D5C">
      <w:pPr>
        <w:rPr>
          <w:noProof/>
          <w:color w:val="000000"/>
        </w:rPr>
      </w:pPr>
    </w:p>
    <w:p w14:paraId="7C9637D5" w14:textId="77777777" w:rsidR="009848BE" w:rsidRPr="00926364" w:rsidRDefault="009848BE" w:rsidP="00AF5D5C">
      <w:pPr>
        <w:rPr>
          <w:noProof/>
          <w:color w:val="000000"/>
        </w:rPr>
      </w:pPr>
      <w:r w:rsidRPr="00926364">
        <w:rPr>
          <w:noProof/>
          <w:color w:val="000000"/>
        </w:rPr>
        <w:t>Säilytä jääkaapissa (</w:t>
      </w:r>
      <w:r w:rsidRPr="00926364">
        <w:rPr>
          <w:noProof/>
        </w:rPr>
        <w:t>2°C - 8°C)</w:t>
      </w:r>
      <w:r w:rsidRPr="00926364">
        <w:rPr>
          <w:noProof/>
          <w:color w:val="000000"/>
        </w:rPr>
        <w:t>.</w:t>
      </w:r>
    </w:p>
    <w:p w14:paraId="29E8D7E6" w14:textId="77777777" w:rsidR="009848BE" w:rsidRPr="00926364" w:rsidRDefault="009848BE" w:rsidP="00AF5D5C">
      <w:pPr>
        <w:rPr>
          <w:noProof/>
          <w:color w:val="000000"/>
        </w:rPr>
      </w:pPr>
      <w:r w:rsidRPr="00926364">
        <w:rPr>
          <w:noProof/>
          <w:color w:val="000000"/>
        </w:rPr>
        <w:t>Ei saa jäätyä.</w:t>
      </w:r>
    </w:p>
    <w:p w14:paraId="64AF4D39" w14:textId="77777777" w:rsidR="009848BE" w:rsidRPr="00926364" w:rsidRDefault="009848BE" w:rsidP="00AF5D5C">
      <w:pPr>
        <w:rPr>
          <w:noProof/>
          <w:color w:val="000000"/>
        </w:rPr>
      </w:pPr>
      <w:r w:rsidRPr="00926364">
        <w:rPr>
          <w:noProof/>
          <w:color w:val="000000"/>
        </w:rPr>
        <w:t>Pidä injektiopullo ulkopakkauksessa. Herkkä valolle.</w:t>
      </w:r>
    </w:p>
    <w:p w14:paraId="3432662A" w14:textId="77777777" w:rsidR="009848BE" w:rsidRPr="00926364" w:rsidRDefault="009848BE" w:rsidP="00AF5D5C">
      <w:pPr>
        <w:rPr>
          <w:noProof/>
          <w:color w:val="000000"/>
        </w:rPr>
      </w:pPr>
    </w:p>
    <w:p w14:paraId="0C8626AA" w14:textId="77777777" w:rsidR="009848BE" w:rsidRPr="00926364" w:rsidRDefault="009848BE" w:rsidP="00AF5D5C">
      <w:pPr>
        <w:rPr>
          <w:noProof/>
          <w:color w:val="000000"/>
        </w:rPr>
      </w:pPr>
    </w:p>
    <w:p w14:paraId="1185ED3A"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10.</w:t>
      </w:r>
      <w:r w:rsidRPr="00926364">
        <w:rPr>
          <w:b/>
          <w:noProof/>
          <w:color w:val="000000"/>
        </w:rPr>
        <w:tab/>
        <w:t>ERITYISET VAROTOIMET KÄYTTÄMÄTTÖMIEN LÄÄKEVALMISTEIDEN TAI NIISTÄ PERÄISIN OLEVAN JÄTEMATERIAALIN HÄVITTÄMISEKSI, JOS TARPEEN</w:t>
      </w:r>
    </w:p>
    <w:p w14:paraId="59EA76A7" w14:textId="77777777" w:rsidR="009848BE" w:rsidRPr="00926364" w:rsidRDefault="009848BE" w:rsidP="00AF5D5C">
      <w:pPr>
        <w:rPr>
          <w:noProof/>
          <w:color w:val="000000"/>
        </w:rPr>
      </w:pPr>
    </w:p>
    <w:p w14:paraId="12D6C16F" w14:textId="77777777" w:rsidR="009848BE" w:rsidRPr="00926364" w:rsidRDefault="009848BE" w:rsidP="00AF5D5C">
      <w:pPr>
        <w:rPr>
          <w:noProof/>
          <w:color w:val="000000"/>
        </w:rPr>
      </w:pPr>
    </w:p>
    <w:p w14:paraId="53C76DDB"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11.</w:t>
      </w:r>
      <w:r w:rsidRPr="00926364">
        <w:rPr>
          <w:b/>
          <w:noProof/>
          <w:color w:val="000000"/>
        </w:rPr>
        <w:tab/>
        <w:t>MYYNTILUVAN HALTIJAN NIMI JA OSOITE</w:t>
      </w:r>
    </w:p>
    <w:p w14:paraId="24CE3CAF" w14:textId="77777777" w:rsidR="009848BE" w:rsidRPr="00926364" w:rsidRDefault="009848BE" w:rsidP="00AF5D5C">
      <w:pPr>
        <w:rPr>
          <w:noProof/>
          <w:color w:val="000000"/>
        </w:rPr>
      </w:pPr>
    </w:p>
    <w:p w14:paraId="16FABC0D" w14:textId="77777777" w:rsidR="009848BE" w:rsidRPr="00926364" w:rsidRDefault="009848BE" w:rsidP="00AF5D5C">
      <w:pPr>
        <w:rPr>
          <w:color w:val="000000"/>
          <w:szCs w:val="22"/>
        </w:rPr>
      </w:pPr>
      <w:r w:rsidRPr="00926364">
        <w:rPr>
          <w:color w:val="000000"/>
          <w:szCs w:val="22"/>
        </w:rPr>
        <w:t>Novartis Europharm Limited</w:t>
      </w:r>
    </w:p>
    <w:p w14:paraId="2C0CF439" w14:textId="77777777" w:rsidR="00D96377" w:rsidRPr="000C74DF" w:rsidRDefault="00D96377" w:rsidP="00AF5D5C">
      <w:pPr>
        <w:keepNext/>
        <w:rPr>
          <w:color w:val="000000"/>
          <w:lang w:val="en-US"/>
        </w:rPr>
      </w:pPr>
      <w:r w:rsidRPr="000C74DF">
        <w:rPr>
          <w:color w:val="000000"/>
          <w:lang w:val="en-US"/>
        </w:rPr>
        <w:t>Vista Building</w:t>
      </w:r>
    </w:p>
    <w:p w14:paraId="0801FCB6" w14:textId="77777777" w:rsidR="00D96377" w:rsidRPr="000C74DF" w:rsidRDefault="00D96377" w:rsidP="00AF5D5C">
      <w:pPr>
        <w:keepNext/>
        <w:rPr>
          <w:color w:val="000000"/>
          <w:lang w:val="en-US"/>
        </w:rPr>
      </w:pPr>
      <w:r w:rsidRPr="000C74DF">
        <w:rPr>
          <w:color w:val="000000"/>
          <w:lang w:val="en-US"/>
        </w:rPr>
        <w:t>Elm Park, Merrion Road</w:t>
      </w:r>
    </w:p>
    <w:p w14:paraId="4F4888F7" w14:textId="77777777" w:rsidR="00D96377" w:rsidRPr="00EB33FE" w:rsidRDefault="00D96377" w:rsidP="00AF5D5C">
      <w:pPr>
        <w:keepNext/>
        <w:rPr>
          <w:color w:val="000000"/>
        </w:rPr>
      </w:pPr>
      <w:r w:rsidRPr="00EB33FE">
        <w:rPr>
          <w:color w:val="000000"/>
        </w:rPr>
        <w:t>Dublin 4</w:t>
      </w:r>
    </w:p>
    <w:p w14:paraId="2CBB4413" w14:textId="77777777" w:rsidR="009848BE" w:rsidRPr="00926364" w:rsidRDefault="00D96377" w:rsidP="00AF5D5C">
      <w:pPr>
        <w:rPr>
          <w:noProof/>
          <w:color w:val="000000"/>
        </w:rPr>
      </w:pPr>
      <w:r w:rsidRPr="00EB33FE">
        <w:rPr>
          <w:color w:val="000000"/>
        </w:rPr>
        <w:t>Irlanti</w:t>
      </w:r>
    </w:p>
    <w:p w14:paraId="272F464D" w14:textId="77777777" w:rsidR="009848BE" w:rsidRPr="00926364" w:rsidRDefault="009848BE" w:rsidP="00AF5D5C">
      <w:pPr>
        <w:rPr>
          <w:noProof/>
          <w:color w:val="000000"/>
        </w:rPr>
      </w:pPr>
    </w:p>
    <w:p w14:paraId="5BA8B0B1" w14:textId="77777777" w:rsidR="009848BE" w:rsidRPr="00926364" w:rsidRDefault="009848BE" w:rsidP="00AF5D5C">
      <w:pPr>
        <w:rPr>
          <w:noProof/>
          <w:color w:val="000000"/>
        </w:rPr>
      </w:pPr>
    </w:p>
    <w:p w14:paraId="718F6365"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12.</w:t>
      </w:r>
      <w:r w:rsidRPr="00926364">
        <w:rPr>
          <w:b/>
          <w:noProof/>
          <w:color w:val="000000"/>
        </w:rPr>
        <w:tab/>
        <w:t>MYYNTILUVAN NUMERO(T)</w:t>
      </w:r>
    </w:p>
    <w:p w14:paraId="24E50584" w14:textId="77777777" w:rsidR="009848BE" w:rsidRPr="00926364" w:rsidRDefault="009848BE" w:rsidP="00AF5D5C">
      <w:pPr>
        <w:rPr>
          <w:noProof/>
          <w:color w:val="000000"/>
        </w:rPr>
      </w:pPr>
    </w:p>
    <w:p w14:paraId="01115B1E" w14:textId="77777777" w:rsidR="009848BE" w:rsidRPr="00926364" w:rsidRDefault="009848BE" w:rsidP="00AF5D5C">
      <w:pPr>
        <w:rPr>
          <w:color w:val="000000"/>
        </w:rPr>
      </w:pPr>
      <w:r w:rsidRPr="00926364">
        <w:rPr>
          <w:color w:val="000000"/>
          <w:szCs w:val="22"/>
        </w:rPr>
        <w:t>EU/1/06/374/00</w:t>
      </w:r>
      <w:r w:rsidR="001165B0" w:rsidRPr="00926364">
        <w:rPr>
          <w:color w:val="000000"/>
          <w:szCs w:val="22"/>
        </w:rPr>
        <w:t>4</w:t>
      </w:r>
    </w:p>
    <w:p w14:paraId="11E1504A" w14:textId="77777777" w:rsidR="009848BE" w:rsidRPr="00926364" w:rsidRDefault="009848BE" w:rsidP="00AF5D5C">
      <w:pPr>
        <w:rPr>
          <w:noProof/>
          <w:color w:val="000000"/>
        </w:rPr>
      </w:pPr>
    </w:p>
    <w:p w14:paraId="0BD1D7D1" w14:textId="77777777" w:rsidR="009848BE" w:rsidRPr="00926364" w:rsidRDefault="009848BE" w:rsidP="00AF5D5C">
      <w:pPr>
        <w:rPr>
          <w:noProof/>
          <w:color w:val="000000"/>
        </w:rPr>
      </w:pPr>
    </w:p>
    <w:p w14:paraId="0C511CFF"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13.</w:t>
      </w:r>
      <w:r w:rsidRPr="00926364">
        <w:rPr>
          <w:b/>
          <w:noProof/>
          <w:color w:val="000000"/>
        </w:rPr>
        <w:tab/>
        <w:t>ERÄNUMERO</w:t>
      </w:r>
    </w:p>
    <w:p w14:paraId="1ED216FA" w14:textId="77777777" w:rsidR="009848BE" w:rsidRPr="00926364" w:rsidRDefault="009848BE" w:rsidP="00AF5D5C">
      <w:pPr>
        <w:rPr>
          <w:noProof/>
          <w:color w:val="000000"/>
        </w:rPr>
      </w:pPr>
    </w:p>
    <w:p w14:paraId="7CC836B7" w14:textId="77777777" w:rsidR="009848BE" w:rsidRPr="00926364" w:rsidRDefault="009848BE" w:rsidP="00AF5D5C">
      <w:pPr>
        <w:rPr>
          <w:noProof/>
          <w:color w:val="000000"/>
        </w:rPr>
      </w:pPr>
      <w:r w:rsidRPr="00926364">
        <w:rPr>
          <w:noProof/>
          <w:color w:val="000000"/>
        </w:rPr>
        <w:t>Lot</w:t>
      </w:r>
    </w:p>
    <w:p w14:paraId="27E81463" w14:textId="77777777" w:rsidR="009848BE" w:rsidRPr="00926364" w:rsidRDefault="009848BE" w:rsidP="00AF5D5C">
      <w:pPr>
        <w:rPr>
          <w:noProof/>
          <w:color w:val="000000"/>
        </w:rPr>
      </w:pPr>
    </w:p>
    <w:p w14:paraId="0D62EC9D" w14:textId="77777777" w:rsidR="009848BE" w:rsidRPr="00926364" w:rsidRDefault="009848BE" w:rsidP="00AF5D5C">
      <w:pPr>
        <w:rPr>
          <w:noProof/>
          <w:color w:val="000000"/>
        </w:rPr>
      </w:pPr>
    </w:p>
    <w:p w14:paraId="271C03ED"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14.</w:t>
      </w:r>
      <w:r w:rsidRPr="00926364">
        <w:rPr>
          <w:b/>
          <w:noProof/>
          <w:color w:val="000000"/>
        </w:rPr>
        <w:tab/>
        <w:t>YLEINEN TOIMITTAMISLUOKITTELU</w:t>
      </w:r>
    </w:p>
    <w:p w14:paraId="78CF5A1C" w14:textId="77777777" w:rsidR="009848BE" w:rsidRPr="00926364" w:rsidRDefault="009848BE" w:rsidP="00AF5D5C">
      <w:pPr>
        <w:rPr>
          <w:noProof/>
          <w:color w:val="000000"/>
        </w:rPr>
      </w:pPr>
    </w:p>
    <w:p w14:paraId="45C0DB28" w14:textId="77777777" w:rsidR="009848BE" w:rsidRPr="00926364" w:rsidRDefault="009848BE" w:rsidP="00AF5D5C">
      <w:pPr>
        <w:rPr>
          <w:noProof/>
          <w:color w:val="000000"/>
        </w:rPr>
      </w:pPr>
    </w:p>
    <w:p w14:paraId="12A47875"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15.</w:t>
      </w:r>
      <w:r w:rsidRPr="00926364">
        <w:rPr>
          <w:b/>
          <w:noProof/>
          <w:color w:val="000000"/>
        </w:rPr>
        <w:tab/>
        <w:t>KÄYTTÖOHJEET</w:t>
      </w:r>
    </w:p>
    <w:p w14:paraId="4AADDBB2" w14:textId="77777777" w:rsidR="009848BE" w:rsidRPr="00926364" w:rsidRDefault="009848BE" w:rsidP="00AF5D5C">
      <w:pPr>
        <w:suppressAutoHyphens/>
        <w:rPr>
          <w:noProof/>
          <w:color w:val="000000"/>
        </w:rPr>
      </w:pPr>
    </w:p>
    <w:p w14:paraId="0AD2288A" w14:textId="77777777" w:rsidR="009848BE" w:rsidRPr="00926364" w:rsidRDefault="009848BE" w:rsidP="00AF5D5C">
      <w:pPr>
        <w:suppressAutoHyphens/>
        <w:rPr>
          <w:noProof/>
          <w:color w:val="000000"/>
        </w:rPr>
      </w:pPr>
    </w:p>
    <w:p w14:paraId="3B69E6B0"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16.</w:t>
      </w:r>
      <w:r w:rsidRPr="00926364">
        <w:rPr>
          <w:b/>
          <w:noProof/>
          <w:color w:val="000000"/>
        </w:rPr>
        <w:tab/>
        <w:t>TIEDOT PISTEKIRJOITUKSELLA</w:t>
      </w:r>
    </w:p>
    <w:p w14:paraId="68C3BC63" w14:textId="77777777" w:rsidR="009848BE" w:rsidRPr="00926364" w:rsidRDefault="009848BE" w:rsidP="00AF5D5C">
      <w:pPr>
        <w:suppressAutoHyphens/>
        <w:rPr>
          <w:noProof/>
          <w:color w:val="000000"/>
        </w:rPr>
      </w:pPr>
    </w:p>
    <w:p w14:paraId="381F02A0" w14:textId="77777777" w:rsidR="009848BE" w:rsidRDefault="009848BE" w:rsidP="00AF5D5C">
      <w:pPr>
        <w:suppressAutoHyphens/>
        <w:rPr>
          <w:shd w:val="clear" w:color="auto" w:fill="D9D9D9"/>
        </w:rPr>
      </w:pPr>
      <w:r w:rsidRPr="00926364">
        <w:rPr>
          <w:shd w:val="clear" w:color="auto" w:fill="D9D9D9"/>
        </w:rPr>
        <w:t>Vapautettu pistekirjoituksesta.</w:t>
      </w:r>
    </w:p>
    <w:p w14:paraId="18B473BE" w14:textId="77777777" w:rsidR="00B96D40" w:rsidRDefault="00B96D40" w:rsidP="00AF5D5C">
      <w:pPr>
        <w:suppressAutoHyphens/>
        <w:rPr>
          <w:szCs w:val="22"/>
          <w:shd w:val="clear" w:color="auto" w:fill="CCCCCC"/>
        </w:rPr>
      </w:pPr>
    </w:p>
    <w:p w14:paraId="5DC8FBAA" w14:textId="77777777" w:rsidR="00B96D40" w:rsidRDefault="00B96D40" w:rsidP="00AF5D5C">
      <w:pPr>
        <w:suppressAutoHyphens/>
        <w:rPr>
          <w:szCs w:val="22"/>
          <w:shd w:val="clear" w:color="auto" w:fill="CCCCCC"/>
        </w:rPr>
      </w:pPr>
    </w:p>
    <w:p w14:paraId="026B9914" w14:textId="77777777" w:rsidR="00B96D40" w:rsidRPr="00D01D01" w:rsidRDefault="00B96D40" w:rsidP="00AF5D5C">
      <w:pPr>
        <w:pBdr>
          <w:top w:val="single" w:sz="4" w:space="1" w:color="auto"/>
          <w:left w:val="single" w:sz="4" w:space="4" w:color="auto"/>
          <w:bottom w:val="single" w:sz="4" w:space="1" w:color="auto"/>
          <w:right w:val="single" w:sz="4" w:space="4" w:color="auto"/>
        </w:pBdr>
        <w:tabs>
          <w:tab w:val="left" w:pos="567"/>
        </w:tabs>
        <w:rPr>
          <w:i/>
          <w:noProof/>
          <w:szCs w:val="22"/>
        </w:rPr>
      </w:pPr>
      <w:r w:rsidRPr="00D01D01">
        <w:rPr>
          <w:b/>
          <w:noProof/>
          <w:szCs w:val="22"/>
        </w:rPr>
        <w:t>17.</w:t>
      </w:r>
      <w:r w:rsidRPr="00D01D01">
        <w:rPr>
          <w:b/>
          <w:noProof/>
          <w:szCs w:val="22"/>
        </w:rPr>
        <w:tab/>
        <w:t>YKSILÖLLINEN TUNNISTE – 2D-VIIVAKOODI</w:t>
      </w:r>
    </w:p>
    <w:p w14:paraId="74DC5274" w14:textId="77777777" w:rsidR="00B96D40" w:rsidRPr="00D01D01" w:rsidRDefault="00B96D40" w:rsidP="00AF5D5C">
      <w:pPr>
        <w:rPr>
          <w:noProof/>
          <w:szCs w:val="22"/>
        </w:rPr>
      </w:pPr>
    </w:p>
    <w:p w14:paraId="43542334" w14:textId="77777777" w:rsidR="00B96D40" w:rsidRPr="00C553CE" w:rsidRDefault="00B96D40" w:rsidP="00AF5D5C">
      <w:pPr>
        <w:suppressAutoHyphens/>
        <w:rPr>
          <w:szCs w:val="22"/>
          <w:shd w:val="pct15" w:color="auto" w:fill="auto"/>
        </w:rPr>
      </w:pPr>
      <w:r w:rsidRPr="00C553CE">
        <w:rPr>
          <w:szCs w:val="22"/>
          <w:shd w:val="pct15" w:color="auto" w:fill="auto"/>
        </w:rPr>
        <w:t>2D-viivakoodi, joka si</w:t>
      </w:r>
      <w:r>
        <w:rPr>
          <w:szCs w:val="22"/>
          <w:shd w:val="pct15" w:color="auto" w:fill="auto"/>
        </w:rPr>
        <w:t>sältää yksilöllisen tunnisteen.</w:t>
      </w:r>
    </w:p>
    <w:p w14:paraId="0DD7646D" w14:textId="77777777" w:rsidR="00B96D40" w:rsidRPr="009E3505" w:rsidRDefault="00B96D40" w:rsidP="00AF5D5C">
      <w:pPr>
        <w:rPr>
          <w:noProof/>
          <w:szCs w:val="22"/>
          <w:lang w:eastAsia="fi-FI" w:bidi="fi-FI"/>
        </w:rPr>
      </w:pPr>
    </w:p>
    <w:p w14:paraId="1B34579B" w14:textId="77777777" w:rsidR="00B96D40" w:rsidRPr="009519C5" w:rsidRDefault="00B96D40" w:rsidP="00AF5D5C">
      <w:pPr>
        <w:rPr>
          <w:noProof/>
          <w:szCs w:val="22"/>
        </w:rPr>
      </w:pPr>
    </w:p>
    <w:p w14:paraId="42119D04" w14:textId="77777777" w:rsidR="00B96D40" w:rsidRPr="00C553CE" w:rsidRDefault="00B96D40" w:rsidP="00AF5D5C">
      <w:pPr>
        <w:pBdr>
          <w:top w:val="single" w:sz="4" w:space="1" w:color="auto"/>
          <w:left w:val="single" w:sz="4" w:space="4" w:color="auto"/>
          <w:bottom w:val="single" w:sz="4" w:space="1" w:color="auto"/>
          <w:right w:val="single" w:sz="4" w:space="4" w:color="auto"/>
        </w:pBdr>
        <w:tabs>
          <w:tab w:val="left" w:pos="567"/>
        </w:tabs>
        <w:rPr>
          <w:i/>
          <w:noProof/>
          <w:szCs w:val="22"/>
          <w:lang w:val="it-IT"/>
        </w:rPr>
      </w:pPr>
      <w:r w:rsidRPr="00C553CE">
        <w:rPr>
          <w:b/>
          <w:noProof/>
          <w:szCs w:val="22"/>
          <w:lang w:val="it-IT"/>
        </w:rPr>
        <w:t>18.</w:t>
      </w:r>
      <w:r w:rsidRPr="00C553CE">
        <w:rPr>
          <w:b/>
          <w:noProof/>
          <w:szCs w:val="22"/>
          <w:lang w:val="it-IT"/>
        </w:rPr>
        <w:tab/>
        <w:t>YKSILÖLLINEN TUNNISTE – LUETTAVISSA OLEVAT TIEDOT</w:t>
      </w:r>
    </w:p>
    <w:p w14:paraId="38C175C6" w14:textId="77777777" w:rsidR="00B96D40" w:rsidRPr="00C553CE" w:rsidRDefault="00B96D40" w:rsidP="00AF5D5C">
      <w:pPr>
        <w:rPr>
          <w:noProof/>
          <w:szCs w:val="22"/>
          <w:lang w:val="it-IT"/>
        </w:rPr>
      </w:pPr>
    </w:p>
    <w:p w14:paraId="70D0062B" w14:textId="15F218C0" w:rsidR="00B96D40" w:rsidRPr="00047116" w:rsidRDefault="00B96D40" w:rsidP="00AF5D5C">
      <w:pPr>
        <w:rPr>
          <w:noProof/>
          <w:szCs w:val="22"/>
          <w:lang w:eastAsia="fi-FI" w:bidi="fi-FI"/>
        </w:rPr>
      </w:pPr>
      <w:r w:rsidRPr="00C553CE">
        <w:rPr>
          <w:szCs w:val="22"/>
          <w:lang w:val="it-IT"/>
        </w:rPr>
        <w:t>PC</w:t>
      </w:r>
    </w:p>
    <w:p w14:paraId="77898645" w14:textId="03AC3B58" w:rsidR="00B96D40" w:rsidRPr="009519C5" w:rsidRDefault="00B96D40" w:rsidP="00AF5D5C">
      <w:pPr>
        <w:rPr>
          <w:szCs w:val="22"/>
        </w:rPr>
      </w:pPr>
      <w:r w:rsidRPr="009519C5">
        <w:rPr>
          <w:szCs w:val="22"/>
        </w:rPr>
        <w:t>SN</w:t>
      </w:r>
    </w:p>
    <w:p w14:paraId="71F0FF92" w14:textId="016D5E4A" w:rsidR="00B96D40" w:rsidRPr="00926364" w:rsidRDefault="00B96D40" w:rsidP="00AF5D5C">
      <w:pPr>
        <w:suppressAutoHyphens/>
        <w:rPr>
          <w:noProof/>
          <w:color w:val="000000"/>
          <w:shd w:val="clear" w:color="auto" w:fill="D9D9D9"/>
        </w:rPr>
      </w:pPr>
      <w:r w:rsidRPr="009519C5">
        <w:rPr>
          <w:szCs w:val="22"/>
        </w:rPr>
        <w:t>NN</w:t>
      </w:r>
    </w:p>
    <w:p w14:paraId="458983A4" w14:textId="77777777" w:rsidR="009848BE" w:rsidRPr="00926364" w:rsidRDefault="009848BE" w:rsidP="00AF5D5C">
      <w:pPr>
        <w:suppressAutoHyphens/>
        <w:rPr>
          <w:noProof/>
          <w:color w:val="000000"/>
        </w:rPr>
      </w:pPr>
      <w:r w:rsidRPr="00926364">
        <w:rPr>
          <w:noProof/>
          <w:color w:val="000000"/>
        </w:rPr>
        <w:br w:type="page"/>
      </w:r>
    </w:p>
    <w:p w14:paraId="478C114E" w14:textId="77777777" w:rsidR="00D241D2" w:rsidRPr="00D241D2" w:rsidRDefault="00D241D2" w:rsidP="00AF5D5C">
      <w:pPr>
        <w:suppressAutoHyphens/>
        <w:rPr>
          <w:noProof/>
          <w:color w:val="000000"/>
        </w:rPr>
      </w:pPr>
    </w:p>
    <w:p w14:paraId="6380B84C"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rPr>
          <w:b/>
          <w:noProof/>
          <w:color w:val="000000"/>
        </w:rPr>
      </w:pPr>
      <w:r w:rsidRPr="00926364">
        <w:rPr>
          <w:b/>
          <w:noProof/>
          <w:color w:val="000000"/>
        </w:rPr>
        <w:t>PIENISSÄ SISÄPAKKAUKSISSA ON OLTAVA VÄHINTÄÄN SEURAAVAT MERKINNÄT</w:t>
      </w:r>
    </w:p>
    <w:p w14:paraId="5C2B2914" w14:textId="77777777" w:rsidR="009848BE" w:rsidRPr="00D241D2" w:rsidRDefault="009848BE" w:rsidP="00AF5D5C">
      <w:pPr>
        <w:pBdr>
          <w:top w:val="single" w:sz="4" w:space="1" w:color="auto"/>
          <w:left w:val="single" w:sz="4" w:space="4" w:color="auto"/>
          <w:bottom w:val="single" w:sz="4" w:space="1" w:color="auto"/>
          <w:right w:val="single" w:sz="4" w:space="4" w:color="auto"/>
        </w:pBdr>
        <w:suppressAutoHyphens/>
        <w:rPr>
          <w:noProof/>
          <w:color w:val="000000"/>
        </w:rPr>
      </w:pPr>
    </w:p>
    <w:p w14:paraId="7ED3CC90"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rPr>
          <w:b/>
          <w:noProof/>
          <w:color w:val="000000"/>
        </w:rPr>
      </w:pPr>
      <w:r w:rsidRPr="00926364">
        <w:rPr>
          <w:b/>
          <w:noProof/>
          <w:color w:val="000000"/>
        </w:rPr>
        <w:t>ETIKETTI</w:t>
      </w:r>
    </w:p>
    <w:p w14:paraId="1E5BAA86"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rPr>
          <w:noProof/>
          <w:color w:val="000000"/>
        </w:rPr>
      </w:pPr>
    </w:p>
    <w:p w14:paraId="3DA9940C"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rPr>
          <w:noProof/>
          <w:color w:val="000000"/>
        </w:rPr>
      </w:pPr>
      <w:r w:rsidRPr="00926364">
        <w:rPr>
          <w:b/>
          <w:noProof/>
          <w:color w:val="000000"/>
        </w:rPr>
        <w:t>INJEKTIOPULLO</w:t>
      </w:r>
    </w:p>
    <w:p w14:paraId="2DA16122" w14:textId="77777777" w:rsidR="009848BE" w:rsidRPr="00926364" w:rsidRDefault="009848BE" w:rsidP="00AF5D5C">
      <w:pPr>
        <w:suppressAutoHyphens/>
        <w:rPr>
          <w:noProof/>
          <w:color w:val="000000"/>
        </w:rPr>
      </w:pPr>
    </w:p>
    <w:p w14:paraId="231827DA" w14:textId="77777777" w:rsidR="009848BE" w:rsidRPr="00926364" w:rsidRDefault="009848BE" w:rsidP="00AF5D5C">
      <w:pPr>
        <w:suppressAutoHyphens/>
        <w:rPr>
          <w:noProof/>
          <w:color w:val="000000"/>
        </w:rPr>
      </w:pPr>
    </w:p>
    <w:p w14:paraId="70BD8925"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1.</w:t>
      </w:r>
      <w:r w:rsidRPr="00926364">
        <w:rPr>
          <w:b/>
          <w:noProof/>
          <w:color w:val="000000"/>
        </w:rPr>
        <w:tab/>
        <w:t>LÄÄKEVALMISTEEN NIMI JA TARVITTAESSA ANTOREITTI (ANTOREITIT)</w:t>
      </w:r>
    </w:p>
    <w:p w14:paraId="32433E10" w14:textId="77777777" w:rsidR="009848BE" w:rsidRPr="00926364" w:rsidRDefault="009848BE" w:rsidP="00AF5D5C">
      <w:pPr>
        <w:suppressAutoHyphens/>
        <w:rPr>
          <w:noProof/>
          <w:color w:val="000000"/>
        </w:rPr>
      </w:pPr>
    </w:p>
    <w:p w14:paraId="58B0BBC3" w14:textId="77777777" w:rsidR="009848BE" w:rsidRPr="000C74DF" w:rsidRDefault="009848BE" w:rsidP="00AF5D5C">
      <w:pPr>
        <w:suppressAutoHyphens/>
        <w:rPr>
          <w:noProof/>
          <w:color w:val="000000"/>
          <w:lang w:val="sv-SE"/>
        </w:rPr>
      </w:pPr>
      <w:r w:rsidRPr="000C74DF">
        <w:rPr>
          <w:noProof/>
          <w:color w:val="000000"/>
          <w:lang w:val="sv-SE"/>
        </w:rPr>
        <w:t>Lucentis 10 mg/ml injektioneste, liuos</w:t>
      </w:r>
    </w:p>
    <w:p w14:paraId="0F1FFA6A" w14:textId="77777777" w:rsidR="009848BE" w:rsidRPr="000C74DF" w:rsidRDefault="007C767F" w:rsidP="00AF5D5C">
      <w:pPr>
        <w:suppressAutoHyphens/>
        <w:rPr>
          <w:noProof/>
          <w:color w:val="000000"/>
          <w:lang w:val="sv-SE"/>
        </w:rPr>
      </w:pPr>
      <w:r w:rsidRPr="000C74DF">
        <w:rPr>
          <w:noProof/>
          <w:color w:val="000000"/>
          <w:lang w:val="sv-SE"/>
        </w:rPr>
        <w:t>r</w:t>
      </w:r>
      <w:r w:rsidR="009848BE" w:rsidRPr="000C74DF">
        <w:rPr>
          <w:noProof/>
          <w:color w:val="000000"/>
          <w:lang w:val="sv-SE"/>
        </w:rPr>
        <w:t>anibitsumabi</w:t>
      </w:r>
    </w:p>
    <w:p w14:paraId="58D66E6D" w14:textId="77777777" w:rsidR="009848BE" w:rsidRPr="00926364" w:rsidRDefault="009848BE" w:rsidP="00AF5D5C">
      <w:pPr>
        <w:suppressAutoHyphens/>
        <w:rPr>
          <w:noProof/>
          <w:color w:val="000000"/>
        </w:rPr>
      </w:pPr>
      <w:r w:rsidRPr="00926364">
        <w:rPr>
          <w:noProof/>
          <w:color w:val="000000"/>
        </w:rPr>
        <w:t>Silmän lasiaiseen.</w:t>
      </w:r>
    </w:p>
    <w:p w14:paraId="35573519" w14:textId="77777777" w:rsidR="009848BE" w:rsidRPr="00926364" w:rsidRDefault="009848BE" w:rsidP="00AF5D5C">
      <w:pPr>
        <w:suppressAutoHyphens/>
        <w:rPr>
          <w:noProof/>
          <w:color w:val="000000"/>
        </w:rPr>
      </w:pPr>
    </w:p>
    <w:p w14:paraId="6D9CD054" w14:textId="77777777" w:rsidR="009848BE" w:rsidRPr="00926364" w:rsidRDefault="009848BE" w:rsidP="00AF5D5C">
      <w:pPr>
        <w:suppressAutoHyphens/>
        <w:rPr>
          <w:noProof/>
          <w:color w:val="000000"/>
        </w:rPr>
      </w:pPr>
    </w:p>
    <w:p w14:paraId="33F114F6"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2.</w:t>
      </w:r>
      <w:r w:rsidRPr="00926364">
        <w:rPr>
          <w:b/>
          <w:noProof/>
          <w:color w:val="000000"/>
        </w:rPr>
        <w:tab/>
        <w:t>ANTOTAPA</w:t>
      </w:r>
    </w:p>
    <w:p w14:paraId="42BDF151" w14:textId="77777777" w:rsidR="009848BE" w:rsidRPr="00926364" w:rsidRDefault="009848BE" w:rsidP="00AF5D5C">
      <w:pPr>
        <w:suppressAutoHyphens/>
        <w:rPr>
          <w:noProof/>
          <w:color w:val="000000"/>
        </w:rPr>
      </w:pPr>
    </w:p>
    <w:p w14:paraId="0BDF8300" w14:textId="77777777" w:rsidR="009848BE" w:rsidRPr="00926364" w:rsidRDefault="009848BE" w:rsidP="00AF5D5C">
      <w:pPr>
        <w:suppressAutoHyphens/>
        <w:rPr>
          <w:noProof/>
          <w:color w:val="000000"/>
        </w:rPr>
      </w:pPr>
    </w:p>
    <w:p w14:paraId="18B150EC"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3.</w:t>
      </w:r>
      <w:r w:rsidRPr="00926364">
        <w:rPr>
          <w:b/>
          <w:noProof/>
          <w:color w:val="000000"/>
        </w:rPr>
        <w:tab/>
        <w:t>VIIMEINEN KÄYTTÖPÄIVÄMÄÄRÄ</w:t>
      </w:r>
    </w:p>
    <w:p w14:paraId="657A30DE" w14:textId="77777777" w:rsidR="009848BE" w:rsidRPr="00926364" w:rsidRDefault="009848BE" w:rsidP="00AF5D5C">
      <w:pPr>
        <w:suppressAutoHyphens/>
        <w:rPr>
          <w:noProof/>
          <w:color w:val="000000"/>
        </w:rPr>
      </w:pPr>
    </w:p>
    <w:p w14:paraId="1BB1AB43" w14:textId="77777777" w:rsidR="009848BE" w:rsidRPr="00926364" w:rsidRDefault="009848BE" w:rsidP="00AF5D5C">
      <w:pPr>
        <w:suppressAutoHyphens/>
        <w:rPr>
          <w:noProof/>
          <w:color w:val="000000"/>
        </w:rPr>
      </w:pPr>
      <w:r w:rsidRPr="00926364">
        <w:rPr>
          <w:noProof/>
          <w:color w:val="000000"/>
        </w:rPr>
        <w:t>EXP</w:t>
      </w:r>
    </w:p>
    <w:p w14:paraId="0A03F16D" w14:textId="77777777" w:rsidR="009848BE" w:rsidRPr="00926364" w:rsidRDefault="009848BE" w:rsidP="00AF5D5C">
      <w:pPr>
        <w:suppressAutoHyphens/>
        <w:rPr>
          <w:noProof/>
          <w:color w:val="000000"/>
        </w:rPr>
      </w:pPr>
    </w:p>
    <w:p w14:paraId="54518C08" w14:textId="77777777" w:rsidR="009848BE" w:rsidRPr="00926364" w:rsidRDefault="009848BE" w:rsidP="00AF5D5C">
      <w:pPr>
        <w:suppressAutoHyphens/>
        <w:rPr>
          <w:noProof/>
          <w:color w:val="000000"/>
        </w:rPr>
      </w:pPr>
    </w:p>
    <w:p w14:paraId="5775F9E7"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4.</w:t>
      </w:r>
      <w:r w:rsidRPr="00926364">
        <w:rPr>
          <w:b/>
          <w:noProof/>
          <w:color w:val="000000"/>
        </w:rPr>
        <w:tab/>
        <w:t>ERÄNUMERO</w:t>
      </w:r>
    </w:p>
    <w:p w14:paraId="6400FB71" w14:textId="77777777" w:rsidR="009848BE" w:rsidRPr="00926364" w:rsidRDefault="009848BE" w:rsidP="00AF5D5C">
      <w:pPr>
        <w:suppressAutoHyphens/>
        <w:rPr>
          <w:noProof/>
          <w:color w:val="000000"/>
        </w:rPr>
      </w:pPr>
    </w:p>
    <w:p w14:paraId="14BB06CE" w14:textId="77777777" w:rsidR="009848BE" w:rsidRPr="00926364" w:rsidRDefault="009848BE" w:rsidP="00AF5D5C">
      <w:pPr>
        <w:suppressAutoHyphens/>
        <w:rPr>
          <w:noProof/>
          <w:color w:val="000000"/>
        </w:rPr>
      </w:pPr>
      <w:r w:rsidRPr="00926364">
        <w:rPr>
          <w:noProof/>
          <w:color w:val="000000"/>
        </w:rPr>
        <w:t>Lot</w:t>
      </w:r>
    </w:p>
    <w:p w14:paraId="6600BDC3" w14:textId="77777777" w:rsidR="009848BE" w:rsidRPr="00926364" w:rsidRDefault="009848BE" w:rsidP="00AF5D5C">
      <w:pPr>
        <w:suppressAutoHyphens/>
        <w:rPr>
          <w:noProof/>
          <w:color w:val="000000"/>
        </w:rPr>
      </w:pPr>
    </w:p>
    <w:p w14:paraId="457CD322" w14:textId="77777777" w:rsidR="009848BE" w:rsidRPr="00926364" w:rsidRDefault="009848BE" w:rsidP="00AF5D5C">
      <w:pPr>
        <w:suppressAutoHyphens/>
        <w:rPr>
          <w:noProof/>
          <w:color w:val="000000"/>
        </w:rPr>
      </w:pPr>
    </w:p>
    <w:p w14:paraId="60BC8B67"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5.</w:t>
      </w:r>
      <w:r w:rsidRPr="00926364">
        <w:rPr>
          <w:b/>
          <w:noProof/>
          <w:color w:val="000000"/>
        </w:rPr>
        <w:tab/>
        <w:t>SISÄLLÖN MÄÄRÄ PAINONA, TILAVUUTENA TAI YKSIKKÖINÄ</w:t>
      </w:r>
    </w:p>
    <w:p w14:paraId="3C3CD645" w14:textId="77777777" w:rsidR="009848BE" w:rsidRPr="00926364" w:rsidRDefault="009848BE" w:rsidP="00AF5D5C">
      <w:pPr>
        <w:suppressAutoHyphens/>
        <w:rPr>
          <w:noProof/>
          <w:color w:val="000000"/>
        </w:rPr>
      </w:pPr>
    </w:p>
    <w:p w14:paraId="04F4E578" w14:textId="77777777" w:rsidR="009848BE" w:rsidRPr="00926364" w:rsidRDefault="009848BE" w:rsidP="00AF5D5C">
      <w:pPr>
        <w:suppressAutoHyphens/>
        <w:rPr>
          <w:noProof/>
          <w:color w:val="000000"/>
        </w:rPr>
      </w:pPr>
      <w:r w:rsidRPr="00926364">
        <w:rPr>
          <w:noProof/>
          <w:color w:val="000000"/>
        </w:rPr>
        <w:t>2,3</w:t>
      </w:r>
      <w:r w:rsidRPr="00926364">
        <w:rPr>
          <w:color w:val="000000"/>
          <w:szCs w:val="22"/>
        </w:rPr>
        <w:t> </w:t>
      </w:r>
      <w:r w:rsidRPr="00926364">
        <w:rPr>
          <w:noProof/>
          <w:color w:val="000000"/>
        </w:rPr>
        <w:t>mg</w:t>
      </w:r>
      <w:r w:rsidR="005D202D">
        <w:rPr>
          <w:noProof/>
          <w:color w:val="000000"/>
        </w:rPr>
        <w:t>/0,23</w:t>
      </w:r>
      <w:r w:rsidR="005D202D" w:rsidRPr="00926364">
        <w:rPr>
          <w:color w:val="000000"/>
          <w:szCs w:val="22"/>
        </w:rPr>
        <w:t> </w:t>
      </w:r>
      <w:r w:rsidR="005D202D">
        <w:rPr>
          <w:color w:val="000000"/>
          <w:szCs w:val="22"/>
        </w:rPr>
        <w:t>ml</w:t>
      </w:r>
    </w:p>
    <w:p w14:paraId="4213DC40" w14:textId="77777777" w:rsidR="009848BE" w:rsidRPr="00926364" w:rsidRDefault="009848BE" w:rsidP="00AF5D5C">
      <w:pPr>
        <w:suppressAutoHyphens/>
        <w:rPr>
          <w:noProof/>
          <w:color w:val="000000"/>
        </w:rPr>
      </w:pPr>
    </w:p>
    <w:p w14:paraId="0EF54ACF" w14:textId="77777777" w:rsidR="009848BE" w:rsidRPr="00926364" w:rsidRDefault="009848BE" w:rsidP="00AF5D5C">
      <w:pPr>
        <w:suppressAutoHyphens/>
        <w:rPr>
          <w:noProof/>
          <w:color w:val="000000"/>
        </w:rPr>
      </w:pPr>
    </w:p>
    <w:p w14:paraId="7343AC94" w14:textId="77777777" w:rsidR="009848BE" w:rsidRPr="00926364" w:rsidRDefault="009848BE" w:rsidP="00AF5D5C">
      <w:pPr>
        <w:pBdr>
          <w:top w:val="single" w:sz="4" w:space="1" w:color="auto"/>
          <w:left w:val="single" w:sz="4" w:space="4" w:color="auto"/>
          <w:bottom w:val="single" w:sz="4" w:space="1" w:color="auto"/>
          <w:right w:val="single" w:sz="4" w:space="4" w:color="auto"/>
        </w:pBdr>
        <w:suppressAutoHyphens/>
        <w:ind w:left="567" w:hanging="567"/>
        <w:rPr>
          <w:b/>
          <w:noProof/>
          <w:color w:val="000000"/>
        </w:rPr>
      </w:pPr>
      <w:r w:rsidRPr="00926364">
        <w:rPr>
          <w:b/>
          <w:noProof/>
          <w:color w:val="000000"/>
        </w:rPr>
        <w:t>6.</w:t>
      </w:r>
      <w:r w:rsidRPr="00926364">
        <w:rPr>
          <w:b/>
          <w:noProof/>
          <w:color w:val="000000"/>
        </w:rPr>
        <w:tab/>
        <w:t>MUUTA</w:t>
      </w:r>
    </w:p>
    <w:p w14:paraId="0640B19D" w14:textId="77777777" w:rsidR="009848BE" w:rsidRPr="00926364" w:rsidRDefault="009848BE" w:rsidP="00AF5D5C">
      <w:pPr>
        <w:suppressAutoHyphens/>
        <w:rPr>
          <w:noProof/>
          <w:color w:val="000000"/>
        </w:rPr>
      </w:pPr>
    </w:p>
    <w:p w14:paraId="7AEA93A5" w14:textId="77777777" w:rsidR="00E706D2" w:rsidRPr="00926364" w:rsidRDefault="009848BE" w:rsidP="00AF5D5C">
      <w:pPr>
        <w:suppressAutoHyphens/>
        <w:rPr>
          <w:noProof/>
          <w:color w:val="000000"/>
        </w:rPr>
      </w:pPr>
      <w:r w:rsidRPr="00926364">
        <w:rPr>
          <w:noProof/>
          <w:color w:val="000000"/>
        </w:rPr>
        <w:br w:type="page"/>
      </w:r>
    </w:p>
    <w:p w14:paraId="142F2950" w14:textId="77777777" w:rsidR="00E706D2" w:rsidRPr="00926364" w:rsidRDefault="00E706D2" w:rsidP="00AF5D5C">
      <w:pPr>
        <w:suppressAutoHyphens/>
        <w:rPr>
          <w:noProof/>
          <w:color w:val="000000"/>
        </w:rPr>
      </w:pPr>
    </w:p>
    <w:p w14:paraId="7050AC04" w14:textId="77777777" w:rsidR="00E706D2" w:rsidRPr="00926364" w:rsidRDefault="00E706D2" w:rsidP="00AF5D5C">
      <w:pPr>
        <w:suppressAutoHyphens/>
        <w:rPr>
          <w:noProof/>
          <w:color w:val="000000"/>
        </w:rPr>
      </w:pPr>
    </w:p>
    <w:p w14:paraId="61E3FA01" w14:textId="77777777" w:rsidR="00E706D2" w:rsidRPr="00926364" w:rsidRDefault="00E706D2" w:rsidP="00AF5D5C">
      <w:pPr>
        <w:suppressAutoHyphens/>
        <w:rPr>
          <w:noProof/>
          <w:color w:val="000000"/>
        </w:rPr>
      </w:pPr>
    </w:p>
    <w:p w14:paraId="01FAEF94" w14:textId="77777777" w:rsidR="00E706D2" w:rsidRPr="00926364" w:rsidRDefault="00E706D2" w:rsidP="00AF5D5C">
      <w:pPr>
        <w:suppressAutoHyphens/>
        <w:rPr>
          <w:noProof/>
          <w:color w:val="000000"/>
        </w:rPr>
      </w:pPr>
    </w:p>
    <w:p w14:paraId="12C5B3DF" w14:textId="77777777" w:rsidR="00E706D2" w:rsidRPr="00926364" w:rsidRDefault="00E706D2" w:rsidP="00AF5D5C">
      <w:pPr>
        <w:suppressAutoHyphens/>
        <w:rPr>
          <w:noProof/>
          <w:color w:val="000000"/>
        </w:rPr>
      </w:pPr>
    </w:p>
    <w:p w14:paraId="459220D8" w14:textId="77777777" w:rsidR="00E706D2" w:rsidRPr="00926364" w:rsidRDefault="00E706D2" w:rsidP="00AF5D5C">
      <w:pPr>
        <w:suppressAutoHyphens/>
        <w:rPr>
          <w:noProof/>
          <w:color w:val="000000"/>
        </w:rPr>
      </w:pPr>
    </w:p>
    <w:p w14:paraId="1202DD1B" w14:textId="77777777" w:rsidR="00E706D2" w:rsidRPr="00926364" w:rsidRDefault="00E706D2" w:rsidP="00AF5D5C">
      <w:pPr>
        <w:suppressAutoHyphens/>
        <w:rPr>
          <w:noProof/>
          <w:color w:val="000000"/>
        </w:rPr>
      </w:pPr>
    </w:p>
    <w:p w14:paraId="12E91819" w14:textId="77777777" w:rsidR="00E706D2" w:rsidRPr="00926364" w:rsidRDefault="00E706D2" w:rsidP="00AF5D5C">
      <w:pPr>
        <w:suppressAutoHyphens/>
        <w:rPr>
          <w:noProof/>
          <w:color w:val="000000"/>
        </w:rPr>
      </w:pPr>
    </w:p>
    <w:p w14:paraId="134E2EE8" w14:textId="77777777" w:rsidR="00E706D2" w:rsidRPr="00926364" w:rsidRDefault="00E706D2" w:rsidP="00AF5D5C">
      <w:pPr>
        <w:suppressAutoHyphens/>
        <w:rPr>
          <w:noProof/>
          <w:color w:val="000000"/>
        </w:rPr>
      </w:pPr>
    </w:p>
    <w:p w14:paraId="396A3A1F" w14:textId="77777777" w:rsidR="00E706D2" w:rsidRPr="00926364" w:rsidRDefault="00E706D2" w:rsidP="00AF5D5C">
      <w:pPr>
        <w:suppressAutoHyphens/>
        <w:rPr>
          <w:noProof/>
          <w:color w:val="000000"/>
        </w:rPr>
      </w:pPr>
    </w:p>
    <w:p w14:paraId="3B4487CF" w14:textId="77777777" w:rsidR="00E706D2" w:rsidRPr="00926364" w:rsidRDefault="00E706D2" w:rsidP="00AF5D5C">
      <w:pPr>
        <w:suppressAutoHyphens/>
        <w:rPr>
          <w:noProof/>
          <w:color w:val="000000"/>
        </w:rPr>
      </w:pPr>
    </w:p>
    <w:p w14:paraId="4F1AF427" w14:textId="77777777" w:rsidR="00E706D2" w:rsidRPr="00926364" w:rsidRDefault="00E706D2" w:rsidP="00AF5D5C">
      <w:pPr>
        <w:suppressAutoHyphens/>
        <w:rPr>
          <w:noProof/>
          <w:color w:val="000000"/>
        </w:rPr>
      </w:pPr>
    </w:p>
    <w:p w14:paraId="581561D8" w14:textId="77777777" w:rsidR="00E706D2" w:rsidRPr="00926364" w:rsidRDefault="00E706D2" w:rsidP="00AF5D5C">
      <w:pPr>
        <w:suppressAutoHyphens/>
        <w:rPr>
          <w:noProof/>
          <w:color w:val="000000"/>
        </w:rPr>
      </w:pPr>
    </w:p>
    <w:p w14:paraId="475787F7" w14:textId="77777777" w:rsidR="00E706D2" w:rsidRPr="00926364" w:rsidRDefault="00E706D2" w:rsidP="00AF5D5C">
      <w:pPr>
        <w:suppressAutoHyphens/>
        <w:rPr>
          <w:noProof/>
          <w:color w:val="000000"/>
        </w:rPr>
      </w:pPr>
    </w:p>
    <w:p w14:paraId="0407E92C" w14:textId="77777777" w:rsidR="00E706D2" w:rsidRPr="00926364" w:rsidRDefault="00E706D2" w:rsidP="00AF5D5C">
      <w:pPr>
        <w:suppressAutoHyphens/>
        <w:rPr>
          <w:noProof/>
          <w:color w:val="000000"/>
        </w:rPr>
      </w:pPr>
    </w:p>
    <w:p w14:paraId="3E88F9AD" w14:textId="77777777" w:rsidR="00E706D2" w:rsidRPr="00926364" w:rsidRDefault="00E706D2" w:rsidP="00AF5D5C">
      <w:pPr>
        <w:suppressAutoHyphens/>
        <w:rPr>
          <w:noProof/>
          <w:color w:val="000000"/>
        </w:rPr>
      </w:pPr>
    </w:p>
    <w:p w14:paraId="27DF40A2" w14:textId="77777777" w:rsidR="00E706D2" w:rsidRPr="00926364" w:rsidRDefault="00E706D2" w:rsidP="00AF5D5C">
      <w:pPr>
        <w:suppressAutoHyphens/>
        <w:rPr>
          <w:noProof/>
          <w:color w:val="000000"/>
        </w:rPr>
      </w:pPr>
    </w:p>
    <w:p w14:paraId="3ABF5813" w14:textId="77777777" w:rsidR="00E706D2" w:rsidRPr="00926364" w:rsidRDefault="00E706D2" w:rsidP="00AF5D5C">
      <w:pPr>
        <w:suppressAutoHyphens/>
        <w:rPr>
          <w:noProof/>
          <w:color w:val="000000"/>
        </w:rPr>
      </w:pPr>
    </w:p>
    <w:p w14:paraId="59A2A6D8" w14:textId="77777777" w:rsidR="00E706D2" w:rsidRPr="00926364" w:rsidRDefault="00E706D2" w:rsidP="00AF5D5C">
      <w:pPr>
        <w:suppressAutoHyphens/>
        <w:rPr>
          <w:noProof/>
          <w:color w:val="000000"/>
        </w:rPr>
      </w:pPr>
    </w:p>
    <w:p w14:paraId="4FE7936B" w14:textId="77777777" w:rsidR="00E706D2" w:rsidRPr="00926364" w:rsidRDefault="00E706D2" w:rsidP="00AF5D5C">
      <w:pPr>
        <w:suppressAutoHyphens/>
        <w:rPr>
          <w:noProof/>
          <w:color w:val="000000"/>
        </w:rPr>
      </w:pPr>
    </w:p>
    <w:p w14:paraId="020F5FBE" w14:textId="77777777" w:rsidR="00E706D2" w:rsidRPr="00926364" w:rsidRDefault="00E706D2" w:rsidP="00AF5D5C">
      <w:pPr>
        <w:suppressAutoHyphens/>
        <w:rPr>
          <w:noProof/>
          <w:color w:val="000000"/>
        </w:rPr>
      </w:pPr>
    </w:p>
    <w:p w14:paraId="22D8B6C5" w14:textId="77777777" w:rsidR="00E706D2" w:rsidRDefault="00E706D2" w:rsidP="00AF5D5C">
      <w:pPr>
        <w:suppressAutoHyphens/>
        <w:rPr>
          <w:noProof/>
          <w:color w:val="000000"/>
        </w:rPr>
      </w:pPr>
    </w:p>
    <w:p w14:paraId="6EE866A1" w14:textId="77777777" w:rsidR="00D241D2" w:rsidRPr="00926364" w:rsidRDefault="00D241D2" w:rsidP="00AF5D5C">
      <w:pPr>
        <w:suppressAutoHyphens/>
        <w:rPr>
          <w:noProof/>
          <w:color w:val="000000"/>
        </w:rPr>
      </w:pPr>
    </w:p>
    <w:p w14:paraId="64B60EC5" w14:textId="77777777" w:rsidR="00E706D2" w:rsidRPr="00926364" w:rsidRDefault="00E706D2" w:rsidP="00AF5D5C">
      <w:pPr>
        <w:suppressAutoHyphens/>
        <w:jc w:val="center"/>
        <w:outlineLvl w:val="0"/>
        <w:rPr>
          <w:b/>
          <w:noProof/>
          <w:color w:val="000000"/>
        </w:rPr>
      </w:pPr>
      <w:r w:rsidRPr="00926364">
        <w:rPr>
          <w:b/>
          <w:noProof/>
          <w:color w:val="000000"/>
        </w:rPr>
        <w:t>B. PAKKAUSSELOSTE</w:t>
      </w:r>
    </w:p>
    <w:p w14:paraId="333D8D4C" w14:textId="77777777" w:rsidR="0055109E" w:rsidRPr="00926364" w:rsidRDefault="00E706D2" w:rsidP="00AF5D5C">
      <w:pPr>
        <w:jc w:val="center"/>
        <w:rPr>
          <w:b/>
          <w:color w:val="000000"/>
          <w:szCs w:val="22"/>
        </w:rPr>
      </w:pPr>
      <w:r w:rsidRPr="00926364">
        <w:rPr>
          <w:b/>
          <w:noProof/>
          <w:color w:val="000000"/>
        </w:rPr>
        <w:br w:type="page"/>
      </w:r>
      <w:r w:rsidR="0055109E" w:rsidRPr="00926364">
        <w:rPr>
          <w:b/>
          <w:noProof/>
          <w:szCs w:val="24"/>
        </w:rPr>
        <w:t xml:space="preserve">Pakkausseloste: Tietoa </w:t>
      </w:r>
      <w:r w:rsidR="00080DC3">
        <w:rPr>
          <w:b/>
          <w:noProof/>
          <w:szCs w:val="24"/>
        </w:rPr>
        <w:t>aikuis</w:t>
      </w:r>
      <w:r w:rsidR="0055109E" w:rsidRPr="00926364">
        <w:rPr>
          <w:b/>
          <w:noProof/>
          <w:szCs w:val="24"/>
        </w:rPr>
        <w:t>potilaalle</w:t>
      </w:r>
    </w:p>
    <w:p w14:paraId="5B626091" w14:textId="77777777" w:rsidR="0055109E" w:rsidRPr="00926364" w:rsidRDefault="0055109E" w:rsidP="00AF5D5C">
      <w:pPr>
        <w:jc w:val="center"/>
        <w:rPr>
          <w:color w:val="000000"/>
          <w:szCs w:val="22"/>
        </w:rPr>
      </w:pPr>
    </w:p>
    <w:p w14:paraId="681F9136" w14:textId="77777777" w:rsidR="0055109E" w:rsidRPr="00CF2924" w:rsidRDefault="0055109E" w:rsidP="00AF5D5C">
      <w:pPr>
        <w:numPr>
          <w:ilvl w:val="12"/>
          <w:numId w:val="0"/>
        </w:numPr>
        <w:jc w:val="center"/>
        <w:rPr>
          <w:b/>
          <w:color w:val="000000"/>
          <w:szCs w:val="22"/>
          <w:lang w:val="sv-FI"/>
        </w:rPr>
      </w:pPr>
      <w:r w:rsidRPr="00CF2924">
        <w:rPr>
          <w:b/>
          <w:color w:val="000000"/>
          <w:szCs w:val="22"/>
          <w:lang w:val="sv-FI"/>
        </w:rPr>
        <w:t>Lucentis 10 mg/ml injektioneste, liuos</w:t>
      </w:r>
    </w:p>
    <w:p w14:paraId="1E12AC18" w14:textId="77777777" w:rsidR="0055109E" w:rsidRPr="00CF2924" w:rsidRDefault="007C767F" w:rsidP="00AF5D5C">
      <w:pPr>
        <w:suppressAutoHyphens/>
        <w:ind w:left="567" w:hanging="567"/>
        <w:jc w:val="center"/>
        <w:rPr>
          <w:noProof/>
          <w:color w:val="000000"/>
          <w:lang w:val="sv-FI"/>
        </w:rPr>
      </w:pPr>
      <w:r w:rsidRPr="00CF2924">
        <w:rPr>
          <w:color w:val="000000"/>
          <w:szCs w:val="22"/>
          <w:lang w:val="sv-FI"/>
        </w:rPr>
        <w:t>r</w:t>
      </w:r>
      <w:r w:rsidR="0055109E" w:rsidRPr="00CF2924">
        <w:rPr>
          <w:color w:val="000000"/>
          <w:szCs w:val="22"/>
          <w:lang w:val="sv-FI"/>
        </w:rPr>
        <w:t>anibitsumabi</w:t>
      </w:r>
    </w:p>
    <w:p w14:paraId="4D60E8A3" w14:textId="77777777" w:rsidR="00080DC3" w:rsidRPr="00CF2924" w:rsidRDefault="00080DC3" w:rsidP="00AF5D5C">
      <w:pPr>
        <w:numPr>
          <w:ilvl w:val="12"/>
          <w:numId w:val="0"/>
        </w:numPr>
        <w:tabs>
          <w:tab w:val="left" w:pos="720"/>
        </w:tabs>
        <w:rPr>
          <w:color w:val="000000"/>
          <w:szCs w:val="22"/>
          <w:lang w:val="sv-FI"/>
        </w:rPr>
      </w:pPr>
    </w:p>
    <w:p w14:paraId="19C99FD7" w14:textId="77777777" w:rsidR="00080DC3" w:rsidRPr="00CF2924" w:rsidRDefault="00080DC3" w:rsidP="00AF5D5C">
      <w:pPr>
        <w:numPr>
          <w:ilvl w:val="12"/>
          <w:numId w:val="0"/>
        </w:numPr>
        <w:tabs>
          <w:tab w:val="left" w:pos="720"/>
        </w:tabs>
        <w:rPr>
          <w:b/>
          <w:color w:val="FFFFFF"/>
          <w:szCs w:val="22"/>
        </w:rPr>
      </w:pPr>
      <w:r w:rsidRPr="00975A18">
        <w:rPr>
          <w:b/>
          <w:color w:val="FFFFFF"/>
          <w:szCs w:val="22"/>
          <w:shd w:val="solid" w:color="auto" w:fill="auto"/>
        </w:rPr>
        <w:t>AIKUISET</w:t>
      </w:r>
    </w:p>
    <w:p w14:paraId="6705C0C9" w14:textId="77777777" w:rsidR="00080DC3" w:rsidRPr="00CF2924" w:rsidRDefault="00080DC3" w:rsidP="00AF5D5C">
      <w:pPr>
        <w:numPr>
          <w:ilvl w:val="12"/>
          <w:numId w:val="0"/>
        </w:numPr>
        <w:tabs>
          <w:tab w:val="left" w:pos="720"/>
        </w:tabs>
        <w:rPr>
          <w:color w:val="000000"/>
          <w:szCs w:val="22"/>
        </w:rPr>
      </w:pPr>
    </w:p>
    <w:p w14:paraId="62C1DC5F" w14:textId="77777777" w:rsidR="00080DC3" w:rsidRPr="0031712E" w:rsidRDefault="0031712E" w:rsidP="00AF5D5C">
      <w:pPr>
        <w:numPr>
          <w:ilvl w:val="12"/>
          <w:numId w:val="0"/>
        </w:numPr>
        <w:pBdr>
          <w:top w:val="single" w:sz="4" w:space="1" w:color="auto"/>
          <w:left w:val="single" w:sz="4" w:space="4" w:color="auto"/>
          <w:bottom w:val="single" w:sz="4" w:space="1" w:color="auto"/>
          <w:right w:val="single" w:sz="4" w:space="4" w:color="auto"/>
        </w:pBdr>
        <w:rPr>
          <w:color w:val="000000"/>
          <w:szCs w:val="22"/>
        </w:rPr>
      </w:pPr>
      <w:r w:rsidRPr="00F2507F">
        <w:rPr>
          <w:color w:val="000000"/>
          <w:szCs w:val="22"/>
        </w:rPr>
        <w:t xml:space="preserve">Katso </w:t>
      </w:r>
      <w:r w:rsidRPr="0031712E">
        <w:rPr>
          <w:color w:val="000000"/>
        </w:rPr>
        <w:t>ennenaikais</w:t>
      </w:r>
      <w:r>
        <w:rPr>
          <w:color w:val="000000"/>
        </w:rPr>
        <w:t>esti</w:t>
      </w:r>
      <w:r w:rsidRPr="0031712E">
        <w:rPr>
          <w:color w:val="000000"/>
        </w:rPr>
        <w:t xml:space="preserve"> syntynei</w:t>
      </w:r>
      <w:r>
        <w:rPr>
          <w:color w:val="000000"/>
        </w:rPr>
        <w:t>den</w:t>
      </w:r>
      <w:r w:rsidRPr="0031712E">
        <w:rPr>
          <w:color w:val="000000"/>
        </w:rPr>
        <w:t xml:space="preserve"> la</w:t>
      </w:r>
      <w:r>
        <w:rPr>
          <w:color w:val="000000"/>
        </w:rPr>
        <w:t>sten hoitoa koskevat tiedot</w:t>
      </w:r>
      <w:r w:rsidRPr="0031712E">
        <w:rPr>
          <w:color w:val="000000"/>
          <w:szCs w:val="22"/>
        </w:rPr>
        <w:t xml:space="preserve"> </w:t>
      </w:r>
      <w:r>
        <w:rPr>
          <w:color w:val="000000"/>
          <w:szCs w:val="22"/>
        </w:rPr>
        <w:t xml:space="preserve">pakkausselosteen </w:t>
      </w:r>
      <w:r w:rsidRPr="0035440D">
        <w:rPr>
          <w:color w:val="000000"/>
          <w:szCs w:val="22"/>
        </w:rPr>
        <w:t>kääntöpuolelta</w:t>
      </w:r>
      <w:r w:rsidRPr="00F2507F">
        <w:rPr>
          <w:color w:val="000000"/>
          <w:szCs w:val="22"/>
        </w:rPr>
        <w:t>.</w:t>
      </w:r>
    </w:p>
    <w:p w14:paraId="4230244B" w14:textId="77777777" w:rsidR="0055109E" w:rsidRPr="0031712E" w:rsidRDefault="0055109E" w:rsidP="00AF5D5C">
      <w:pPr>
        <w:suppressAutoHyphens/>
        <w:ind w:left="567" w:hanging="567"/>
        <w:rPr>
          <w:noProof/>
          <w:color w:val="000000"/>
        </w:rPr>
      </w:pPr>
    </w:p>
    <w:p w14:paraId="4BED2DC8" w14:textId="77777777" w:rsidR="0055109E" w:rsidRPr="00926364" w:rsidRDefault="0055109E" w:rsidP="00AF5D5C">
      <w:pPr>
        <w:ind w:right="-2"/>
        <w:rPr>
          <w:noProof/>
          <w:color w:val="000000"/>
        </w:rPr>
      </w:pPr>
      <w:r w:rsidRPr="00926364">
        <w:rPr>
          <w:b/>
          <w:noProof/>
          <w:color w:val="000000"/>
        </w:rPr>
        <w:t>Lue tämä pakkausseloste huolellisesti ennen kuin sinulle annetaan tätä lääkettä,</w:t>
      </w:r>
      <w:r w:rsidRPr="00926364">
        <w:rPr>
          <w:b/>
          <w:noProof/>
          <w:szCs w:val="24"/>
        </w:rPr>
        <w:t xml:space="preserve"> sillä se sisältää sinulle tärkeitä tietoja</w:t>
      </w:r>
      <w:r w:rsidRPr="00926364">
        <w:rPr>
          <w:b/>
          <w:noProof/>
          <w:color w:val="000000"/>
        </w:rPr>
        <w:t>.</w:t>
      </w:r>
    </w:p>
    <w:p w14:paraId="65023802" w14:textId="77777777" w:rsidR="0055109E" w:rsidRPr="00926364" w:rsidRDefault="0055109E" w:rsidP="00AF5D5C">
      <w:pPr>
        <w:numPr>
          <w:ilvl w:val="0"/>
          <w:numId w:val="1"/>
        </w:numPr>
        <w:ind w:left="567" w:right="-2" w:hanging="567"/>
        <w:rPr>
          <w:noProof/>
          <w:color w:val="000000"/>
        </w:rPr>
      </w:pPr>
      <w:r w:rsidRPr="00926364">
        <w:rPr>
          <w:noProof/>
          <w:color w:val="000000"/>
        </w:rPr>
        <w:t>Säilytä tämä pakkausseloste. Voit tarvita sitä myöhemmin.</w:t>
      </w:r>
    </w:p>
    <w:p w14:paraId="212B8337" w14:textId="77777777" w:rsidR="0055109E" w:rsidRPr="00926364" w:rsidRDefault="0055109E" w:rsidP="00AF5D5C">
      <w:pPr>
        <w:numPr>
          <w:ilvl w:val="0"/>
          <w:numId w:val="1"/>
        </w:numPr>
        <w:ind w:left="567" w:right="-2" w:hanging="567"/>
        <w:rPr>
          <w:noProof/>
          <w:color w:val="000000"/>
        </w:rPr>
      </w:pPr>
      <w:r w:rsidRPr="00926364">
        <w:rPr>
          <w:noProof/>
          <w:color w:val="000000"/>
        </w:rPr>
        <w:t>Jos sinulla on kysyttävää, käänny lääkärin puoleen.</w:t>
      </w:r>
    </w:p>
    <w:p w14:paraId="1D558A55" w14:textId="770BCD1B" w:rsidR="0055109E" w:rsidRPr="00926364" w:rsidRDefault="0055109E" w:rsidP="00AF5D5C">
      <w:pPr>
        <w:numPr>
          <w:ilvl w:val="0"/>
          <w:numId w:val="1"/>
        </w:numPr>
        <w:suppressAutoHyphens/>
        <w:ind w:left="567" w:hanging="567"/>
        <w:rPr>
          <w:noProof/>
          <w:color w:val="000000"/>
        </w:rPr>
      </w:pPr>
      <w:r w:rsidRPr="00926364">
        <w:rPr>
          <w:noProof/>
          <w:color w:val="000000"/>
        </w:rPr>
        <w:t xml:space="preserve">Jos havaitset haittavaikutuksia, </w:t>
      </w:r>
      <w:r w:rsidR="002C4B1B">
        <w:rPr>
          <w:noProof/>
          <w:color w:val="000000"/>
        </w:rPr>
        <w:t>kerro niistä lääkärille</w:t>
      </w:r>
      <w:r w:rsidR="003161D4">
        <w:rPr>
          <w:noProof/>
          <w:szCs w:val="24"/>
        </w:rPr>
        <w:t>.</w:t>
      </w:r>
      <w:r w:rsidR="003161D4" w:rsidRPr="003161D4">
        <w:rPr>
          <w:noProof/>
          <w:szCs w:val="22"/>
        </w:rPr>
        <w:t xml:space="preserve"> </w:t>
      </w:r>
      <w:r w:rsidR="003161D4" w:rsidRPr="00887D61">
        <w:rPr>
          <w:noProof/>
          <w:szCs w:val="22"/>
        </w:rPr>
        <w:t>Tämä koskee myös sellaisia mahdollisia</w:t>
      </w:r>
      <w:r w:rsidR="003161D4" w:rsidRPr="00887D61">
        <w:rPr>
          <w:szCs w:val="22"/>
        </w:rPr>
        <w:t xml:space="preserve"> haittavaikutuksia</w:t>
      </w:r>
      <w:r w:rsidR="003161D4" w:rsidRPr="00887D61">
        <w:rPr>
          <w:noProof/>
          <w:szCs w:val="22"/>
        </w:rPr>
        <w:t>, joita</w:t>
      </w:r>
      <w:r w:rsidR="003161D4" w:rsidRPr="00887D61">
        <w:rPr>
          <w:szCs w:val="22"/>
        </w:rPr>
        <w:t xml:space="preserve"> ei </w:t>
      </w:r>
      <w:r w:rsidR="003161D4" w:rsidRPr="00887D61">
        <w:rPr>
          <w:noProof/>
          <w:szCs w:val="22"/>
        </w:rPr>
        <w:t>ole</w:t>
      </w:r>
      <w:r w:rsidR="003161D4" w:rsidRPr="00887D61">
        <w:rPr>
          <w:szCs w:val="22"/>
        </w:rPr>
        <w:t xml:space="preserve"> mainittu tässä pakkausselosteessa</w:t>
      </w:r>
      <w:r w:rsidR="003161D4" w:rsidRPr="00887D61">
        <w:rPr>
          <w:noProof/>
          <w:szCs w:val="22"/>
        </w:rPr>
        <w:t>. Ks. kohta</w:t>
      </w:r>
      <w:r w:rsidR="00CD356F">
        <w:rPr>
          <w:noProof/>
          <w:szCs w:val="22"/>
        </w:rPr>
        <w:t> </w:t>
      </w:r>
      <w:r w:rsidR="003161D4" w:rsidRPr="00887D61">
        <w:rPr>
          <w:noProof/>
          <w:szCs w:val="22"/>
        </w:rPr>
        <w:t>4</w:t>
      </w:r>
      <w:r w:rsidRPr="00926364">
        <w:rPr>
          <w:noProof/>
          <w:color w:val="000000"/>
        </w:rPr>
        <w:t>.</w:t>
      </w:r>
    </w:p>
    <w:p w14:paraId="75A89EF1" w14:textId="77777777" w:rsidR="0055109E" w:rsidRPr="00926364" w:rsidRDefault="0055109E" w:rsidP="00AF5D5C">
      <w:pPr>
        <w:suppressAutoHyphens/>
        <w:rPr>
          <w:noProof/>
          <w:color w:val="000000"/>
        </w:rPr>
      </w:pPr>
    </w:p>
    <w:p w14:paraId="60E66901" w14:textId="77777777" w:rsidR="0055109E" w:rsidRPr="00926364" w:rsidRDefault="0055109E" w:rsidP="00AF5D5C">
      <w:pPr>
        <w:keepNext/>
        <w:numPr>
          <w:ilvl w:val="12"/>
          <w:numId w:val="0"/>
        </w:numPr>
        <w:suppressAutoHyphens/>
        <w:rPr>
          <w:noProof/>
          <w:color w:val="000000"/>
        </w:rPr>
      </w:pPr>
      <w:r w:rsidRPr="00926364">
        <w:rPr>
          <w:b/>
          <w:noProof/>
          <w:color w:val="000000"/>
        </w:rPr>
        <w:t>Tässä pakkausselosteessa kerrotaan</w:t>
      </w:r>
    </w:p>
    <w:p w14:paraId="0257231C" w14:textId="77777777" w:rsidR="0055109E" w:rsidRPr="00926364" w:rsidRDefault="0055109E" w:rsidP="00AF5D5C">
      <w:pPr>
        <w:ind w:left="567" w:right="-2" w:hanging="567"/>
        <w:rPr>
          <w:noProof/>
          <w:color w:val="000000"/>
        </w:rPr>
      </w:pPr>
      <w:r w:rsidRPr="00926364">
        <w:rPr>
          <w:noProof/>
          <w:color w:val="000000"/>
        </w:rPr>
        <w:t>1.</w:t>
      </w:r>
      <w:r w:rsidRPr="00926364">
        <w:rPr>
          <w:noProof/>
          <w:color w:val="000000"/>
        </w:rPr>
        <w:tab/>
        <w:t>Mitä Lucentis on ja mihin sitä käytetään</w:t>
      </w:r>
    </w:p>
    <w:p w14:paraId="63EA912F" w14:textId="77777777" w:rsidR="0055109E" w:rsidRPr="00926364" w:rsidRDefault="0055109E" w:rsidP="00AF5D5C">
      <w:pPr>
        <w:ind w:left="567" w:right="-2" w:hanging="567"/>
        <w:rPr>
          <w:noProof/>
          <w:color w:val="000000"/>
        </w:rPr>
      </w:pPr>
      <w:r w:rsidRPr="00926364">
        <w:rPr>
          <w:noProof/>
          <w:color w:val="000000"/>
        </w:rPr>
        <w:t>2.</w:t>
      </w:r>
      <w:r w:rsidRPr="00926364">
        <w:rPr>
          <w:noProof/>
          <w:color w:val="000000"/>
        </w:rPr>
        <w:tab/>
        <w:t>Mitä sinun on tiedettävä, ennen kuin sinulle annetaan Lucentis-valmistetta</w:t>
      </w:r>
    </w:p>
    <w:p w14:paraId="38D091C4" w14:textId="77777777" w:rsidR="0055109E" w:rsidRPr="00926364" w:rsidRDefault="0055109E" w:rsidP="00AF5D5C">
      <w:pPr>
        <w:ind w:left="567" w:right="-2" w:hanging="567"/>
        <w:rPr>
          <w:noProof/>
          <w:color w:val="000000"/>
        </w:rPr>
      </w:pPr>
      <w:r w:rsidRPr="00926364">
        <w:rPr>
          <w:noProof/>
          <w:color w:val="000000"/>
        </w:rPr>
        <w:t>3.</w:t>
      </w:r>
      <w:r w:rsidRPr="00926364">
        <w:rPr>
          <w:noProof/>
          <w:color w:val="000000"/>
        </w:rPr>
        <w:tab/>
        <w:t>Miten Lucentis-valmistetta annetaan</w:t>
      </w:r>
    </w:p>
    <w:p w14:paraId="3474E6F1" w14:textId="77777777" w:rsidR="0055109E" w:rsidRPr="00926364" w:rsidRDefault="0055109E" w:rsidP="00AF5D5C">
      <w:pPr>
        <w:ind w:left="567" w:right="-2" w:hanging="567"/>
        <w:rPr>
          <w:noProof/>
          <w:color w:val="000000"/>
        </w:rPr>
      </w:pPr>
      <w:r w:rsidRPr="00926364">
        <w:rPr>
          <w:noProof/>
          <w:color w:val="000000"/>
        </w:rPr>
        <w:t>4.</w:t>
      </w:r>
      <w:r w:rsidRPr="00926364">
        <w:rPr>
          <w:noProof/>
          <w:color w:val="000000"/>
        </w:rPr>
        <w:tab/>
        <w:t>Mahdolliset haittavaikutukset</w:t>
      </w:r>
    </w:p>
    <w:p w14:paraId="03CC841F" w14:textId="77777777" w:rsidR="0055109E" w:rsidRPr="00926364" w:rsidRDefault="0055109E" w:rsidP="00AF5D5C">
      <w:pPr>
        <w:ind w:left="567" w:right="-2" w:hanging="567"/>
        <w:rPr>
          <w:noProof/>
          <w:color w:val="000000"/>
        </w:rPr>
      </w:pPr>
      <w:r w:rsidRPr="00926364">
        <w:rPr>
          <w:noProof/>
          <w:color w:val="000000"/>
        </w:rPr>
        <w:t>5.</w:t>
      </w:r>
      <w:r w:rsidRPr="00926364">
        <w:rPr>
          <w:noProof/>
          <w:color w:val="000000"/>
        </w:rPr>
        <w:tab/>
        <w:t>Lucentis-valmisteen säilyttäminen</w:t>
      </w:r>
    </w:p>
    <w:p w14:paraId="57F54133" w14:textId="77777777" w:rsidR="0055109E" w:rsidRPr="00926364" w:rsidRDefault="0055109E" w:rsidP="00AF5D5C">
      <w:pPr>
        <w:suppressAutoHyphens/>
        <w:ind w:left="540" w:hanging="540"/>
        <w:rPr>
          <w:noProof/>
          <w:color w:val="000000"/>
        </w:rPr>
      </w:pPr>
      <w:r w:rsidRPr="00926364">
        <w:rPr>
          <w:noProof/>
          <w:color w:val="000000"/>
        </w:rPr>
        <w:t>6.</w:t>
      </w:r>
      <w:r w:rsidRPr="00926364">
        <w:rPr>
          <w:noProof/>
          <w:color w:val="000000"/>
        </w:rPr>
        <w:tab/>
        <w:t>Pakkauksen sisältö ja muuta tietoa</w:t>
      </w:r>
    </w:p>
    <w:p w14:paraId="76D3143F" w14:textId="77777777" w:rsidR="0055109E" w:rsidRPr="00926364" w:rsidRDefault="0055109E" w:rsidP="00AF5D5C">
      <w:pPr>
        <w:suppressAutoHyphens/>
        <w:rPr>
          <w:noProof/>
          <w:color w:val="000000"/>
        </w:rPr>
      </w:pPr>
    </w:p>
    <w:p w14:paraId="1ABCA31C" w14:textId="77777777" w:rsidR="0055109E" w:rsidRPr="00926364" w:rsidRDefault="0055109E" w:rsidP="00AF5D5C">
      <w:pPr>
        <w:ind w:right="-2"/>
        <w:rPr>
          <w:noProof/>
          <w:color w:val="000000"/>
        </w:rPr>
      </w:pPr>
    </w:p>
    <w:p w14:paraId="51CA2424" w14:textId="77777777" w:rsidR="0055109E" w:rsidRPr="00926364" w:rsidRDefault="0055109E" w:rsidP="00AF5D5C">
      <w:pPr>
        <w:keepNext/>
        <w:suppressAutoHyphens/>
        <w:ind w:left="567" w:hanging="567"/>
        <w:rPr>
          <w:noProof/>
          <w:color w:val="000000"/>
        </w:rPr>
      </w:pPr>
      <w:r w:rsidRPr="00926364">
        <w:rPr>
          <w:b/>
          <w:noProof/>
          <w:color w:val="000000"/>
        </w:rPr>
        <w:t>1.</w:t>
      </w:r>
      <w:r w:rsidRPr="00926364">
        <w:rPr>
          <w:b/>
          <w:noProof/>
          <w:color w:val="000000"/>
        </w:rPr>
        <w:tab/>
        <w:t>Mitä Lucentis on ja mihin sitä käytetään</w:t>
      </w:r>
    </w:p>
    <w:p w14:paraId="52D9510B" w14:textId="77777777" w:rsidR="0055109E" w:rsidRPr="00926364" w:rsidRDefault="0055109E" w:rsidP="00AF5D5C">
      <w:pPr>
        <w:keepNext/>
        <w:numPr>
          <w:ilvl w:val="12"/>
          <w:numId w:val="0"/>
        </w:numPr>
        <w:suppressAutoHyphens/>
        <w:rPr>
          <w:noProof/>
          <w:color w:val="000000"/>
        </w:rPr>
      </w:pPr>
    </w:p>
    <w:p w14:paraId="7606F646" w14:textId="77777777" w:rsidR="0055109E" w:rsidRPr="00926364" w:rsidRDefault="0055109E" w:rsidP="00AF5D5C">
      <w:pPr>
        <w:keepNext/>
        <w:suppressAutoHyphens/>
        <w:rPr>
          <w:b/>
          <w:noProof/>
          <w:color w:val="000000"/>
        </w:rPr>
      </w:pPr>
      <w:r w:rsidRPr="00926364">
        <w:rPr>
          <w:b/>
          <w:noProof/>
          <w:color w:val="000000"/>
        </w:rPr>
        <w:t>Mitä Lucentis on?</w:t>
      </w:r>
    </w:p>
    <w:p w14:paraId="0422CF1F" w14:textId="77777777" w:rsidR="0055109E" w:rsidRPr="00926364" w:rsidRDefault="0055109E" w:rsidP="00AF5D5C">
      <w:pPr>
        <w:suppressAutoHyphens/>
        <w:rPr>
          <w:color w:val="000000"/>
          <w:szCs w:val="22"/>
        </w:rPr>
      </w:pPr>
      <w:r w:rsidRPr="00926364">
        <w:rPr>
          <w:noProof/>
          <w:color w:val="000000"/>
        </w:rPr>
        <w:t>Lucentis on silmään pistettäväksi tarkoitettu liuos. Lucentis kuuluu ns. uudissuonimuodostusta estävien lääkkeiden ryhmään. Lääkkeen sisältämän vaikuttavan aineen nimi on ranibitsumabi.</w:t>
      </w:r>
    </w:p>
    <w:p w14:paraId="46709D1F" w14:textId="77777777" w:rsidR="0055109E" w:rsidRPr="00926364" w:rsidRDefault="0055109E" w:rsidP="00AF5D5C">
      <w:pPr>
        <w:suppressAutoHyphens/>
        <w:rPr>
          <w:color w:val="000000"/>
          <w:szCs w:val="22"/>
        </w:rPr>
      </w:pPr>
    </w:p>
    <w:p w14:paraId="69488554" w14:textId="77777777" w:rsidR="0055109E" w:rsidRPr="00926364" w:rsidRDefault="0055109E" w:rsidP="00AF5D5C">
      <w:pPr>
        <w:keepNext/>
        <w:suppressAutoHyphens/>
        <w:rPr>
          <w:b/>
          <w:color w:val="000000"/>
          <w:szCs w:val="22"/>
        </w:rPr>
      </w:pPr>
      <w:r w:rsidRPr="00926364">
        <w:rPr>
          <w:b/>
          <w:color w:val="000000"/>
          <w:szCs w:val="22"/>
        </w:rPr>
        <w:t>Mihin Lucentis-valmistetta käytetään?</w:t>
      </w:r>
    </w:p>
    <w:p w14:paraId="1E2FC3E8" w14:textId="77777777" w:rsidR="0055109E" w:rsidRPr="00926364" w:rsidRDefault="0055109E" w:rsidP="00AF5D5C">
      <w:pPr>
        <w:suppressAutoHyphens/>
        <w:rPr>
          <w:color w:val="000000"/>
          <w:szCs w:val="22"/>
        </w:rPr>
      </w:pPr>
      <w:r w:rsidRPr="00926364">
        <w:rPr>
          <w:color w:val="000000"/>
          <w:szCs w:val="22"/>
        </w:rPr>
        <w:t>Lucentis-valmistetta käytetään usean eri näkökyvyn heikkenemistä aiheuttavan silmäsairauden hoitoon aikuisilla.</w:t>
      </w:r>
    </w:p>
    <w:p w14:paraId="297B4D56" w14:textId="77777777" w:rsidR="0055109E" w:rsidRPr="00926364" w:rsidRDefault="0055109E" w:rsidP="00AF5D5C">
      <w:pPr>
        <w:suppressAutoHyphens/>
        <w:rPr>
          <w:noProof/>
          <w:color w:val="000000"/>
        </w:rPr>
      </w:pPr>
    </w:p>
    <w:p w14:paraId="7A529C9A" w14:textId="77777777" w:rsidR="0055109E" w:rsidRPr="00926364" w:rsidRDefault="0055109E" w:rsidP="00AF5D5C">
      <w:pPr>
        <w:keepNext/>
        <w:suppressAutoHyphens/>
        <w:rPr>
          <w:noProof/>
          <w:color w:val="000000"/>
        </w:rPr>
      </w:pPr>
      <w:r w:rsidRPr="00926364">
        <w:rPr>
          <w:noProof/>
          <w:color w:val="000000"/>
        </w:rPr>
        <w:t>Kyseiset sairaudet johtuvat verkkokalvon vaurioitumisesta (valoherkkä kerros silmän takaosassa):</w:t>
      </w:r>
    </w:p>
    <w:p w14:paraId="4E4EC145" w14:textId="2EBEA382" w:rsidR="0055109E" w:rsidRPr="00926364" w:rsidRDefault="0055109E" w:rsidP="00AF5D5C">
      <w:pPr>
        <w:numPr>
          <w:ilvl w:val="0"/>
          <w:numId w:val="30"/>
        </w:numPr>
        <w:ind w:left="567" w:right="-2" w:hanging="567"/>
        <w:rPr>
          <w:noProof/>
          <w:color w:val="000000"/>
        </w:rPr>
      </w:pPr>
      <w:r w:rsidRPr="00926364">
        <w:rPr>
          <w:noProof/>
          <w:color w:val="000000"/>
        </w:rPr>
        <w:t>vuotavien, tavallisesta poikkeavien verisuonten muodostumisen seurauksena. Tätä havaitaan esim. ikään liittyvän kostean verkkokalvon makulan rappeuman (kostean AMD:n)</w:t>
      </w:r>
      <w:r w:rsidR="001B195C">
        <w:rPr>
          <w:noProof/>
          <w:color w:val="000000"/>
        </w:rPr>
        <w:t xml:space="preserve"> ja proliferatiivisen diabeettisen retinopatian (PDR, diabeteksen aiheuttama sairaus) yhteydessä.</w:t>
      </w:r>
      <w:r w:rsidR="003D723C">
        <w:rPr>
          <w:noProof/>
          <w:color w:val="000000"/>
        </w:rPr>
        <w:t xml:space="preserve"> </w:t>
      </w:r>
      <w:r w:rsidR="001B195C">
        <w:rPr>
          <w:noProof/>
          <w:color w:val="000000"/>
        </w:rPr>
        <w:t>S</w:t>
      </w:r>
      <w:r w:rsidR="003D723C">
        <w:rPr>
          <w:noProof/>
          <w:color w:val="000000"/>
        </w:rPr>
        <w:t>itä voi ilmetä myös patologisesta likitaittoisuudesta (PM) johtuvan, verisuonia muistuttavi</w:t>
      </w:r>
      <w:r w:rsidR="00E500B3">
        <w:rPr>
          <w:noProof/>
          <w:color w:val="000000"/>
        </w:rPr>
        <w:t>sta</w:t>
      </w:r>
      <w:r w:rsidR="003D723C">
        <w:rPr>
          <w:noProof/>
          <w:color w:val="000000"/>
        </w:rPr>
        <w:t xml:space="preserve"> silmänpohjan juosteista (Angioid streaks) johtuvan tai keskeisestä seroosista korioretinopatiasta johtuvan silmän suonikalvon uudissuonittumisen (CNV) sekä tulehduksellisen silmän suonikalvon uudissuonittumisen (CNV) </w:t>
      </w:r>
      <w:r w:rsidRPr="00926364">
        <w:rPr>
          <w:noProof/>
          <w:color w:val="000000"/>
        </w:rPr>
        <w:t>yhteydessä.</w:t>
      </w:r>
    </w:p>
    <w:p w14:paraId="3E5961B0" w14:textId="77777777" w:rsidR="0055109E" w:rsidRPr="00926364" w:rsidRDefault="0055109E" w:rsidP="00AF5D5C">
      <w:pPr>
        <w:numPr>
          <w:ilvl w:val="0"/>
          <w:numId w:val="30"/>
        </w:numPr>
        <w:ind w:left="567" w:right="-2" w:hanging="567"/>
        <w:rPr>
          <w:noProof/>
          <w:color w:val="000000"/>
        </w:rPr>
      </w:pPr>
      <w:r w:rsidRPr="00926364">
        <w:rPr>
          <w:noProof/>
          <w:color w:val="000000"/>
        </w:rPr>
        <w:t>makulaturvotuksen vuoksi (eli verkkokalvon keskiosan turvotuksen seurauksena). Tällainen turvotus voi aiheutua diabeteksesta (ns. diabeettinen makulaturvotus, DME) tai verkkokalvon laskimoiden tukkeutumisesta (kutsutaan verkkokalvon laskimotukokseksi, RVO:ksi).</w:t>
      </w:r>
    </w:p>
    <w:p w14:paraId="06056CD1" w14:textId="77777777" w:rsidR="0055109E" w:rsidRPr="00926364" w:rsidRDefault="0055109E" w:rsidP="00AF5D5C">
      <w:pPr>
        <w:ind w:right="-2"/>
        <w:rPr>
          <w:noProof/>
          <w:color w:val="000000"/>
        </w:rPr>
      </w:pPr>
    </w:p>
    <w:p w14:paraId="192C332B" w14:textId="77777777" w:rsidR="0055109E" w:rsidRPr="00926364" w:rsidRDefault="0055109E" w:rsidP="00AF5D5C">
      <w:pPr>
        <w:keepNext/>
        <w:suppressAutoHyphens/>
        <w:rPr>
          <w:b/>
          <w:noProof/>
          <w:color w:val="000000"/>
        </w:rPr>
      </w:pPr>
      <w:r w:rsidRPr="00926364">
        <w:rPr>
          <w:b/>
          <w:noProof/>
          <w:color w:val="000000"/>
        </w:rPr>
        <w:t>Miten Lucentis toimii?</w:t>
      </w:r>
    </w:p>
    <w:p w14:paraId="4FB3B6A9" w14:textId="1703F153" w:rsidR="0055109E" w:rsidRPr="00926364" w:rsidRDefault="0055109E" w:rsidP="00AF5D5C">
      <w:pPr>
        <w:ind w:right="-2"/>
        <w:rPr>
          <w:noProof/>
          <w:color w:val="000000"/>
        </w:rPr>
      </w:pPr>
      <w:r w:rsidRPr="00926364">
        <w:rPr>
          <w:noProof/>
          <w:color w:val="000000"/>
        </w:rPr>
        <w:t xml:space="preserve">Lucentis tunnistaa ja sitoutuu silmässä täsmällisesti tiettyyn proteiiniin, jota kutsutaan ihmisen vaskulaarisen endoteelin kasvutekijäksi (VEGF-A). </w:t>
      </w:r>
      <w:r w:rsidR="00013675">
        <w:rPr>
          <w:noProof/>
          <w:color w:val="000000"/>
        </w:rPr>
        <w:t xml:space="preserve">Liian </w:t>
      </w:r>
      <w:r w:rsidR="00013675" w:rsidRPr="00013675">
        <w:rPr>
          <w:noProof/>
          <w:color w:val="000000"/>
        </w:rPr>
        <w:t>suurina määrinä</w:t>
      </w:r>
      <w:r w:rsidR="00013675">
        <w:rPr>
          <w:noProof/>
          <w:color w:val="000000"/>
        </w:rPr>
        <w:t xml:space="preserve"> </w:t>
      </w:r>
      <w:r w:rsidRPr="00926364">
        <w:rPr>
          <w:noProof/>
          <w:color w:val="000000"/>
        </w:rPr>
        <w:t xml:space="preserve">VEGF-A saa aikaan tavallisesta poikkeavien verisuonten kasvun ja voi aiheuttaa turvotusta silmässä, mikä puolestaan voi johtaa näkökyvyn heikkenemiseen esim. seuraavien sairauksien yhteydessä: ikään liittyvä kostea verkkokalvon makulan rappeuma (kostea AMD), </w:t>
      </w:r>
      <w:r w:rsidR="001B195C" w:rsidRPr="00926364">
        <w:rPr>
          <w:noProof/>
          <w:color w:val="000000"/>
        </w:rPr>
        <w:t>diabeettinen makulaturvotus (DME)</w:t>
      </w:r>
      <w:r w:rsidR="002A3757">
        <w:rPr>
          <w:noProof/>
          <w:color w:val="000000"/>
        </w:rPr>
        <w:t>, proliferatiivinen diabeettinen retinopatia (PDR),</w:t>
      </w:r>
      <w:r w:rsidR="002A3757" w:rsidRPr="00926364">
        <w:rPr>
          <w:noProof/>
          <w:color w:val="000000"/>
        </w:rPr>
        <w:t xml:space="preserve"> verkkokalvon laskimotukos (RVO)</w:t>
      </w:r>
      <w:r w:rsidR="002A3757">
        <w:rPr>
          <w:noProof/>
          <w:color w:val="000000"/>
        </w:rPr>
        <w:t xml:space="preserve">, </w:t>
      </w:r>
      <w:r w:rsidRPr="00926364">
        <w:rPr>
          <w:noProof/>
          <w:color w:val="000000"/>
        </w:rPr>
        <w:t>patologinen likitaittoisuus (PM)</w:t>
      </w:r>
      <w:r w:rsidR="002A3757">
        <w:rPr>
          <w:noProof/>
          <w:color w:val="000000"/>
        </w:rPr>
        <w:t xml:space="preserve"> ja</w:t>
      </w:r>
      <w:r w:rsidRPr="00926364">
        <w:rPr>
          <w:noProof/>
          <w:color w:val="000000"/>
        </w:rPr>
        <w:t xml:space="preserve"> </w:t>
      </w:r>
      <w:r w:rsidR="00CC05D7">
        <w:t>silmän suonikalvon</w:t>
      </w:r>
      <w:r w:rsidR="00CC05D7" w:rsidRPr="00025C40">
        <w:t xml:space="preserve"> uudissuonittumi</w:t>
      </w:r>
      <w:r w:rsidR="00CC05D7">
        <w:t>n</w:t>
      </w:r>
      <w:r w:rsidR="00CC05D7" w:rsidRPr="00025C40">
        <w:t>en (CNV)</w:t>
      </w:r>
      <w:r w:rsidRPr="00926364">
        <w:rPr>
          <w:noProof/>
          <w:color w:val="000000"/>
        </w:rPr>
        <w:t>. Sitoutumalla VEGF-A:han Lucentis voi estää VEGF-A:n vaikutuksia ja ennaltaehkäistä edellä mainitun kaltaista epänormaalia kasvua ja turvotusta.</w:t>
      </w:r>
    </w:p>
    <w:p w14:paraId="3C735A85" w14:textId="77777777" w:rsidR="0055109E" w:rsidRPr="00926364" w:rsidRDefault="0055109E" w:rsidP="00AF5D5C">
      <w:pPr>
        <w:ind w:right="-2"/>
        <w:rPr>
          <w:noProof/>
          <w:color w:val="000000"/>
        </w:rPr>
      </w:pPr>
    </w:p>
    <w:p w14:paraId="30647416" w14:textId="77777777" w:rsidR="0055109E" w:rsidRPr="00926364" w:rsidRDefault="0055109E" w:rsidP="00AF5D5C">
      <w:pPr>
        <w:ind w:right="-2"/>
        <w:rPr>
          <w:noProof/>
          <w:color w:val="000000"/>
        </w:rPr>
      </w:pPr>
      <w:r w:rsidRPr="00926364">
        <w:rPr>
          <w:noProof/>
          <w:color w:val="000000"/>
        </w:rPr>
        <w:t>Yllä mainittujen sairauksien yhteydessä Lucentis voi edesauttaa</w:t>
      </w:r>
      <w:r w:rsidRPr="00926364">
        <w:t xml:space="preserve"> näkökykysi säilymistä ja usein myös parantaa näkökykyäsi</w:t>
      </w:r>
      <w:r w:rsidRPr="00926364">
        <w:rPr>
          <w:noProof/>
          <w:color w:val="000000"/>
        </w:rPr>
        <w:t>.</w:t>
      </w:r>
    </w:p>
    <w:p w14:paraId="18C64CAE" w14:textId="77777777" w:rsidR="0055109E" w:rsidRPr="00926364" w:rsidRDefault="0055109E" w:rsidP="00AF5D5C">
      <w:pPr>
        <w:ind w:right="-2"/>
        <w:rPr>
          <w:noProof/>
          <w:color w:val="000000"/>
        </w:rPr>
      </w:pPr>
    </w:p>
    <w:p w14:paraId="0A787D24" w14:textId="77777777" w:rsidR="0055109E" w:rsidRPr="00926364" w:rsidRDefault="0055109E" w:rsidP="00AF5D5C">
      <w:pPr>
        <w:ind w:right="-2"/>
        <w:rPr>
          <w:noProof/>
          <w:color w:val="000000"/>
        </w:rPr>
      </w:pPr>
    </w:p>
    <w:p w14:paraId="4B657DF5" w14:textId="77777777" w:rsidR="0055109E" w:rsidRPr="00926364" w:rsidRDefault="0055109E" w:rsidP="00AF5D5C">
      <w:pPr>
        <w:keepNext/>
        <w:suppressAutoHyphens/>
        <w:ind w:left="567" w:hanging="567"/>
        <w:rPr>
          <w:b/>
          <w:noProof/>
          <w:color w:val="000000"/>
        </w:rPr>
      </w:pPr>
      <w:r w:rsidRPr="00926364">
        <w:rPr>
          <w:b/>
          <w:noProof/>
          <w:color w:val="000000"/>
        </w:rPr>
        <w:t>2.</w:t>
      </w:r>
      <w:r w:rsidRPr="00926364">
        <w:rPr>
          <w:b/>
          <w:noProof/>
          <w:color w:val="000000"/>
        </w:rPr>
        <w:tab/>
        <w:t>Mitä sinun on tiedettävä, ennen kuin sinulle annetaan Lucentis-valmistetta</w:t>
      </w:r>
    </w:p>
    <w:p w14:paraId="0F9DFC78" w14:textId="77777777" w:rsidR="0055109E" w:rsidRPr="00926364" w:rsidRDefault="0055109E" w:rsidP="00AF5D5C">
      <w:pPr>
        <w:keepNext/>
        <w:suppressAutoHyphens/>
        <w:rPr>
          <w:noProof/>
          <w:color w:val="000000"/>
        </w:rPr>
      </w:pPr>
    </w:p>
    <w:p w14:paraId="3AEB409D" w14:textId="77777777" w:rsidR="0055109E" w:rsidRPr="00926364" w:rsidRDefault="0055109E" w:rsidP="00AF5D5C">
      <w:pPr>
        <w:keepNext/>
        <w:numPr>
          <w:ilvl w:val="12"/>
          <w:numId w:val="0"/>
        </w:numPr>
        <w:suppressAutoHyphens/>
        <w:rPr>
          <w:b/>
          <w:color w:val="000000"/>
          <w:szCs w:val="22"/>
        </w:rPr>
      </w:pPr>
      <w:r w:rsidRPr="00926364">
        <w:rPr>
          <w:b/>
          <w:color w:val="000000"/>
          <w:szCs w:val="22"/>
        </w:rPr>
        <w:t>Sinun ei tule saada Lucentis-valmistetta</w:t>
      </w:r>
    </w:p>
    <w:p w14:paraId="6E1AA9A3" w14:textId="77777777" w:rsidR="0055109E" w:rsidRPr="00926364" w:rsidRDefault="0055109E" w:rsidP="00AF5D5C">
      <w:pPr>
        <w:pStyle w:val="Text"/>
        <w:numPr>
          <w:ilvl w:val="0"/>
          <w:numId w:val="2"/>
        </w:numPr>
        <w:spacing w:before="0"/>
        <w:jc w:val="left"/>
        <w:rPr>
          <w:color w:val="000000"/>
          <w:sz w:val="22"/>
          <w:szCs w:val="22"/>
          <w:lang w:val="fi-FI"/>
        </w:rPr>
      </w:pPr>
      <w:r w:rsidRPr="00926364">
        <w:rPr>
          <w:color w:val="000000"/>
          <w:sz w:val="22"/>
          <w:szCs w:val="22"/>
          <w:lang w:val="fi-FI"/>
        </w:rPr>
        <w:t>jos olet allerginen ranibitsumabille tai tämän lääkkeen</w:t>
      </w:r>
      <w:r w:rsidRPr="00926364">
        <w:rPr>
          <w:noProof/>
          <w:szCs w:val="24"/>
          <w:lang w:val="fi-FI"/>
        </w:rPr>
        <w:t xml:space="preserve"> </w:t>
      </w:r>
      <w:r w:rsidRPr="00926364">
        <w:rPr>
          <w:color w:val="000000"/>
          <w:sz w:val="22"/>
          <w:szCs w:val="22"/>
          <w:lang w:val="fi-FI"/>
        </w:rPr>
        <w:t>jollekin muulle aineelle (lueteltu kohdassa 6).</w:t>
      </w:r>
    </w:p>
    <w:p w14:paraId="0FEAD3EB" w14:textId="77777777" w:rsidR="0055109E" w:rsidRPr="00926364" w:rsidRDefault="0055109E" w:rsidP="00AF5D5C">
      <w:pPr>
        <w:numPr>
          <w:ilvl w:val="0"/>
          <w:numId w:val="2"/>
        </w:numPr>
        <w:suppressAutoHyphens/>
        <w:rPr>
          <w:noProof/>
          <w:color w:val="000000"/>
        </w:rPr>
      </w:pPr>
      <w:r w:rsidRPr="00926364">
        <w:rPr>
          <w:color w:val="000000"/>
          <w:szCs w:val="22"/>
        </w:rPr>
        <w:t>jos sinulla on tulehdus silmässä tai silmän ympärillä.</w:t>
      </w:r>
    </w:p>
    <w:p w14:paraId="3ED0A208" w14:textId="77777777" w:rsidR="0055109E" w:rsidRPr="00926364" w:rsidRDefault="0055109E" w:rsidP="00AF5D5C">
      <w:pPr>
        <w:numPr>
          <w:ilvl w:val="0"/>
          <w:numId w:val="2"/>
        </w:numPr>
        <w:suppressAutoHyphens/>
        <w:rPr>
          <w:noProof/>
          <w:color w:val="000000"/>
        </w:rPr>
      </w:pPr>
      <w:r w:rsidRPr="00926364">
        <w:rPr>
          <w:color w:val="000000"/>
          <w:szCs w:val="22"/>
        </w:rPr>
        <w:t>jos silmäsi on kipeä tai punoittava (vakava silmän sisäinen tulehdus).</w:t>
      </w:r>
    </w:p>
    <w:p w14:paraId="64E4E791" w14:textId="77777777" w:rsidR="0055109E" w:rsidRPr="00926364" w:rsidRDefault="0055109E" w:rsidP="00AF5D5C">
      <w:pPr>
        <w:ind w:right="-2"/>
        <w:rPr>
          <w:noProof/>
          <w:color w:val="000000"/>
        </w:rPr>
      </w:pPr>
    </w:p>
    <w:p w14:paraId="3C949DA3" w14:textId="77777777" w:rsidR="0055109E" w:rsidRPr="00926364" w:rsidRDefault="0055109E" w:rsidP="00AF5D5C">
      <w:pPr>
        <w:keepNext/>
        <w:numPr>
          <w:ilvl w:val="12"/>
          <w:numId w:val="0"/>
        </w:numPr>
        <w:tabs>
          <w:tab w:val="left" w:pos="567"/>
          <w:tab w:val="left" w:pos="7797"/>
        </w:tabs>
        <w:suppressAutoHyphens/>
        <w:rPr>
          <w:b/>
          <w:color w:val="000000"/>
        </w:rPr>
      </w:pPr>
      <w:r w:rsidRPr="00926364">
        <w:rPr>
          <w:b/>
          <w:noProof/>
          <w:szCs w:val="24"/>
        </w:rPr>
        <w:t>Varoitukset ja varotoimet</w:t>
      </w:r>
    </w:p>
    <w:p w14:paraId="2C7048A3" w14:textId="77777777" w:rsidR="0055109E" w:rsidRPr="00926364" w:rsidRDefault="0055109E" w:rsidP="00AF5D5C">
      <w:pPr>
        <w:keepNext/>
        <w:numPr>
          <w:ilvl w:val="12"/>
          <w:numId w:val="0"/>
        </w:numPr>
        <w:tabs>
          <w:tab w:val="left" w:pos="567"/>
          <w:tab w:val="left" w:pos="7797"/>
        </w:tabs>
        <w:suppressAutoHyphens/>
        <w:rPr>
          <w:color w:val="000000"/>
        </w:rPr>
      </w:pPr>
      <w:r w:rsidRPr="00926364">
        <w:rPr>
          <w:noProof/>
          <w:szCs w:val="24"/>
        </w:rPr>
        <w:t>Keskustele lääkärin kanssa ennen kuin sinulle annetaan Lucentista.</w:t>
      </w:r>
    </w:p>
    <w:p w14:paraId="6A9F678F" w14:textId="77777777" w:rsidR="0055109E" w:rsidRPr="00926364" w:rsidRDefault="0055109E" w:rsidP="00AF5D5C">
      <w:pPr>
        <w:pStyle w:val="Text"/>
        <w:numPr>
          <w:ilvl w:val="0"/>
          <w:numId w:val="2"/>
        </w:numPr>
        <w:spacing w:before="0"/>
        <w:jc w:val="left"/>
        <w:rPr>
          <w:color w:val="000000"/>
          <w:sz w:val="22"/>
          <w:szCs w:val="22"/>
          <w:lang w:val="fi-FI"/>
        </w:rPr>
      </w:pPr>
      <w:r w:rsidRPr="00926364">
        <w:rPr>
          <w:color w:val="000000"/>
          <w:sz w:val="22"/>
          <w:szCs w:val="22"/>
          <w:lang w:val="fi-FI"/>
        </w:rPr>
        <w:t>Lucentis annetaan injektiona silmään. Lucentis-injektion jälkeen voi esiintyä toisinaan silmän sisäosan tulehduksia, kipua tai punoitusta (tulehdus), yhden silmän takaosassa sijaitsevan kerroksen irtoamista tai repeytymistä (verkkokalvon tai verkkokalvon pigmenttiepiteelin irtoamista tai repeytymistä) tai linssin samentumista (kaihi). On tärkeää tunnistaa ja hoitaa tulehdukset tai verkkokalvon irtauma mahdollisimman pian. Kerro heti lääkärille, jos sinulla ilmenee sellaisia oireita kuin silmäkipu tai paheneva epämukavuuden tunne silmässä, paheneva silmän punoitus, näön sumentuminen/heikentyminen, pienten hiukkasten lisääntyminen näkökentässä tai lisääntynyt valonarkuus.</w:t>
      </w:r>
    </w:p>
    <w:p w14:paraId="0054CAB2" w14:textId="77777777" w:rsidR="0055109E" w:rsidRPr="00926364" w:rsidRDefault="0055109E" w:rsidP="00AF5D5C">
      <w:pPr>
        <w:numPr>
          <w:ilvl w:val="0"/>
          <w:numId w:val="2"/>
        </w:numPr>
        <w:suppressAutoHyphens/>
        <w:rPr>
          <w:color w:val="000000"/>
          <w:szCs w:val="22"/>
        </w:rPr>
      </w:pPr>
      <w:r w:rsidRPr="00926364">
        <w:rPr>
          <w:color w:val="000000"/>
          <w:szCs w:val="22"/>
        </w:rPr>
        <w:t>Silmänpaine voi nousta osalla potilaista joksikin aikaa heti injektion jälkeen. Et ehkä huomaa silmänpaineen nousua, ja sen vuoksi lääkäri saattaa tarkkailla silmänpainetta jokaisen injektion jälkeen.</w:t>
      </w:r>
    </w:p>
    <w:p w14:paraId="4FF0B7CD" w14:textId="77777777" w:rsidR="0055109E" w:rsidRPr="00926364" w:rsidRDefault="0055109E" w:rsidP="00AF5D5C">
      <w:pPr>
        <w:numPr>
          <w:ilvl w:val="0"/>
          <w:numId w:val="2"/>
        </w:numPr>
        <w:suppressAutoHyphens/>
        <w:rPr>
          <w:color w:val="000000"/>
          <w:szCs w:val="22"/>
        </w:rPr>
      </w:pPr>
      <w:r w:rsidRPr="00926364">
        <w:rPr>
          <w:color w:val="000000"/>
          <w:szCs w:val="22"/>
        </w:rPr>
        <w:t>Kerro lääkärille, jos sinulla on ollut silmäsairauksia aiemmin tai olet saanut hoitoa silmävaivaan, sekä jos sinulla on ollut aivohalvaus tai aivohalvaukseen viittaavia ohimeneviä oireita (raajojen tai kasvojen heikkoutta tai halvaus, puhevaikeuksia tai vaikeuksia ymmärtää puhetta). Nämä tiedot otetaan huomioon, kun arvioidaan Lucentis-hoidon sopivuutta sinulle.</w:t>
      </w:r>
    </w:p>
    <w:p w14:paraId="60C80299" w14:textId="77777777" w:rsidR="0055109E" w:rsidRDefault="0055109E" w:rsidP="00AF5D5C">
      <w:pPr>
        <w:ind w:right="-2"/>
        <w:rPr>
          <w:color w:val="000000"/>
        </w:rPr>
      </w:pPr>
    </w:p>
    <w:p w14:paraId="7418889C" w14:textId="77777777" w:rsidR="003161D4" w:rsidRDefault="003161D4" w:rsidP="00AF5D5C">
      <w:pPr>
        <w:ind w:right="-2"/>
        <w:rPr>
          <w:color w:val="000000"/>
        </w:rPr>
      </w:pPr>
      <w:r>
        <w:rPr>
          <w:color w:val="000000"/>
        </w:rPr>
        <w:t xml:space="preserve">Tarkemmat tiedot </w:t>
      </w:r>
      <w:r w:rsidR="000F100E">
        <w:rPr>
          <w:color w:val="000000"/>
        </w:rPr>
        <w:t xml:space="preserve">haittavaikutuksista, joita mahdollisesti voi esiintyä </w:t>
      </w:r>
      <w:r w:rsidR="009458D6">
        <w:rPr>
          <w:color w:val="000000"/>
        </w:rPr>
        <w:t xml:space="preserve">Lucentis-hoidon </w:t>
      </w:r>
      <w:r w:rsidR="000F100E">
        <w:rPr>
          <w:color w:val="000000"/>
        </w:rPr>
        <w:t xml:space="preserve">yhteydessä </w:t>
      </w:r>
      <w:r>
        <w:rPr>
          <w:color w:val="000000"/>
        </w:rPr>
        <w:t>löytyvät kohdasta</w:t>
      </w:r>
      <w:r w:rsidR="00CD356F">
        <w:rPr>
          <w:color w:val="000000"/>
        </w:rPr>
        <w:t> </w:t>
      </w:r>
      <w:r>
        <w:rPr>
          <w:color w:val="000000"/>
        </w:rPr>
        <w:t>4 (”Mahdolliset haittavaikutukset”).</w:t>
      </w:r>
    </w:p>
    <w:p w14:paraId="6C3DD17D" w14:textId="77777777" w:rsidR="003161D4" w:rsidRPr="00926364" w:rsidRDefault="003161D4" w:rsidP="00AF5D5C">
      <w:pPr>
        <w:ind w:right="-2"/>
        <w:rPr>
          <w:color w:val="000000"/>
        </w:rPr>
      </w:pPr>
    </w:p>
    <w:p w14:paraId="1A9A9C54" w14:textId="77777777" w:rsidR="0055109E" w:rsidRPr="00926364" w:rsidRDefault="0055109E" w:rsidP="00AF5D5C">
      <w:pPr>
        <w:keepNext/>
        <w:suppressAutoHyphens/>
        <w:rPr>
          <w:color w:val="000000"/>
        </w:rPr>
      </w:pPr>
      <w:r w:rsidRPr="00926364">
        <w:rPr>
          <w:b/>
          <w:color w:val="000000"/>
        </w:rPr>
        <w:t>Lapset ja nuoret</w:t>
      </w:r>
      <w:r w:rsidRPr="00926364">
        <w:rPr>
          <w:color w:val="000000"/>
        </w:rPr>
        <w:t xml:space="preserve"> </w:t>
      </w:r>
      <w:r w:rsidRPr="00926364">
        <w:rPr>
          <w:b/>
          <w:color w:val="000000"/>
        </w:rPr>
        <w:t>(alle 18-vuotiaat)</w:t>
      </w:r>
    </w:p>
    <w:p w14:paraId="386BF5FE" w14:textId="77777777" w:rsidR="0055109E" w:rsidRPr="00926364" w:rsidRDefault="0031712E" w:rsidP="00AF5D5C">
      <w:pPr>
        <w:numPr>
          <w:ilvl w:val="12"/>
          <w:numId w:val="0"/>
        </w:numPr>
        <w:rPr>
          <w:color w:val="000000"/>
          <w:szCs w:val="22"/>
        </w:rPr>
      </w:pPr>
      <w:r>
        <w:rPr>
          <w:color w:val="000000"/>
          <w:szCs w:val="22"/>
        </w:rPr>
        <w:t>K</w:t>
      </w:r>
      <w:r w:rsidRPr="0031712E">
        <w:rPr>
          <w:color w:val="000000"/>
          <w:szCs w:val="22"/>
        </w:rPr>
        <w:t xml:space="preserve">eskosen retinopatian </w:t>
      </w:r>
      <w:r>
        <w:rPr>
          <w:color w:val="000000"/>
          <w:szCs w:val="22"/>
        </w:rPr>
        <w:t xml:space="preserve">hoitoa lukuunottamatta, </w:t>
      </w:r>
      <w:r w:rsidR="0055109E" w:rsidRPr="00926364">
        <w:rPr>
          <w:color w:val="000000"/>
          <w:szCs w:val="22"/>
        </w:rPr>
        <w:t xml:space="preserve">Lucentis-valmisteen käyttöä lapsilla ja nuorilla ei ole </w:t>
      </w:r>
      <w:r w:rsidR="00CC05D7">
        <w:rPr>
          <w:color w:val="000000"/>
          <w:szCs w:val="22"/>
        </w:rPr>
        <w:t xml:space="preserve">varmistettu </w:t>
      </w:r>
      <w:r w:rsidR="0055109E" w:rsidRPr="00926364">
        <w:rPr>
          <w:color w:val="000000"/>
          <w:szCs w:val="22"/>
        </w:rPr>
        <w:t>eikä käyttöä sen vuoksi suositella.</w:t>
      </w:r>
      <w:r>
        <w:rPr>
          <w:color w:val="000000"/>
          <w:szCs w:val="22"/>
        </w:rPr>
        <w:t xml:space="preserve"> </w:t>
      </w:r>
      <w:r w:rsidRPr="0031712E">
        <w:rPr>
          <w:color w:val="000000"/>
          <w:szCs w:val="22"/>
        </w:rPr>
        <w:t xml:space="preserve">Katso ennenaikaisesti syntyneiden lasten </w:t>
      </w:r>
      <w:r>
        <w:rPr>
          <w:color w:val="000000"/>
          <w:szCs w:val="22"/>
        </w:rPr>
        <w:t>k</w:t>
      </w:r>
      <w:r w:rsidRPr="0031712E">
        <w:rPr>
          <w:color w:val="000000"/>
          <w:szCs w:val="22"/>
        </w:rPr>
        <w:t>eskosen retinopatian</w:t>
      </w:r>
      <w:r>
        <w:rPr>
          <w:color w:val="000000"/>
          <w:szCs w:val="22"/>
        </w:rPr>
        <w:t xml:space="preserve"> (ROP)</w:t>
      </w:r>
      <w:r w:rsidRPr="0031712E">
        <w:rPr>
          <w:color w:val="000000"/>
          <w:szCs w:val="22"/>
        </w:rPr>
        <w:t xml:space="preserve"> hoitoa koskevat tiedot </w:t>
      </w:r>
      <w:r>
        <w:rPr>
          <w:color w:val="000000"/>
          <w:szCs w:val="22"/>
        </w:rPr>
        <w:t xml:space="preserve">tämän </w:t>
      </w:r>
      <w:r w:rsidRPr="0031712E">
        <w:rPr>
          <w:color w:val="000000"/>
          <w:szCs w:val="22"/>
        </w:rPr>
        <w:t>pakkausselosteen kääntöpuolelta.</w:t>
      </w:r>
    </w:p>
    <w:p w14:paraId="20C8E2F3" w14:textId="77777777" w:rsidR="0055109E" w:rsidRPr="00926364" w:rsidRDefault="0055109E" w:rsidP="00AF5D5C">
      <w:pPr>
        <w:numPr>
          <w:ilvl w:val="12"/>
          <w:numId w:val="0"/>
        </w:numPr>
        <w:rPr>
          <w:color w:val="000000"/>
          <w:szCs w:val="22"/>
        </w:rPr>
      </w:pPr>
    </w:p>
    <w:p w14:paraId="55B7374D" w14:textId="77777777" w:rsidR="0055109E" w:rsidRPr="00926364" w:rsidRDefault="0055109E" w:rsidP="00AF5D5C">
      <w:pPr>
        <w:keepNext/>
        <w:numPr>
          <w:ilvl w:val="12"/>
          <w:numId w:val="0"/>
        </w:numPr>
        <w:suppressAutoHyphens/>
        <w:rPr>
          <w:b/>
          <w:bCs/>
          <w:noProof/>
          <w:color w:val="000000"/>
        </w:rPr>
      </w:pPr>
      <w:r w:rsidRPr="00926364">
        <w:rPr>
          <w:b/>
          <w:bCs/>
          <w:noProof/>
          <w:color w:val="000000"/>
        </w:rPr>
        <w:t>Muut lääkevalmisteet ja Lucentis</w:t>
      </w:r>
    </w:p>
    <w:p w14:paraId="70D1798F" w14:textId="1AC87355" w:rsidR="0055109E" w:rsidRPr="00926364" w:rsidRDefault="0055109E" w:rsidP="00AF5D5C">
      <w:pPr>
        <w:numPr>
          <w:ilvl w:val="12"/>
          <w:numId w:val="0"/>
        </w:numPr>
        <w:ind w:right="-2"/>
        <w:rPr>
          <w:color w:val="000000"/>
          <w:szCs w:val="22"/>
        </w:rPr>
      </w:pPr>
      <w:r w:rsidRPr="00926364">
        <w:rPr>
          <w:noProof/>
          <w:color w:val="000000"/>
        </w:rPr>
        <w:t>Kerro lääkärille, jos parhaillaan käytät</w:t>
      </w:r>
      <w:r w:rsidR="002C4B1B">
        <w:rPr>
          <w:noProof/>
          <w:color w:val="000000"/>
        </w:rPr>
        <w:t>,</w:t>
      </w:r>
      <w:r w:rsidRPr="00926364">
        <w:rPr>
          <w:noProof/>
          <w:color w:val="000000"/>
        </w:rPr>
        <w:t xml:space="preserve"> olet äskettäin käyttänyt </w:t>
      </w:r>
      <w:r w:rsidRPr="00926364">
        <w:rPr>
          <w:noProof/>
          <w:szCs w:val="24"/>
        </w:rPr>
        <w:t xml:space="preserve">tai saatat </w:t>
      </w:r>
      <w:r w:rsidR="00CD356F">
        <w:rPr>
          <w:noProof/>
          <w:szCs w:val="24"/>
        </w:rPr>
        <w:t>käyttää</w:t>
      </w:r>
      <w:r w:rsidRPr="00926364">
        <w:rPr>
          <w:noProof/>
          <w:szCs w:val="24"/>
        </w:rPr>
        <w:t xml:space="preserve"> </w:t>
      </w:r>
      <w:r w:rsidRPr="00926364">
        <w:rPr>
          <w:noProof/>
          <w:color w:val="000000"/>
        </w:rPr>
        <w:t>muita lääkkeitä.</w:t>
      </w:r>
    </w:p>
    <w:p w14:paraId="2F315511" w14:textId="77777777" w:rsidR="0055109E" w:rsidRPr="00926364" w:rsidRDefault="0055109E" w:rsidP="00AF5D5C">
      <w:pPr>
        <w:numPr>
          <w:ilvl w:val="12"/>
          <w:numId w:val="0"/>
        </w:numPr>
        <w:tabs>
          <w:tab w:val="left" w:pos="1290"/>
        </w:tabs>
        <w:ind w:right="-2"/>
        <w:rPr>
          <w:color w:val="000000"/>
          <w:szCs w:val="22"/>
        </w:rPr>
      </w:pPr>
    </w:p>
    <w:p w14:paraId="1299393B" w14:textId="77777777" w:rsidR="0055109E" w:rsidRPr="00926364" w:rsidRDefault="0055109E" w:rsidP="00AF5D5C">
      <w:pPr>
        <w:keepNext/>
        <w:suppressAutoHyphens/>
        <w:rPr>
          <w:noProof/>
          <w:color w:val="000000"/>
        </w:rPr>
      </w:pPr>
      <w:r w:rsidRPr="00926364">
        <w:rPr>
          <w:b/>
          <w:noProof/>
          <w:color w:val="000000"/>
        </w:rPr>
        <w:t>Raskaus ja imetys</w:t>
      </w:r>
    </w:p>
    <w:p w14:paraId="1B354DEC" w14:textId="77777777" w:rsidR="0055109E" w:rsidRPr="00926364" w:rsidRDefault="0055109E" w:rsidP="00AF5D5C">
      <w:pPr>
        <w:numPr>
          <w:ilvl w:val="12"/>
          <w:numId w:val="0"/>
        </w:numPr>
        <w:ind w:left="567" w:right="-2" w:hanging="567"/>
        <w:rPr>
          <w:color w:val="000000"/>
          <w:szCs w:val="22"/>
        </w:rPr>
      </w:pPr>
      <w:r w:rsidRPr="00926364">
        <w:rPr>
          <w:color w:val="000000"/>
          <w:szCs w:val="22"/>
        </w:rPr>
        <w:t>-</w:t>
      </w:r>
      <w:r w:rsidRPr="00926364">
        <w:rPr>
          <w:color w:val="000000"/>
          <w:szCs w:val="22"/>
        </w:rPr>
        <w:tab/>
        <w:t>Nais</w:t>
      </w:r>
      <w:r w:rsidR="005622CD">
        <w:rPr>
          <w:color w:val="000000"/>
          <w:szCs w:val="22"/>
        </w:rPr>
        <w:t>ten</w:t>
      </w:r>
      <w:r w:rsidRPr="00926364">
        <w:rPr>
          <w:color w:val="000000"/>
          <w:szCs w:val="22"/>
        </w:rPr>
        <w:t xml:space="preserve">, jotka </w:t>
      </w:r>
      <w:r w:rsidR="00905067">
        <w:rPr>
          <w:color w:val="000000"/>
          <w:szCs w:val="22"/>
        </w:rPr>
        <w:t>voivat</w:t>
      </w:r>
      <w:r w:rsidR="00905067" w:rsidRPr="00926364">
        <w:rPr>
          <w:color w:val="000000"/>
          <w:szCs w:val="22"/>
        </w:rPr>
        <w:t xml:space="preserve"> </w:t>
      </w:r>
      <w:r w:rsidRPr="00926364">
        <w:rPr>
          <w:color w:val="000000"/>
          <w:szCs w:val="22"/>
        </w:rPr>
        <w:t xml:space="preserve">tulla raskaaksi, </w:t>
      </w:r>
      <w:r w:rsidR="005622CD">
        <w:rPr>
          <w:color w:val="000000"/>
          <w:szCs w:val="22"/>
        </w:rPr>
        <w:t>on käytettävä</w:t>
      </w:r>
      <w:r w:rsidRPr="00926364">
        <w:rPr>
          <w:color w:val="000000"/>
          <w:szCs w:val="22"/>
        </w:rPr>
        <w:t xml:space="preserve"> tehoka</w:t>
      </w:r>
      <w:r w:rsidR="005622CD">
        <w:rPr>
          <w:color w:val="000000"/>
          <w:szCs w:val="22"/>
        </w:rPr>
        <w:t>st</w:t>
      </w:r>
      <w:r w:rsidRPr="00926364">
        <w:rPr>
          <w:color w:val="000000"/>
          <w:szCs w:val="22"/>
        </w:rPr>
        <w:t>a ehkäisy</w:t>
      </w:r>
      <w:r w:rsidR="005622CD">
        <w:rPr>
          <w:color w:val="000000"/>
          <w:szCs w:val="22"/>
        </w:rPr>
        <w:t>ä</w:t>
      </w:r>
      <w:r w:rsidRPr="00926364">
        <w:rPr>
          <w:color w:val="000000"/>
          <w:szCs w:val="22"/>
        </w:rPr>
        <w:t xml:space="preserve"> Lucentis-hoidon </w:t>
      </w:r>
      <w:r w:rsidR="005622CD">
        <w:rPr>
          <w:color w:val="000000"/>
          <w:szCs w:val="22"/>
        </w:rPr>
        <w:t>ajan sekä vähintään kolme kuukau</w:t>
      </w:r>
      <w:r w:rsidR="00070F79">
        <w:rPr>
          <w:color w:val="000000"/>
          <w:szCs w:val="22"/>
        </w:rPr>
        <w:t>tta</w:t>
      </w:r>
      <w:r w:rsidR="005622CD">
        <w:rPr>
          <w:color w:val="000000"/>
          <w:szCs w:val="22"/>
        </w:rPr>
        <w:t xml:space="preserve"> viimeisen Lucentis-</w:t>
      </w:r>
      <w:r w:rsidR="00B17EFF">
        <w:rPr>
          <w:color w:val="000000"/>
          <w:szCs w:val="22"/>
        </w:rPr>
        <w:t>pistoksen</w:t>
      </w:r>
      <w:r w:rsidR="005622CD">
        <w:rPr>
          <w:color w:val="000000"/>
          <w:szCs w:val="22"/>
        </w:rPr>
        <w:t xml:space="preserve"> jälkeen</w:t>
      </w:r>
      <w:r w:rsidRPr="00926364">
        <w:rPr>
          <w:color w:val="000000"/>
          <w:szCs w:val="22"/>
        </w:rPr>
        <w:t>.</w:t>
      </w:r>
    </w:p>
    <w:p w14:paraId="66FB2721" w14:textId="77777777" w:rsidR="0055109E" w:rsidRPr="00926364" w:rsidRDefault="0055109E" w:rsidP="00AF5D5C">
      <w:pPr>
        <w:numPr>
          <w:ilvl w:val="12"/>
          <w:numId w:val="0"/>
        </w:numPr>
        <w:ind w:left="567" w:right="-2" w:hanging="567"/>
        <w:rPr>
          <w:color w:val="000000"/>
          <w:szCs w:val="22"/>
        </w:rPr>
      </w:pPr>
      <w:r w:rsidRPr="00926364">
        <w:rPr>
          <w:color w:val="000000"/>
          <w:szCs w:val="22"/>
        </w:rPr>
        <w:t>-</w:t>
      </w:r>
      <w:r w:rsidRPr="00926364">
        <w:rPr>
          <w:color w:val="000000"/>
          <w:szCs w:val="22"/>
        </w:rPr>
        <w:tab/>
        <w:t>Lucentis-valmisteen käytöstä ei ole kokemusta raskaana olevilla naisilla</w:t>
      </w:r>
      <w:r w:rsidR="00070F79">
        <w:rPr>
          <w:color w:val="000000"/>
          <w:szCs w:val="22"/>
        </w:rPr>
        <w:t>. Lucentis-valmistetta ei saa käyttää raskauden aikana</w:t>
      </w:r>
      <w:r w:rsidR="004F192E">
        <w:rPr>
          <w:color w:val="000000"/>
          <w:szCs w:val="22"/>
        </w:rPr>
        <w:t>,</w:t>
      </w:r>
      <w:r w:rsidR="00070F79">
        <w:rPr>
          <w:color w:val="000000"/>
          <w:szCs w:val="22"/>
        </w:rPr>
        <w:t xml:space="preserve"> elleivät hoidosta saatavissa olevat hyödyt ylitä mahdollisia syntymättömään lapseen kohdistuvia riskejä.</w:t>
      </w:r>
      <w:r w:rsidRPr="00926364">
        <w:rPr>
          <w:color w:val="000000"/>
          <w:szCs w:val="22"/>
        </w:rPr>
        <w:t xml:space="preserve"> Jos olet raskaana, epäilet olevasi raskaana tai jos suunnittelet lapsen hankkimista, keskustele asiasta lääkärin kanssa ennen Lucentis-hoitoa.</w:t>
      </w:r>
    </w:p>
    <w:p w14:paraId="4C19195E" w14:textId="66F87F13" w:rsidR="0055109E" w:rsidRPr="00926364" w:rsidRDefault="0055109E" w:rsidP="00AF5D5C">
      <w:pPr>
        <w:numPr>
          <w:ilvl w:val="12"/>
          <w:numId w:val="0"/>
        </w:numPr>
        <w:ind w:left="567" w:right="-2" w:hanging="567"/>
        <w:rPr>
          <w:color w:val="000000"/>
          <w:szCs w:val="22"/>
        </w:rPr>
      </w:pPr>
      <w:r w:rsidRPr="00926364">
        <w:rPr>
          <w:color w:val="000000"/>
          <w:szCs w:val="22"/>
        </w:rPr>
        <w:t>-</w:t>
      </w:r>
      <w:r w:rsidRPr="00926364">
        <w:rPr>
          <w:color w:val="000000"/>
          <w:szCs w:val="22"/>
        </w:rPr>
        <w:tab/>
      </w:r>
      <w:r w:rsidR="009E64D2">
        <w:rPr>
          <w:color w:val="000000"/>
          <w:szCs w:val="22"/>
        </w:rPr>
        <w:t xml:space="preserve">Pieniä määriä Lucentis-valmistetta saattaa erittyä äidinmaitoon. Siksi </w:t>
      </w:r>
      <w:r w:rsidRPr="00926364">
        <w:rPr>
          <w:color w:val="000000"/>
          <w:szCs w:val="22"/>
        </w:rPr>
        <w:t xml:space="preserve">Lucentis-hoitoa ei suositella käytettäväksi imetyksen aikana. </w:t>
      </w:r>
      <w:r w:rsidRPr="00926364">
        <w:rPr>
          <w:noProof/>
          <w:color w:val="000000"/>
        </w:rPr>
        <w:t>Kysy lääkäriltäsi tai apteekista neuvoa ennen Lucentis-hoitoa.</w:t>
      </w:r>
    </w:p>
    <w:p w14:paraId="79EF1911" w14:textId="77777777" w:rsidR="0055109E" w:rsidRPr="00926364" w:rsidRDefault="0055109E" w:rsidP="00AF5D5C">
      <w:pPr>
        <w:numPr>
          <w:ilvl w:val="12"/>
          <w:numId w:val="0"/>
        </w:numPr>
        <w:ind w:right="-2"/>
        <w:rPr>
          <w:color w:val="000000"/>
          <w:szCs w:val="22"/>
        </w:rPr>
      </w:pPr>
    </w:p>
    <w:p w14:paraId="64A18CEC" w14:textId="77777777" w:rsidR="0055109E" w:rsidRPr="00926364" w:rsidRDefault="0055109E" w:rsidP="00AF5D5C">
      <w:pPr>
        <w:keepNext/>
        <w:numPr>
          <w:ilvl w:val="12"/>
          <w:numId w:val="0"/>
        </w:numPr>
        <w:suppressAutoHyphens/>
        <w:rPr>
          <w:b/>
          <w:color w:val="000000"/>
          <w:szCs w:val="22"/>
        </w:rPr>
      </w:pPr>
      <w:r w:rsidRPr="00926364">
        <w:rPr>
          <w:b/>
          <w:noProof/>
          <w:color w:val="000000"/>
        </w:rPr>
        <w:t>Ajaminen ja koneiden käyttö</w:t>
      </w:r>
    </w:p>
    <w:p w14:paraId="24A81B5E" w14:textId="77777777" w:rsidR="0055109E" w:rsidRPr="00926364" w:rsidRDefault="0055109E" w:rsidP="00AF5D5C">
      <w:pPr>
        <w:numPr>
          <w:ilvl w:val="12"/>
          <w:numId w:val="0"/>
        </w:numPr>
        <w:ind w:right="-2"/>
        <w:rPr>
          <w:color w:val="000000"/>
          <w:szCs w:val="22"/>
        </w:rPr>
      </w:pPr>
      <w:r w:rsidRPr="00926364">
        <w:rPr>
          <w:color w:val="000000"/>
          <w:szCs w:val="22"/>
        </w:rPr>
        <w:t>Lucentis-hoidon jälkeen voi ilmaantua ohimenevää näön hämärtymistä. Jos tällaista ilmenee, älä aja äläkä käytä koneita ennen kuin oireet ovat hävinneet.</w:t>
      </w:r>
    </w:p>
    <w:p w14:paraId="602EB29F" w14:textId="77777777" w:rsidR="0055109E" w:rsidRPr="00926364" w:rsidRDefault="0055109E" w:rsidP="00AF5D5C">
      <w:pPr>
        <w:ind w:right="-2"/>
        <w:rPr>
          <w:noProof/>
          <w:color w:val="000000"/>
        </w:rPr>
      </w:pPr>
    </w:p>
    <w:p w14:paraId="7A8776EB" w14:textId="77777777" w:rsidR="0055109E" w:rsidRPr="00926364" w:rsidRDefault="0055109E" w:rsidP="00AF5D5C">
      <w:pPr>
        <w:ind w:right="-2"/>
        <w:rPr>
          <w:noProof/>
          <w:color w:val="000000"/>
        </w:rPr>
      </w:pPr>
    </w:p>
    <w:p w14:paraId="39EA0A8F" w14:textId="77777777" w:rsidR="0055109E" w:rsidRPr="00926364" w:rsidRDefault="0055109E" w:rsidP="00AF5D5C">
      <w:pPr>
        <w:keepNext/>
        <w:suppressAutoHyphens/>
        <w:ind w:left="567" w:hanging="567"/>
        <w:rPr>
          <w:noProof/>
          <w:color w:val="000000"/>
        </w:rPr>
      </w:pPr>
      <w:r w:rsidRPr="00926364">
        <w:rPr>
          <w:b/>
          <w:noProof/>
          <w:color w:val="000000"/>
        </w:rPr>
        <w:t>3.</w:t>
      </w:r>
      <w:r w:rsidRPr="00926364">
        <w:rPr>
          <w:b/>
          <w:noProof/>
          <w:color w:val="000000"/>
        </w:rPr>
        <w:tab/>
        <w:t>Miten Lucentis-valmistetta annetaan</w:t>
      </w:r>
    </w:p>
    <w:p w14:paraId="62A3ED15" w14:textId="77777777" w:rsidR="0055109E" w:rsidRPr="00926364" w:rsidRDefault="0055109E" w:rsidP="00AF5D5C">
      <w:pPr>
        <w:keepNext/>
        <w:suppressAutoHyphens/>
        <w:rPr>
          <w:noProof/>
          <w:color w:val="000000"/>
        </w:rPr>
      </w:pPr>
    </w:p>
    <w:p w14:paraId="45CB365D" w14:textId="77777777" w:rsidR="0055109E" w:rsidRPr="00926364" w:rsidRDefault="0055109E" w:rsidP="00AF5D5C">
      <w:pPr>
        <w:ind w:right="-2"/>
        <w:rPr>
          <w:color w:val="000000"/>
        </w:rPr>
      </w:pPr>
      <w:r w:rsidRPr="00926364">
        <w:rPr>
          <w:color w:val="000000"/>
        </w:rPr>
        <w:t xml:space="preserve">Silmälääkäri antaa sinulle Lucentis-valmisteen kerta-injektiona silmään paikallispuudutuksessa. Tavanomainen injektioannos on 0,05 ml (mikä sisältää 0,5 mg vaikuttavaa ainetta). Kahden </w:t>
      </w:r>
      <w:r w:rsidR="00BF78D0" w:rsidRPr="00926364">
        <w:rPr>
          <w:color w:val="000000"/>
        </w:rPr>
        <w:t xml:space="preserve">samaan silmään pistettävän </w:t>
      </w:r>
      <w:r w:rsidRPr="00926364">
        <w:rPr>
          <w:color w:val="000000"/>
        </w:rPr>
        <w:t xml:space="preserve">annoksen välin on oltava vähintään </w:t>
      </w:r>
      <w:r w:rsidR="00BF78D0" w:rsidRPr="00926364">
        <w:rPr>
          <w:color w:val="000000"/>
        </w:rPr>
        <w:t>4 viikkoa</w:t>
      </w:r>
      <w:r w:rsidRPr="00926364">
        <w:rPr>
          <w:color w:val="000000"/>
        </w:rPr>
        <w:t xml:space="preserve">. </w:t>
      </w:r>
      <w:r w:rsidR="00BF78D0" w:rsidRPr="00926364">
        <w:rPr>
          <w:color w:val="000000"/>
        </w:rPr>
        <w:t>I</w:t>
      </w:r>
      <w:r w:rsidRPr="00926364">
        <w:rPr>
          <w:color w:val="000000"/>
        </w:rPr>
        <w:t>njektiot antaa aina silmälääkäri.</w:t>
      </w:r>
    </w:p>
    <w:p w14:paraId="1FF171AB" w14:textId="77777777" w:rsidR="0055109E" w:rsidRPr="00926364" w:rsidRDefault="0055109E" w:rsidP="00AF5D5C">
      <w:pPr>
        <w:ind w:right="-2"/>
        <w:rPr>
          <w:color w:val="000000"/>
        </w:rPr>
      </w:pPr>
    </w:p>
    <w:p w14:paraId="0CA26578" w14:textId="77777777" w:rsidR="0055109E" w:rsidRPr="00926364" w:rsidRDefault="0055109E" w:rsidP="00AF5D5C">
      <w:pPr>
        <w:ind w:right="-2"/>
        <w:rPr>
          <w:color w:val="000000"/>
        </w:rPr>
      </w:pPr>
      <w:r w:rsidRPr="00926364">
        <w:rPr>
          <w:color w:val="000000"/>
        </w:rPr>
        <w:t>Ennen injektion antoa lääkäri pesee silmäsi huolellisesti infektion ehkäisemiseksi. Lääkäri tulee myös käyttämään paikallispuudutetta injektion mahdollisesti aiheuttaman kivun ehkäisemiseksi tai vähentämiseksi.</w:t>
      </w:r>
    </w:p>
    <w:p w14:paraId="4D1B76D9" w14:textId="77777777" w:rsidR="0055109E" w:rsidRPr="00926364" w:rsidRDefault="0055109E" w:rsidP="00AF5D5C">
      <w:pPr>
        <w:ind w:right="-2"/>
        <w:rPr>
          <w:color w:val="000000"/>
        </w:rPr>
      </w:pPr>
    </w:p>
    <w:p w14:paraId="31AB3CE6" w14:textId="77777777" w:rsidR="0055109E" w:rsidRPr="00926364" w:rsidRDefault="0055109E" w:rsidP="00AF5D5C">
      <w:pPr>
        <w:ind w:right="-2"/>
        <w:rPr>
          <w:color w:val="000000"/>
        </w:rPr>
      </w:pPr>
      <w:r w:rsidRPr="00926364">
        <w:rPr>
          <w:color w:val="000000"/>
        </w:rPr>
        <w:t>Hoito aloitetaan yhdellä Lucentis-pistoksella</w:t>
      </w:r>
      <w:r w:rsidR="00BF78D0" w:rsidRPr="00926364">
        <w:rPr>
          <w:color w:val="000000"/>
        </w:rPr>
        <w:t xml:space="preserve"> kuukaudessa</w:t>
      </w:r>
      <w:r w:rsidRPr="00926364">
        <w:rPr>
          <w:color w:val="000000"/>
        </w:rPr>
        <w:t xml:space="preserve">. Lääkäri </w:t>
      </w:r>
      <w:r w:rsidR="00BF78D0" w:rsidRPr="00926364">
        <w:rPr>
          <w:color w:val="000000"/>
        </w:rPr>
        <w:t>seuraa silmäsi kuntoa</w:t>
      </w:r>
      <w:r w:rsidRPr="00926364">
        <w:rPr>
          <w:color w:val="000000"/>
        </w:rPr>
        <w:t>. Hoitovasteesi perusteella hän päättää tarvitsetko lisäpistoksia ja milloin niitä tarvitset.</w:t>
      </w:r>
    </w:p>
    <w:p w14:paraId="114C03C5" w14:textId="77777777" w:rsidR="0055109E" w:rsidRPr="00926364" w:rsidRDefault="0055109E" w:rsidP="00AF5D5C">
      <w:pPr>
        <w:ind w:right="-2"/>
        <w:rPr>
          <w:color w:val="000000"/>
        </w:rPr>
      </w:pPr>
      <w:r w:rsidRPr="00926364">
        <w:rPr>
          <w:color w:val="000000"/>
        </w:rPr>
        <w:t xml:space="preserve"> </w:t>
      </w:r>
    </w:p>
    <w:p w14:paraId="2C396998" w14:textId="2293BAED" w:rsidR="0055109E" w:rsidRPr="00926364" w:rsidRDefault="0055109E" w:rsidP="00AF5D5C">
      <w:pPr>
        <w:suppressAutoHyphens/>
        <w:rPr>
          <w:color w:val="000000"/>
        </w:rPr>
      </w:pPr>
      <w:r w:rsidRPr="00926364">
        <w:rPr>
          <w:color w:val="000000"/>
        </w:rPr>
        <w:t>Yksityiskohtaiset ohjeet lääkkeen käyttöä varten annetaan tämän pakkausselosteen lopussa, kohdassa ”Lucentis-valmisteen valmistelu ja anto</w:t>
      </w:r>
      <w:r w:rsidR="00E04056">
        <w:rPr>
          <w:color w:val="000000"/>
        </w:rPr>
        <w:t xml:space="preserve"> aikuisille</w:t>
      </w:r>
      <w:r w:rsidRPr="00926364">
        <w:rPr>
          <w:color w:val="000000"/>
        </w:rPr>
        <w:t>”.</w:t>
      </w:r>
    </w:p>
    <w:p w14:paraId="3194BB92" w14:textId="77777777" w:rsidR="0055109E" w:rsidRPr="00926364" w:rsidRDefault="0055109E" w:rsidP="00AF5D5C">
      <w:pPr>
        <w:ind w:right="-2"/>
        <w:rPr>
          <w:color w:val="000000"/>
        </w:rPr>
      </w:pPr>
    </w:p>
    <w:p w14:paraId="31EC913A" w14:textId="77777777" w:rsidR="0055109E" w:rsidRPr="00926364" w:rsidRDefault="0055109E" w:rsidP="00AF5D5C">
      <w:pPr>
        <w:keepNext/>
        <w:rPr>
          <w:b/>
          <w:color w:val="000000"/>
        </w:rPr>
      </w:pPr>
      <w:r w:rsidRPr="00926364">
        <w:rPr>
          <w:b/>
          <w:color w:val="000000"/>
        </w:rPr>
        <w:t>Iäkkäät henkilöt (65-vuotiaat tai vanhemmat)</w:t>
      </w:r>
    </w:p>
    <w:p w14:paraId="5B8C38F5" w14:textId="77777777" w:rsidR="0055109E" w:rsidRPr="00926364" w:rsidRDefault="0055109E" w:rsidP="00AF5D5C">
      <w:pPr>
        <w:ind w:right="-2"/>
        <w:rPr>
          <w:color w:val="000000"/>
        </w:rPr>
      </w:pPr>
      <w:r w:rsidRPr="00926364">
        <w:rPr>
          <w:color w:val="000000"/>
          <w:szCs w:val="22"/>
        </w:rPr>
        <w:t xml:space="preserve">Lucentis-annostusta ei tarvitse muuttaa </w:t>
      </w:r>
      <w:r w:rsidRPr="00926364">
        <w:rPr>
          <w:color w:val="000000"/>
        </w:rPr>
        <w:t>65-vuotiaiden tai sitä vanhempien potilaiden hoidossa.</w:t>
      </w:r>
    </w:p>
    <w:p w14:paraId="2D71F582" w14:textId="77777777" w:rsidR="0055109E" w:rsidRPr="00926364" w:rsidRDefault="0055109E" w:rsidP="00AF5D5C">
      <w:pPr>
        <w:ind w:right="-2"/>
        <w:rPr>
          <w:color w:val="000000"/>
        </w:rPr>
      </w:pPr>
    </w:p>
    <w:p w14:paraId="07E4424A" w14:textId="77777777" w:rsidR="0055109E" w:rsidRPr="00926364" w:rsidRDefault="0055109E" w:rsidP="00AF5D5C">
      <w:pPr>
        <w:keepNext/>
        <w:rPr>
          <w:b/>
          <w:color w:val="000000"/>
        </w:rPr>
      </w:pPr>
      <w:r w:rsidRPr="00926364">
        <w:rPr>
          <w:b/>
          <w:color w:val="000000"/>
        </w:rPr>
        <w:t>Ennen Lucentis-hoidon lopettamista</w:t>
      </w:r>
    </w:p>
    <w:p w14:paraId="5ACFBDFD" w14:textId="77777777" w:rsidR="0055109E" w:rsidRPr="00926364" w:rsidRDefault="0055109E" w:rsidP="00AF5D5C">
      <w:pPr>
        <w:ind w:right="-2"/>
        <w:rPr>
          <w:color w:val="000000"/>
        </w:rPr>
      </w:pPr>
      <w:r w:rsidRPr="00926364">
        <w:rPr>
          <w:color w:val="000000"/>
        </w:rPr>
        <w:t>Jos harkitset Lucentis-hoidon lopettamista, keskustele asiasta lääkärin kanssa seuraavalla käyntikerralla. Lääkäri neuvoo Sinua ja päättää siitä, kuinka kauan Lucentis-hoitoa on syytä jatkaa.</w:t>
      </w:r>
    </w:p>
    <w:p w14:paraId="6EB87A15" w14:textId="77777777" w:rsidR="0055109E" w:rsidRPr="00926364" w:rsidRDefault="0055109E" w:rsidP="00AF5D5C">
      <w:pPr>
        <w:ind w:right="-2"/>
        <w:rPr>
          <w:color w:val="000000"/>
        </w:rPr>
      </w:pPr>
    </w:p>
    <w:p w14:paraId="36307C67" w14:textId="77777777" w:rsidR="0055109E" w:rsidRPr="00926364" w:rsidRDefault="0055109E" w:rsidP="00AF5D5C">
      <w:pPr>
        <w:ind w:right="-2"/>
        <w:rPr>
          <w:color w:val="000000"/>
        </w:rPr>
      </w:pPr>
      <w:r w:rsidRPr="00926364">
        <w:rPr>
          <w:noProof/>
          <w:color w:val="000000"/>
        </w:rPr>
        <w:t>Jos sinulla on kysymyksiä tämän lääkkeen käytöstä, käänny lääkärin puoleen.</w:t>
      </w:r>
    </w:p>
    <w:p w14:paraId="7D215029" w14:textId="77777777" w:rsidR="0055109E" w:rsidRPr="00926364" w:rsidRDefault="0055109E" w:rsidP="00AF5D5C">
      <w:pPr>
        <w:ind w:right="-2"/>
        <w:rPr>
          <w:color w:val="000000"/>
        </w:rPr>
      </w:pPr>
    </w:p>
    <w:p w14:paraId="020D1F72" w14:textId="77777777" w:rsidR="0055109E" w:rsidRPr="00926364" w:rsidRDefault="0055109E" w:rsidP="00AF5D5C">
      <w:pPr>
        <w:ind w:right="-2"/>
        <w:rPr>
          <w:color w:val="000000"/>
        </w:rPr>
      </w:pPr>
    </w:p>
    <w:p w14:paraId="4C7C1747" w14:textId="77777777" w:rsidR="0055109E" w:rsidRPr="00926364" w:rsidRDefault="0055109E" w:rsidP="00AF5D5C">
      <w:pPr>
        <w:keepNext/>
        <w:ind w:left="567" w:right="-2" w:hanging="567"/>
        <w:rPr>
          <w:color w:val="000000"/>
        </w:rPr>
      </w:pPr>
      <w:r w:rsidRPr="00926364">
        <w:rPr>
          <w:b/>
          <w:color w:val="000000"/>
        </w:rPr>
        <w:t>4.</w:t>
      </w:r>
      <w:r w:rsidRPr="00926364">
        <w:rPr>
          <w:b/>
          <w:color w:val="000000"/>
        </w:rPr>
        <w:tab/>
        <w:t>Mahdolliset haittavaikutukset</w:t>
      </w:r>
    </w:p>
    <w:p w14:paraId="4F95E7D8" w14:textId="77777777" w:rsidR="0055109E" w:rsidRPr="00926364" w:rsidRDefault="0055109E" w:rsidP="00AF5D5C">
      <w:pPr>
        <w:keepNext/>
        <w:ind w:right="-29"/>
        <w:rPr>
          <w:color w:val="000000"/>
        </w:rPr>
      </w:pPr>
    </w:p>
    <w:p w14:paraId="44EC2D46" w14:textId="77777777" w:rsidR="0055109E" w:rsidRPr="00926364" w:rsidRDefault="0055109E" w:rsidP="00AF5D5C">
      <w:pPr>
        <w:ind w:right="-29"/>
        <w:rPr>
          <w:color w:val="000000"/>
        </w:rPr>
      </w:pPr>
      <w:r w:rsidRPr="00926364">
        <w:rPr>
          <w:color w:val="000000"/>
        </w:rPr>
        <w:t>Kuten kaikki lääkkeet, tämäkin lääke voi aiheuttaa haittavaikutuksia. Kaikki eivät kuitenkaan niitä saa.</w:t>
      </w:r>
    </w:p>
    <w:p w14:paraId="3391AE2C" w14:textId="77777777" w:rsidR="0055109E" w:rsidRPr="00926364" w:rsidRDefault="0055109E" w:rsidP="00AF5D5C">
      <w:pPr>
        <w:ind w:right="-2"/>
        <w:rPr>
          <w:color w:val="000000"/>
        </w:rPr>
      </w:pPr>
    </w:p>
    <w:p w14:paraId="76D39C5B" w14:textId="77777777" w:rsidR="0055109E" w:rsidRPr="00926364" w:rsidRDefault="0055109E" w:rsidP="00AF5D5C">
      <w:pPr>
        <w:ind w:right="-2"/>
        <w:rPr>
          <w:color w:val="000000"/>
        </w:rPr>
      </w:pPr>
      <w:r w:rsidRPr="00926364">
        <w:rPr>
          <w:color w:val="000000"/>
        </w:rPr>
        <w:t>Lucentis-valmisteen antoon liittyvät haittavaikutukset johtuvat joko itse lääkkeestä tai sen antoon liittyvästä pistostoimenpiteestä. Suurin osa haittavaikutuksista kohdistu</w:t>
      </w:r>
      <w:r w:rsidR="003957FD">
        <w:rPr>
          <w:color w:val="000000"/>
        </w:rPr>
        <w:t>u</w:t>
      </w:r>
      <w:r w:rsidRPr="00926364">
        <w:rPr>
          <w:color w:val="000000"/>
        </w:rPr>
        <w:t xml:space="preserve"> silmään.</w:t>
      </w:r>
    </w:p>
    <w:p w14:paraId="2F224F1D" w14:textId="77777777" w:rsidR="0055109E" w:rsidRPr="00926364" w:rsidRDefault="0055109E" w:rsidP="00AF5D5C">
      <w:pPr>
        <w:ind w:right="-2"/>
        <w:rPr>
          <w:color w:val="000000"/>
        </w:rPr>
      </w:pPr>
    </w:p>
    <w:p w14:paraId="5241CF58" w14:textId="77777777" w:rsidR="0055109E" w:rsidRPr="00926364" w:rsidRDefault="0055109E" w:rsidP="00AF5D5C">
      <w:pPr>
        <w:keepNext/>
        <w:ind w:right="-2"/>
        <w:rPr>
          <w:color w:val="000000"/>
        </w:rPr>
      </w:pPr>
      <w:r w:rsidRPr="00926364">
        <w:rPr>
          <w:color w:val="000000"/>
        </w:rPr>
        <w:t>Kaikista vakavimmat haittavaikutukset on kuvattu alla:</w:t>
      </w:r>
    </w:p>
    <w:p w14:paraId="41BC4B92" w14:textId="662FDA4F" w:rsidR="0055109E" w:rsidRPr="00926364" w:rsidRDefault="0055109E" w:rsidP="00AF5D5C">
      <w:pPr>
        <w:ind w:right="-2"/>
        <w:rPr>
          <w:color w:val="000000"/>
        </w:rPr>
      </w:pPr>
      <w:r w:rsidRPr="00926364">
        <w:rPr>
          <w:b/>
          <w:color w:val="000000"/>
        </w:rPr>
        <w:t xml:space="preserve">Yleiset haittavaikutukset </w:t>
      </w:r>
      <w:r w:rsidRPr="00926364">
        <w:rPr>
          <w:color w:val="000000"/>
        </w:rPr>
        <w:t>(voivat ilmetä jopa 1 lääkkeen käyttäjällä 10:stä): silmän takaosassa olevan kalvon irtoaminen tai repeytyminen (verkkokalvon irtoaminen tai repeytyminen), mikä johtaa valosalamien ja pienten hiukkasten ilmaantumiseen näkökenttään ja sitä kautta tilapäiseen näön menetykseen; tai linssin samentumi</w:t>
      </w:r>
      <w:r w:rsidR="004528BA">
        <w:rPr>
          <w:color w:val="000000"/>
        </w:rPr>
        <w:t>n</w:t>
      </w:r>
      <w:r w:rsidRPr="00926364">
        <w:rPr>
          <w:color w:val="000000"/>
        </w:rPr>
        <w:t>en (kaihi).</w:t>
      </w:r>
    </w:p>
    <w:p w14:paraId="6FABE964" w14:textId="77777777" w:rsidR="0055109E" w:rsidRPr="00926364" w:rsidRDefault="0055109E" w:rsidP="00AF5D5C">
      <w:pPr>
        <w:ind w:right="-2"/>
        <w:rPr>
          <w:color w:val="000000"/>
        </w:rPr>
      </w:pPr>
      <w:r w:rsidRPr="00926364">
        <w:rPr>
          <w:b/>
          <w:color w:val="000000"/>
        </w:rPr>
        <w:t>Melko harvinaiset haittavaikutukset</w:t>
      </w:r>
      <w:r w:rsidRPr="00926364">
        <w:rPr>
          <w:color w:val="000000"/>
        </w:rPr>
        <w:t xml:space="preserve"> (voivat ilmetä jopa 1 lääkkeen käyttäjällä 100:sta): sokeus; silmämunan tulehdus (endoftalmiitti), joka on silmän sisäosien tulehdus.</w:t>
      </w:r>
    </w:p>
    <w:p w14:paraId="31259ADD" w14:textId="77777777" w:rsidR="0055109E" w:rsidRPr="00926364" w:rsidRDefault="0055109E" w:rsidP="00AF5D5C">
      <w:pPr>
        <w:ind w:right="-2"/>
        <w:rPr>
          <w:color w:val="000000"/>
        </w:rPr>
      </w:pPr>
    </w:p>
    <w:p w14:paraId="0AB2DBBE" w14:textId="77777777" w:rsidR="0055109E" w:rsidRPr="00926364" w:rsidRDefault="0055109E" w:rsidP="00AF5D5C">
      <w:pPr>
        <w:ind w:right="-2"/>
        <w:rPr>
          <w:noProof/>
          <w:color w:val="000000"/>
        </w:rPr>
      </w:pPr>
      <w:r w:rsidRPr="00926364">
        <w:rPr>
          <w:color w:val="000000"/>
        </w:rPr>
        <w:t>Oireet, joita saatat kokea</w:t>
      </w:r>
      <w:r w:rsidR="00245AF8">
        <w:rPr>
          <w:color w:val="000000"/>
        </w:rPr>
        <w:t xml:space="preserve"> ovat </w:t>
      </w:r>
      <w:r w:rsidR="00245AF8">
        <w:rPr>
          <w:color w:val="000000"/>
          <w:szCs w:val="22"/>
        </w:rPr>
        <w:t>silmäkipu tai lisääntynyt epämukavuuden tunne silmässäsi, paheneva silmän punoitus, näön hämärtyminen tai heikkeneminen, lisääntyvä pienten hiukkasten määrä näkökentässäsi tai lisääntynyt silmän valoherkkyys</w:t>
      </w:r>
      <w:r w:rsidRPr="00926364">
        <w:rPr>
          <w:noProof/>
          <w:color w:val="000000"/>
        </w:rPr>
        <w:t xml:space="preserve">. </w:t>
      </w:r>
      <w:r w:rsidRPr="00926364">
        <w:rPr>
          <w:b/>
          <w:noProof/>
          <w:color w:val="000000"/>
        </w:rPr>
        <w:t>Kerro välittömästi lääkärille, jos sinulla ilmenee jokin näistä haittavaikutuksista.</w:t>
      </w:r>
    </w:p>
    <w:p w14:paraId="0AA4B822" w14:textId="77777777" w:rsidR="0055109E" w:rsidRPr="00926364" w:rsidRDefault="0055109E" w:rsidP="00AF5D5C">
      <w:pPr>
        <w:ind w:right="-2"/>
        <w:rPr>
          <w:noProof/>
          <w:color w:val="000000"/>
        </w:rPr>
      </w:pPr>
    </w:p>
    <w:p w14:paraId="6C3894FD" w14:textId="77777777" w:rsidR="0055109E" w:rsidRPr="00926364" w:rsidRDefault="0055109E" w:rsidP="00AF5D5C">
      <w:pPr>
        <w:keepNext/>
        <w:ind w:right="-2"/>
        <w:rPr>
          <w:noProof/>
          <w:color w:val="000000"/>
        </w:rPr>
      </w:pPr>
      <w:r w:rsidRPr="00926364">
        <w:rPr>
          <w:noProof/>
          <w:color w:val="000000"/>
        </w:rPr>
        <w:t>Kaikista yleisimmin raportoidut haittavaikutukset on kuvattu alla:</w:t>
      </w:r>
    </w:p>
    <w:p w14:paraId="51B8A74B" w14:textId="77777777" w:rsidR="0055109E" w:rsidRPr="00926364" w:rsidRDefault="0055109E" w:rsidP="00AF5D5C">
      <w:pPr>
        <w:keepNext/>
        <w:ind w:right="-2"/>
        <w:rPr>
          <w:color w:val="000000"/>
        </w:rPr>
      </w:pPr>
      <w:r w:rsidRPr="00926364">
        <w:rPr>
          <w:b/>
          <w:noProof/>
          <w:color w:val="000000"/>
        </w:rPr>
        <w:t>Hyvin yleiset haittavaikutukset</w:t>
      </w:r>
      <w:r w:rsidRPr="00926364">
        <w:rPr>
          <w:noProof/>
          <w:color w:val="000000"/>
        </w:rPr>
        <w:t xml:space="preserve"> (voivat ilmetä useammalla kuin 1:llä lääkkeen käyttäjällä 10:stä)</w:t>
      </w:r>
    </w:p>
    <w:p w14:paraId="33F6CBFA" w14:textId="77777777" w:rsidR="0055109E" w:rsidRPr="00926364" w:rsidRDefault="0055109E" w:rsidP="00AF5D5C">
      <w:pPr>
        <w:ind w:right="-2"/>
        <w:rPr>
          <w:color w:val="000000"/>
        </w:rPr>
      </w:pPr>
      <w:r w:rsidRPr="00926364">
        <w:rPr>
          <w:color w:val="000000"/>
        </w:rPr>
        <w:t>Näköön liittyvät haittavaikutukset: silmätulehdus, verenvuoto silmän takaosassa (verkkokalvon verenvuoto), näköhäiriöt, silmäkipu, pienet hiukkaset tai pisteet näkökentässä (lasiaissamentumat), verestävä silmä, silmän ärsytys, roskan- tai hiekantunne silmässä, lisääntynyt kyyneleritys, silmäluomien tulehdus, silmien kuivuminen, silmän punoitus tai kutina ja silmänpaineen kohoaminen.</w:t>
      </w:r>
    </w:p>
    <w:p w14:paraId="1DFC0698" w14:textId="77777777" w:rsidR="0055109E" w:rsidRPr="00926364" w:rsidRDefault="0055109E" w:rsidP="00AF5D5C">
      <w:pPr>
        <w:ind w:right="-2"/>
        <w:rPr>
          <w:color w:val="000000"/>
        </w:rPr>
      </w:pPr>
      <w:r w:rsidRPr="00926364">
        <w:rPr>
          <w:color w:val="000000"/>
        </w:rPr>
        <w:t>Haittavaikutukset, jotka eivät liity näkökykyyn: kurkkukipu, nenän tukkoisuus, vuotava nenä, päänsärky ja nivelkipu.</w:t>
      </w:r>
    </w:p>
    <w:p w14:paraId="6895C7B6" w14:textId="77777777" w:rsidR="0055109E" w:rsidRPr="00926364" w:rsidRDefault="0055109E" w:rsidP="00AF5D5C">
      <w:pPr>
        <w:ind w:right="-2"/>
        <w:rPr>
          <w:color w:val="000000"/>
        </w:rPr>
      </w:pPr>
    </w:p>
    <w:p w14:paraId="551B90CB" w14:textId="77777777" w:rsidR="0055109E" w:rsidRPr="00926364" w:rsidRDefault="0055109E" w:rsidP="00AF5D5C">
      <w:pPr>
        <w:keepNext/>
        <w:ind w:right="-2"/>
        <w:rPr>
          <w:color w:val="000000"/>
        </w:rPr>
      </w:pPr>
      <w:r w:rsidRPr="00926364">
        <w:rPr>
          <w:color w:val="000000"/>
        </w:rPr>
        <w:t>Muut Lucentis-hoidon jälkeen mahdollisesti esiintyvät haittavaikutukset on kuvattu alla:</w:t>
      </w:r>
    </w:p>
    <w:p w14:paraId="1D8EA95E" w14:textId="77777777" w:rsidR="0055109E" w:rsidRPr="00926364" w:rsidRDefault="0055109E" w:rsidP="00AF5D5C">
      <w:pPr>
        <w:keepNext/>
        <w:ind w:right="-2"/>
        <w:rPr>
          <w:color w:val="000000"/>
        </w:rPr>
      </w:pPr>
      <w:r w:rsidRPr="00926364">
        <w:rPr>
          <w:b/>
          <w:color w:val="000000"/>
        </w:rPr>
        <w:t>Yleiset haittavaikutukset</w:t>
      </w:r>
    </w:p>
    <w:p w14:paraId="05044B07" w14:textId="77777777" w:rsidR="0055109E" w:rsidRPr="00926364" w:rsidRDefault="0055109E" w:rsidP="00AF5D5C">
      <w:pPr>
        <w:ind w:right="-2"/>
        <w:rPr>
          <w:color w:val="000000"/>
        </w:rPr>
      </w:pPr>
      <w:r w:rsidRPr="00926364">
        <w:rPr>
          <w:color w:val="000000"/>
        </w:rPr>
        <w:t>Näkökykyyn liittyvät haittavaikutukset: heikentynyt näöntarkkuus, silmän osan (suonikalvoston, sarveiskalvon) turpoaminen, sarveiskalvon (silmän etuosan) tulehdus, pienet jäljet silmän pinnalla, näön hämärtyminen, pistoskohdan verenvuoto, silmän sisäinen verenvuoto, silmien rähmiminen ja siihen liittyvä kutina, silmien punoitus ja turvotus (sidekalvotulehdus), valonarkuus, epämukava tunne silmässä, silmäluomen turpoaminen, silmäluomikipu.</w:t>
      </w:r>
    </w:p>
    <w:p w14:paraId="10BEF0C9" w14:textId="77777777" w:rsidR="0055109E" w:rsidRPr="00926364" w:rsidRDefault="0055109E" w:rsidP="00AF5D5C">
      <w:pPr>
        <w:ind w:right="-2"/>
        <w:rPr>
          <w:color w:val="000000"/>
        </w:rPr>
      </w:pPr>
      <w:r w:rsidRPr="00926364">
        <w:rPr>
          <w:color w:val="000000"/>
        </w:rPr>
        <w:t>Haittavaikutukset, jotka eivät liity näkökykyyn: virtsatieinfektio, alhainen veren punasolujen määrä (jonka oireina voi ilmetä väsymystä, hengästyneisyyttä, huimausta, kalpeaa ihoa), ahdistuneisuus, yskä, pahoinvointi, allergiset reaktiot kuten ihottuma, nokkosihottuma, kutina ja ihon punoitus.</w:t>
      </w:r>
    </w:p>
    <w:p w14:paraId="08280D10" w14:textId="77777777" w:rsidR="0055109E" w:rsidRPr="00926364" w:rsidRDefault="0055109E" w:rsidP="00AF5D5C">
      <w:pPr>
        <w:ind w:right="-2"/>
        <w:rPr>
          <w:color w:val="000000"/>
        </w:rPr>
      </w:pPr>
    </w:p>
    <w:p w14:paraId="0389E194" w14:textId="77777777" w:rsidR="0055109E" w:rsidRPr="00926364" w:rsidRDefault="0055109E" w:rsidP="00AF5D5C">
      <w:pPr>
        <w:keepNext/>
        <w:ind w:right="-2"/>
        <w:rPr>
          <w:color w:val="000000"/>
        </w:rPr>
      </w:pPr>
      <w:r w:rsidRPr="00926364">
        <w:rPr>
          <w:b/>
          <w:color w:val="000000"/>
        </w:rPr>
        <w:t>Melko harvinaiset haittavaikutukset</w:t>
      </w:r>
    </w:p>
    <w:p w14:paraId="5B9F982C" w14:textId="77777777" w:rsidR="0055109E" w:rsidRPr="00926364" w:rsidRDefault="0055109E" w:rsidP="00AF5D5C">
      <w:pPr>
        <w:ind w:right="-2"/>
        <w:rPr>
          <w:color w:val="000000"/>
        </w:rPr>
      </w:pPr>
      <w:r w:rsidRPr="00926364">
        <w:rPr>
          <w:color w:val="000000"/>
        </w:rPr>
        <w:t>Näkökykyyn liittyvät haittavaikutukset: tulehdus ja verenvuoto silmän etuosassa, märkäpesäke silmän pinnassa, muutokset silmän pinnan keskiosassa, injektiokohdan kipu tai ärsytys, poikkeavat tuntemukset silmässä, silmäluomen ärsytys.</w:t>
      </w:r>
    </w:p>
    <w:p w14:paraId="149DACAC" w14:textId="77777777" w:rsidR="0055109E" w:rsidRPr="00926364" w:rsidRDefault="0055109E" w:rsidP="00AF5D5C">
      <w:pPr>
        <w:ind w:right="-2"/>
        <w:rPr>
          <w:color w:val="000000"/>
        </w:rPr>
      </w:pPr>
    </w:p>
    <w:p w14:paraId="7FF61068" w14:textId="77777777" w:rsidR="0055109E" w:rsidRPr="00926364" w:rsidRDefault="0055109E" w:rsidP="00AF5D5C">
      <w:pPr>
        <w:keepNext/>
        <w:ind w:right="-2"/>
        <w:rPr>
          <w:b/>
          <w:noProof/>
          <w:szCs w:val="22"/>
        </w:rPr>
      </w:pPr>
      <w:r w:rsidRPr="00926364">
        <w:rPr>
          <w:b/>
          <w:noProof/>
          <w:szCs w:val="22"/>
        </w:rPr>
        <w:t>Haittavaikutuksista ilmoittaminen</w:t>
      </w:r>
    </w:p>
    <w:p w14:paraId="1DE06264" w14:textId="77777777" w:rsidR="0055109E" w:rsidRPr="00926364" w:rsidRDefault="0055109E" w:rsidP="00AF5D5C">
      <w:pPr>
        <w:ind w:right="-2"/>
        <w:rPr>
          <w:szCs w:val="22"/>
        </w:rPr>
      </w:pPr>
      <w:r w:rsidRPr="00926364">
        <w:rPr>
          <w:szCs w:val="22"/>
        </w:rPr>
        <w:t xml:space="preserve">Jos havaitset haittavaikutuksia, kerro niistä lääkärille. Tämä koskee myös </w:t>
      </w:r>
      <w:r w:rsidRPr="00926364">
        <w:rPr>
          <w:noProof/>
          <w:szCs w:val="22"/>
        </w:rPr>
        <w:t>sellaisia</w:t>
      </w:r>
      <w:r w:rsidRPr="00926364">
        <w:rPr>
          <w:szCs w:val="22"/>
        </w:rPr>
        <w:t xml:space="preserve"> mahdollisia haittavaikutuksia, joita ei ole mainittu tässä pakkausselosteessa</w:t>
      </w:r>
      <w:r w:rsidRPr="00926364">
        <w:rPr>
          <w:noProof/>
          <w:szCs w:val="22"/>
        </w:rPr>
        <w:t xml:space="preserve">. </w:t>
      </w:r>
      <w:r w:rsidRPr="009519C5">
        <w:rPr>
          <w:szCs w:val="22"/>
        </w:rPr>
        <w:t xml:space="preserve">Voit ilmoittaa haittavaikutuksista myös suoraan </w:t>
      </w:r>
      <w:r>
        <w:fldChar w:fldCharType="begin"/>
      </w:r>
      <w:r>
        <w:instrText>HYPERLINK "http://www.ema.europa.eu/docs/en_GB/document_library/Template_or_form/2013/03/WC500139752.doc"</w:instrText>
      </w:r>
      <w:r>
        <w:fldChar w:fldCharType="separate"/>
      </w:r>
      <w:r w:rsidRPr="00CC4F88">
        <w:rPr>
          <w:rStyle w:val="Hyperlink"/>
          <w:szCs w:val="22"/>
        </w:rPr>
        <w:t>liitteessä V</w:t>
      </w:r>
      <w:r>
        <w:fldChar w:fldCharType="end"/>
      </w:r>
      <w:r w:rsidRPr="00CC4F88">
        <w:rPr>
          <w:rStyle w:val="Hyperlink"/>
          <w:szCs w:val="22"/>
          <w:u w:val="none"/>
        </w:rPr>
        <w:t xml:space="preserve"> </w:t>
      </w:r>
      <w:r w:rsidRPr="00926364">
        <w:rPr>
          <w:szCs w:val="22"/>
          <w:shd w:val="clear" w:color="auto" w:fill="D9D9D9"/>
        </w:rPr>
        <w:t>luetellun kansallisen ilmoitusjärjestelmän kautta.</w:t>
      </w:r>
      <w:r w:rsidRPr="00926364">
        <w:rPr>
          <w:szCs w:val="22"/>
        </w:rPr>
        <w:t xml:space="preserve"> Ilmoittamalla haittavaikutuksista voit auttaa saamaan enemmän tietoa tämän lääkevalmisteen turvallisuudesta.</w:t>
      </w:r>
    </w:p>
    <w:p w14:paraId="442B4C80" w14:textId="77777777" w:rsidR="0055109E" w:rsidRPr="00926364" w:rsidRDefault="0055109E" w:rsidP="00AF5D5C">
      <w:pPr>
        <w:ind w:right="-2"/>
        <w:rPr>
          <w:color w:val="000000"/>
        </w:rPr>
      </w:pPr>
    </w:p>
    <w:p w14:paraId="4C22B0DA" w14:textId="77777777" w:rsidR="0055109E" w:rsidRPr="00926364" w:rsidRDefault="0055109E" w:rsidP="00AF5D5C">
      <w:pPr>
        <w:ind w:right="-2"/>
        <w:rPr>
          <w:color w:val="000000"/>
        </w:rPr>
      </w:pPr>
    </w:p>
    <w:p w14:paraId="69E779AD" w14:textId="77777777" w:rsidR="0055109E" w:rsidRPr="00926364" w:rsidRDefault="0055109E" w:rsidP="00AF5D5C">
      <w:pPr>
        <w:keepNext/>
        <w:ind w:left="567" w:right="-2" w:hanging="567"/>
        <w:rPr>
          <w:color w:val="000000"/>
        </w:rPr>
      </w:pPr>
      <w:r w:rsidRPr="00926364">
        <w:rPr>
          <w:b/>
          <w:color w:val="000000"/>
        </w:rPr>
        <w:t>5.</w:t>
      </w:r>
      <w:r w:rsidRPr="00926364">
        <w:rPr>
          <w:b/>
          <w:color w:val="000000"/>
        </w:rPr>
        <w:tab/>
        <w:t>Lucentis-valmisteen säilyttäminen</w:t>
      </w:r>
    </w:p>
    <w:p w14:paraId="7033E3EC" w14:textId="77777777" w:rsidR="0055109E" w:rsidRPr="00926364" w:rsidRDefault="0055109E" w:rsidP="00AF5D5C">
      <w:pPr>
        <w:keepNext/>
        <w:rPr>
          <w:bCs/>
          <w:color w:val="000000"/>
        </w:rPr>
      </w:pPr>
    </w:p>
    <w:p w14:paraId="11BBBB2A" w14:textId="77777777" w:rsidR="0055109E" w:rsidRPr="00926364" w:rsidRDefault="0055109E" w:rsidP="00AF5D5C">
      <w:pPr>
        <w:numPr>
          <w:ilvl w:val="0"/>
          <w:numId w:val="1"/>
        </w:numPr>
        <w:ind w:left="540" w:hanging="540"/>
        <w:rPr>
          <w:color w:val="000000"/>
        </w:rPr>
      </w:pPr>
      <w:r w:rsidRPr="00926364">
        <w:rPr>
          <w:color w:val="000000"/>
        </w:rPr>
        <w:t>Ei lasten ulottuville eikä näkyville.</w:t>
      </w:r>
    </w:p>
    <w:p w14:paraId="6A07F96C" w14:textId="77777777" w:rsidR="0055109E" w:rsidRPr="00926364" w:rsidRDefault="0055109E" w:rsidP="00AF5D5C">
      <w:pPr>
        <w:numPr>
          <w:ilvl w:val="0"/>
          <w:numId w:val="1"/>
        </w:numPr>
        <w:ind w:left="540" w:hanging="540"/>
        <w:rPr>
          <w:color w:val="000000"/>
        </w:rPr>
      </w:pPr>
      <w:r w:rsidRPr="00926364">
        <w:rPr>
          <w:color w:val="000000"/>
        </w:rPr>
        <w:t>Älä käytä tätä lääkettä pakkauksessa ja injektiopullon etiketissä mainitun viimeisen käyttöpäivämäärän (EXP) jälkeen. Viimeinen käyttöpäivämäärä tarkoittaa kuukauden viimeistä päivää.</w:t>
      </w:r>
    </w:p>
    <w:p w14:paraId="4EF882CB" w14:textId="77777777" w:rsidR="0055109E" w:rsidRPr="00926364" w:rsidRDefault="0055109E" w:rsidP="00AF5D5C">
      <w:pPr>
        <w:numPr>
          <w:ilvl w:val="0"/>
          <w:numId w:val="1"/>
        </w:numPr>
        <w:suppressAutoHyphens/>
        <w:ind w:left="540" w:hanging="540"/>
        <w:rPr>
          <w:color w:val="000000"/>
        </w:rPr>
      </w:pPr>
      <w:r w:rsidRPr="00926364">
        <w:rPr>
          <w:color w:val="000000"/>
        </w:rPr>
        <w:t xml:space="preserve">Säilytä jääkaapissa (2°C </w:t>
      </w:r>
      <w:r w:rsidRPr="00926364">
        <w:rPr>
          <w:color w:val="000000"/>
        </w:rPr>
        <w:sym w:font="Symbol" w:char="F02D"/>
      </w:r>
      <w:r w:rsidRPr="00926364">
        <w:rPr>
          <w:color w:val="000000"/>
        </w:rPr>
        <w:t xml:space="preserve"> 8°C). Ei saa jäätyä.</w:t>
      </w:r>
    </w:p>
    <w:p w14:paraId="2EBE886E" w14:textId="77777777" w:rsidR="00D40419" w:rsidRPr="00926364" w:rsidRDefault="00D40419" w:rsidP="00AF5D5C">
      <w:pPr>
        <w:numPr>
          <w:ilvl w:val="0"/>
          <w:numId w:val="1"/>
        </w:numPr>
        <w:suppressAutoHyphens/>
        <w:ind w:left="540" w:hanging="540"/>
        <w:rPr>
          <w:color w:val="000000"/>
        </w:rPr>
      </w:pPr>
      <w:r w:rsidRPr="00926364">
        <w:t>Avaamaton injektiopullo voi olla huoneenlämmössä (25°C) enintään 24</w:t>
      </w:r>
      <w:r w:rsidRPr="00926364">
        <w:rPr>
          <w:color w:val="000000"/>
          <w:szCs w:val="22"/>
        </w:rPr>
        <w:t> </w:t>
      </w:r>
      <w:r w:rsidRPr="00926364">
        <w:t>tunnin ajan ennen käyttöä.</w:t>
      </w:r>
    </w:p>
    <w:p w14:paraId="5E849FE7" w14:textId="77777777" w:rsidR="0055109E" w:rsidRPr="00926364" w:rsidRDefault="0055109E" w:rsidP="00AF5D5C">
      <w:pPr>
        <w:numPr>
          <w:ilvl w:val="0"/>
          <w:numId w:val="1"/>
        </w:numPr>
        <w:suppressAutoHyphens/>
        <w:ind w:left="540" w:hanging="540"/>
        <w:rPr>
          <w:color w:val="000000"/>
        </w:rPr>
      </w:pPr>
      <w:r w:rsidRPr="00926364">
        <w:rPr>
          <w:color w:val="000000"/>
        </w:rPr>
        <w:t>Pidä injektiopullo ulkopakkauksessa. Herkkä valolle.</w:t>
      </w:r>
    </w:p>
    <w:p w14:paraId="20F746BF" w14:textId="77777777" w:rsidR="0055109E" w:rsidRPr="00926364" w:rsidRDefault="0055109E" w:rsidP="00AF5D5C">
      <w:pPr>
        <w:numPr>
          <w:ilvl w:val="0"/>
          <w:numId w:val="1"/>
        </w:numPr>
        <w:suppressAutoHyphens/>
        <w:ind w:left="540" w:hanging="540"/>
        <w:rPr>
          <w:color w:val="000000"/>
        </w:rPr>
      </w:pPr>
      <w:r w:rsidRPr="00926364">
        <w:rPr>
          <w:color w:val="000000"/>
        </w:rPr>
        <w:t>Älä käytä, jos pakkaus on vahingoittunut.</w:t>
      </w:r>
    </w:p>
    <w:p w14:paraId="4961E175" w14:textId="77777777" w:rsidR="0055109E" w:rsidRPr="00926364" w:rsidRDefault="0055109E" w:rsidP="00AF5D5C">
      <w:pPr>
        <w:suppressAutoHyphens/>
        <w:rPr>
          <w:color w:val="000000"/>
        </w:rPr>
      </w:pPr>
    </w:p>
    <w:p w14:paraId="4B1317B3" w14:textId="77777777" w:rsidR="0055109E" w:rsidRPr="00926364" w:rsidRDefault="0055109E" w:rsidP="00AF5D5C">
      <w:pPr>
        <w:ind w:right="-2"/>
        <w:rPr>
          <w:color w:val="000000"/>
        </w:rPr>
      </w:pPr>
    </w:p>
    <w:p w14:paraId="368111D5" w14:textId="77777777" w:rsidR="0055109E" w:rsidRPr="00926364" w:rsidRDefault="0055109E" w:rsidP="00AF5D5C">
      <w:pPr>
        <w:keepNext/>
        <w:ind w:left="567" w:right="-2" w:hanging="567"/>
        <w:rPr>
          <w:color w:val="000000"/>
        </w:rPr>
      </w:pPr>
      <w:r w:rsidRPr="00926364">
        <w:rPr>
          <w:b/>
          <w:color w:val="000000"/>
        </w:rPr>
        <w:t>6.</w:t>
      </w:r>
      <w:r w:rsidRPr="00926364">
        <w:rPr>
          <w:b/>
          <w:color w:val="000000"/>
        </w:rPr>
        <w:tab/>
        <w:t>Pakkauksen sisältö ja muuta tietoa</w:t>
      </w:r>
    </w:p>
    <w:p w14:paraId="1095F020" w14:textId="77777777" w:rsidR="0055109E" w:rsidRPr="00926364" w:rsidRDefault="0055109E" w:rsidP="00AF5D5C">
      <w:pPr>
        <w:keepNext/>
        <w:rPr>
          <w:color w:val="000000"/>
        </w:rPr>
      </w:pPr>
    </w:p>
    <w:p w14:paraId="6329A3A3" w14:textId="77777777" w:rsidR="0055109E" w:rsidRPr="00926364" w:rsidRDefault="0055109E" w:rsidP="00AF5D5C">
      <w:pPr>
        <w:keepNext/>
        <w:rPr>
          <w:b/>
          <w:color w:val="000000"/>
          <w:szCs w:val="22"/>
        </w:rPr>
      </w:pPr>
      <w:r w:rsidRPr="00926364">
        <w:rPr>
          <w:b/>
          <w:color w:val="000000"/>
          <w:szCs w:val="22"/>
        </w:rPr>
        <w:t>Mitä Lucentis sisältää</w:t>
      </w:r>
    </w:p>
    <w:p w14:paraId="4F777DE7" w14:textId="77777777" w:rsidR="0055109E" w:rsidRPr="00926364" w:rsidRDefault="0055109E" w:rsidP="00AF5D5C">
      <w:pPr>
        <w:pStyle w:val="Text"/>
        <w:numPr>
          <w:ilvl w:val="0"/>
          <w:numId w:val="4"/>
        </w:numPr>
        <w:spacing w:before="0"/>
        <w:jc w:val="left"/>
        <w:rPr>
          <w:color w:val="000000"/>
          <w:sz w:val="22"/>
          <w:szCs w:val="22"/>
          <w:lang w:val="fi-FI"/>
        </w:rPr>
      </w:pPr>
      <w:r w:rsidRPr="00926364">
        <w:rPr>
          <w:color w:val="000000"/>
          <w:sz w:val="22"/>
          <w:szCs w:val="22"/>
          <w:lang w:val="fi-FI"/>
        </w:rPr>
        <w:t>Vaikuttava aine on ranibitsumabi. Yksi ml sisältää 10 mg ranibitsumabia.</w:t>
      </w:r>
      <w:r w:rsidR="00245AF8">
        <w:rPr>
          <w:color w:val="000000"/>
          <w:sz w:val="22"/>
          <w:szCs w:val="22"/>
          <w:lang w:val="fi-FI"/>
        </w:rPr>
        <w:t xml:space="preserve"> </w:t>
      </w:r>
      <w:r w:rsidR="00BE7690">
        <w:rPr>
          <w:color w:val="000000"/>
          <w:sz w:val="22"/>
          <w:szCs w:val="22"/>
          <w:lang w:val="fi-FI"/>
        </w:rPr>
        <w:t xml:space="preserve">Yksi </w:t>
      </w:r>
      <w:r w:rsidR="00245AF8">
        <w:rPr>
          <w:color w:val="000000"/>
          <w:sz w:val="22"/>
          <w:szCs w:val="22"/>
          <w:lang w:val="fi-FI"/>
        </w:rPr>
        <w:t>injektiopullo sisältää 2,3 mg ranibitsumabia 0,23 ml:ssa liuosta.</w:t>
      </w:r>
      <w:r w:rsidR="00A657BB">
        <w:rPr>
          <w:color w:val="000000"/>
          <w:sz w:val="22"/>
          <w:szCs w:val="22"/>
          <w:lang w:val="fi-FI"/>
        </w:rPr>
        <w:t xml:space="preserve"> </w:t>
      </w:r>
      <w:r w:rsidR="00B06C08">
        <w:rPr>
          <w:color w:val="000000"/>
          <w:sz w:val="22"/>
          <w:szCs w:val="22"/>
          <w:lang w:val="fi-FI"/>
        </w:rPr>
        <w:t>Tästä</w:t>
      </w:r>
      <w:r w:rsidR="002F5FEE">
        <w:rPr>
          <w:color w:val="000000"/>
          <w:sz w:val="22"/>
          <w:szCs w:val="22"/>
          <w:lang w:val="fi-FI"/>
        </w:rPr>
        <w:t xml:space="preserve"> saadaan annosteltua sopiva määrä 0,05 ml</w:t>
      </w:r>
      <w:r w:rsidR="00E0658B">
        <w:rPr>
          <w:color w:val="000000"/>
          <w:sz w:val="22"/>
          <w:szCs w:val="22"/>
          <w:lang w:val="fi-FI"/>
        </w:rPr>
        <w:t>:n</w:t>
      </w:r>
      <w:r w:rsidR="002F5FEE">
        <w:rPr>
          <w:color w:val="000000"/>
          <w:sz w:val="22"/>
          <w:szCs w:val="22"/>
          <w:lang w:val="fi-FI"/>
        </w:rPr>
        <w:t xml:space="preserve"> kerta-annosta varten (sisältää 0,5 mg ranibitsumabia).</w:t>
      </w:r>
    </w:p>
    <w:p w14:paraId="3625F104" w14:textId="77777777" w:rsidR="0055109E" w:rsidRPr="00926364" w:rsidRDefault="0055109E" w:rsidP="00AF5D5C">
      <w:pPr>
        <w:numPr>
          <w:ilvl w:val="0"/>
          <w:numId w:val="4"/>
        </w:numPr>
        <w:suppressAutoHyphens/>
        <w:rPr>
          <w:color w:val="000000"/>
          <w:szCs w:val="22"/>
        </w:rPr>
      </w:pPr>
      <w:r w:rsidRPr="00926364">
        <w:rPr>
          <w:color w:val="000000"/>
          <w:szCs w:val="22"/>
        </w:rPr>
        <w:t xml:space="preserve">Muut aineet ovat </w:t>
      </w:r>
      <w:r w:rsidRPr="00926364">
        <w:rPr>
          <w:color w:val="000000"/>
          <w:szCs w:val="22"/>
        </w:rPr>
        <w:sym w:font="Symbol" w:char="F061"/>
      </w:r>
      <w:r w:rsidRPr="00926364">
        <w:rPr>
          <w:color w:val="000000"/>
          <w:szCs w:val="22"/>
        </w:rPr>
        <w:t>,</w:t>
      </w:r>
      <w:r w:rsidRPr="00926364">
        <w:rPr>
          <w:color w:val="000000"/>
          <w:szCs w:val="22"/>
        </w:rPr>
        <w:sym w:font="Symbol" w:char="F061"/>
      </w:r>
      <w:r w:rsidRPr="00926364">
        <w:rPr>
          <w:color w:val="000000"/>
          <w:szCs w:val="22"/>
        </w:rPr>
        <w:t>-trehaloosidihydraatti; histidiinihydrokloridi, monohydraatti; histidiini; polysorbaatti 20; injektionesteisiin käytettävä vesi.</w:t>
      </w:r>
    </w:p>
    <w:p w14:paraId="689C0815" w14:textId="77777777" w:rsidR="0055109E" w:rsidRPr="00926364" w:rsidRDefault="0055109E" w:rsidP="00AF5D5C">
      <w:pPr>
        <w:suppressAutoHyphens/>
        <w:rPr>
          <w:noProof/>
          <w:color w:val="000000"/>
        </w:rPr>
      </w:pPr>
    </w:p>
    <w:p w14:paraId="44EF0178" w14:textId="77777777" w:rsidR="0055109E" w:rsidRPr="00926364" w:rsidRDefault="0055109E" w:rsidP="00AF5D5C">
      <w:pPr>
        <w:keepNext/>
        <w:rPr>
          <w:b/>
          <w:bCs/>
          <w:noProof/>
          <w:color w:val="000000"/>
        </w:rPr>
      </w:pPr>
      <w:r w:rsidRPr="00926364">
        <w:rPr>
          <w:b/>
          <w:bCs/>
          <w:noProof/>
          <w:color w:val="000000"/>
        </w:rPr>
        <w:t>Lääkevalmisteen kuvaus ja pakkauskoko</w:t>
      </w:r>
    </w:p>
    <w:p w14:paraId="20182B64" w14:textId="3435BB7F" w:rsidR="0055109E" w:rsidRPr="00926364" w:rsidRDefault="0055109E" w:rsidP="00AF5D5C">
      <w:pPr>
        <w:suppressAutoHyphens/>
        <w:rPr>
          <w:bCs/>
          <w:color w:val="000000"/>
        </w:rPr>
      </w:pPr>
      <w:r w:rsidRPr="00926364">
        <w:rPr>
          <w:bCs/>
          <w:color w:val="000000"/>
        </w:rPr>
        <w:t>Lucentis-injektioneste on injektiopullossa (0,23 ml). Injektioneste on kirkas, väritön tai vaalea</w:t>
      </w:r>
      <w:r w:rsidR="004B3CEC">
        <w:rPr>
          <w:bCs/>
          <w:color w:val="000000"/>
        </w:rPr>
        <w:t xml:space="preserve"> ruskean</w:t>
      </w:r>
      <w:r w:rsidRPr="00926364">
        <w:rPr>
          <w:bCs/>
          <w:color w:val="000000"/>
        </w:rPr>
        <w:t>keltainen vesiliuos.</w:t>
      </w:r>
    </w:p>
    <w:p w14:paraId="5A456A27" w14:textId="77777777" w:rsidR="0055109E" w:rsidRDefault="0055109E" w:rsidP="00AF5D5C">
      <w:pPr>
        <w:suppressAutoHyphens/>
        <w:rPr>
          <w:bCs/>
          <w:color w:val="000000"/>
        </w:rPr>
      </w:pPr>
    </w:p>
    <w:p w14:paraId="3406374E" w14:textId="4A6BD2FF" w:rsidR="00245AF8" w:rsidRDefault="00245AF8" w:rsidP="00AF5D5C">
      <w:pPr>
        <w:keepNext/>
        <w:suppressAutoHyphens/>
        <w:rPr>
          <w:bCs/>
          <w:color w:val="000000"/>
        </w:rPr>
      </w:pPr>
      <w:r>
        <w:rPr>
          <w:bCs/>
          <w:color w:val="000000"/>
        </w:rPr>
        <w:t xml:space="preserve">Valmisteesta on olemassa </w:t>
      </w:r>
      <w:r w:rsidR="000E1431">
        <w:rPr>
          <w:bCs/>
          <w:color w:val="000000"/>
        </w:rPr>
        <w:t xml:space="preserve">kaksi </w:t>
      </w:r>
      <w:r>
        <w:rPr>
          <w:bCs/>
          <w:color w:val="000000"/>
        </w:rPr>
        <w:t>pakkaustyyppiä:</w:t>
      </w:r>
    </w:p>
    <w:p w14:paraId="6D847CB5" w14:textId="77777777" w:rsidR="00245AF8" w:rsidRDefault="00245AF8" w:rsidP="00AF5D5C">
      <w:pPr>
        <w:keepNext/>
        <w:suppressAutoHyphens/>
        <w:rPr>
          <w:bCs/>
          <w:color w:val="000000"/>
        </w:rPr>
      </w:pPr>
    </w:p>
    <w:p w14:paraId="50817CA1" w14:textId="77777777" w:rsidR="00090F08" w:rsidRDefault="00090F08" w:rsidP="00AF5D5C">
      <w:pPr>
        <w:keepNext/>
        <w:suppressAutoHyphens/>
        <w:rPr>
          <w:bCs/>
          <w:color w:val="000000"/>
          <w:u w:val="single"/>
        </w:rPr>
      </w:pPr>
      <w:r>
        <w:rPr>
          <w:bCs/>
          <w:color w:val="000000"/>
          <w:u w:val="single"/>
        </w:rPr>
        <w:t>Pelkän injektiopullon sisältävä pakkaus</w:t>
      </w:r>
    </w:p>
    <w:p w14:paraId="12971385" w14:textId="77777777" w:rsidR="00090F08" w:rsidRDefault="00090F08" w:rsidP="00AF5D5C">
      <w:pPr>
        <w:suppressAutoHyphens/>
        <w:rPr>
          <w:bCs/>
          <w:color w:val="000000"/>
        </w:rPr>
      </w:pPr>
      <w:r>
        <w:rPr>
          <w:bCs/>
          <w:color w:val="000000"/>
        </w:rPr>
        <w:t>P</w:t>
      </w:r>
      <w:r w:rsidRPr="00926364">
        <w:rPr>
          <w:bCs/>
          <w:color w:val="000000"/>
        </w:rPr>
        <w:t xml:space="preserve">akkauksessa on yksi </w:t>
      </w:r>
      <w:r>
        <w:rPr>
          <w:bCs/>
          <w:color w:val="000000"/>
        </w:rPr>
        <w:t xml:space="preserve">lasinen </w:t>
      </w:r>
      <w:r w:rsidRPr="00926364">
        <w:rPr>
          <w:bCs/>
          <w:color w:val="000000"/>
        </w:rPr>
        <w:t>ranibitsumabi-injektiopullo, jossa on klorobutyylikumitulppa.</w:t>
      </w:r>
      <w:r>
        <w:rPr>
          <w:bCs/>
          <w:color w:val="000000"/>
        </w:rPr>
        <w:t xml:space="preserve"> Injektiopullo on tarkoitettu kertakäyttöön.</w:t>
      </w:r>
    </w:p>
    <w:p w14:paraId="48D47F6D" w14:textId="77777777" w:rsidR="00090F08" w:rsidRDefault="00090F08" w:rsidP="00AF5D5C">
      <w:pPr>
        <w:suppressAutoHyphens/>
        <w:rPr>
          <w:bCs/>
          <w:color w:val="000000"/>
        </w:rPr>
      </w:pPr>
    </w:p>
    <w:p w14:paraId="1B295596" w14:textId="77777777" w:rsidR="00090F08" w:rsidRDefault="004F192E" w:rsidP="00AF5D5C">
      <w:pPr>
        <w:keepNext/>
        <w:suppressAutoHyphens/>
        <w:rPr>
          <w:bCs/>
          <w:color w:val="000000"/>
          <w:u w:val="single"/>
        </w:rPr>
      </w:pPr>
      <w:r>
        <w:rPr>
          <w:bCs/>
          <w:color w:val="000000"/>
          <w:u w:val="single"/>
        </w:rPr>
        <w:t>Pakkaus, jossa i</w:t>
      </w:r>
      <w:r w:rsidR="00090F08">
        <w:rPr>
          <w:bCs/>
          <w:color w:val="000000"/>
          <w:u w:val="single"/>
        </w:rPr>
        <w:t xml:space="preserve">njektiopullo </w:t>
      </w:r>
      <w:r>
        <w:rPr>
          <w:bCs/>
          <w:color w:val="000000"/>
          <w:u w:val="single"/>
        </w:rPr>
        <w:t xml:space="preserve">+ </w:t>
      </w:r>
      <w:r w:rsidR="00090F08">
        <w:rPr>
          <w:bCs/>
          <w:color w:val="000000"/>
          <w:u w:val="single"/>
        </w:rPr>
        <w:t>suodatinneula</w:t>
      </w:r>
    </w:p>
    <w:p w14:paraId="1BC51EEE" w14:textId="77777777" w:rsidR="00090F08" w:rsidRDefault="00090F08" w:rsidP="00AF5D5C">
      <w:pPr>
        <w:rPr>
          <w:color w:val="000000"/>
        </w:rPr>
      </w:pPr>
      <w:r>
        <w:rPr>
          <w:color w:val="000000"/>
        </w:rPr>
        <w:t>Pakkauksessa on yksi</w:t>
      </w:r>
      <w:r w:rsidRPr="00926364">
        <w:rPr>
          <w:color w:val="000000"/>
        </w:rPr>
        <w:t xml:space="preserve"> </w:t>
      </w:r>
      <w:r>
        <w:rPr>
          <w:color w:val="000000"/>
        </w:rPr>
        <w:t>lasinen ranibitsumabi-</w:t>
      </w:r>
      <w:r w:rsidRPr="00926364">
        <w:rPr>
          <w:color w:val="000000"/>
        </w:rPr>
        <w:t xml:space="preserve">injektiopullo, jossa </w:t>
      </w:r>
      <w:r>
        <w:rPr>
          <w:color w:val="000000"/>
        </w:rPr>
        <w:t xml:space="preserve">on </w:t>
      </w:r>
      <w:r w:rsidRPr="00926364">
        <w:rPr>
          <w:color w:val="000000"/>
        </w:rPr>
        <w:t>klorobutyylikumi</w:t>
      </w:r>
      <w:r>
        <w:rPr>
          <w:color w:val="000000"/>
        </w:rPr>
        <w:t>tulpp</w:t>
      </w:r>
      <w:r w:rsidRPr="00926364">
        <w:rPr>
          <w:color w:val="000000"/>
        </w:rPr>
        <w:t>a</w:t>
      </w:r>
      <w:r>
        <w:rPr>
          <w:color w:val="000000"/>
        </w:rPr>
        <w:t xml:space="preserve"> sekä yksi tylppä suodatinneula (</w:t>
      </w:r>
      <w:r w:rsidRPr="00830457">
        <w:rPr>
          <w:color w:val="000000"/>
        </w:rPr>
        <w:t>18G x 1½″, 1</w:t>
      </w:r>
      <w:r w:rsidR="004E35D8">
        <w:rPr>
          <w:color w:val="000000"/>
        </w:rPr>
        <w:t>,</w:t>
      </w:r>
      <w:r w:rsidRPr="00830457">
        <w:rPr>
          <w:color w:val="000000"/>
        </w:rPr>
        <w:t>2 mm x 40 mm, 5 </w:t>
      </w:r>
      <w:r w:rsidR="00174A34" w:rsidRPr="00926364">
        <w:rPr>
          <w:color w:val="000000"/>
        </w:rPr>
        <w:t>mikro</w:t>
      </w:r>
      <w:r w:rsidRPr="00830457">
        <w:rPr>
          <w:color w:val="000000"/>
        </w:rPr>
        <w:t>m</w:t>
      </w:r>
      <w:r w:rsidR="00174A34">
        <w:rPr>
          <w:color w:val="000000"/>
        </w:rPr>
        <w:t>etriä</w:t>
      </w:r>
      <w:r>
        <w:rPr>
          <w:color w:val="000000"/>
        </w:rPr>
        <w:t>) injektionesteen vetämiseksi pullosta</w:t>
      </w:r>
      <w:r w:rsidRPr="00926364">
        <w:rPr>
          <w:color w:val="000000"/>
        </w:rPr>
        <w:t>.</w:t>
      </w:r>
      <w:r>
        <w:rPr>
          <w:color w:val="000000"/>
        </w:rPr>
        <w:t xml:space="preserve"> Kaikki komponentit ovat kertakäyttöisiä.</w:t>
      </w:r>
    </w:p>
    <w:p w14:paraId="74405637" w14:textId="77777777" w:rsidR="00090F08" w:rsidRPr="00090F08" w:rsidRDefault="00090F08" w:rsidP="00AF5D5C">
      <w:pPr>
        <w:suppressAutoHyphens/>
        <w:rPr>
          <w:bCs/>
          <w:color w:val="000000"/>
        </w:rPr>
      </w:pPr>
    </w:p>
    <w:p w14:paraId="6338804D" w14:textId="77777777" w:rsidR="0055109E" w:rsidRPr="00926364" w:rsidRDefault="0055109E" w:rsidP="00AF5D5C">
      <w:pPr>
        <w:keepNext/>
        <w:rPr>
          <w:noProof/>
          <w:color w:val="000000"/>
        </w:rPr>
      </w:pPr>
      <w:r w:rsidRPr="00926364">
        <w:rPr>
          <w:b/>
          <w:bCs/>
          <w:noProof/>
          <w:color w:val="000000"/>
        </w:rPr>
        <w:t>Myyntiluvan haltija</w:t>
      </w:r>
    </w:p>
    <w:p w14:paraId="099F01C9" w14:textId="77777777" w:rsidR="0055109E" w:rsidRPr="00926364" w:rsidRDefault="0055109E" w:rsidP="00AF5D5C">
      <w:pPr>
        <w:keepNext/>
        <w:numPr>
          <w:ilvl w:val="12"/>
          <w:numId w:val="0"/>
        </w:numPr>
        <w:ind w:right="-2"/>
        <w:rPr>
          <w:color w:val="000000"/>
          <w:szCs w:val="22"/>
        </w:rPr>
      </w:pPr>
      <w:r w:rsidRPr="00926364">
        <w:rPr>
          <w:color w:val="000000"/>
          <w:szCs w:val="22"/>
        </w:rPr>
        <w:t>Novartis Europharm Limited</w:t>
      </w:r>
    </w:p>
    <w:p w14:paraId="34144081" w14:textId="77777777" w:rsidR="00D96377" w:rsidRPr="00EB33FE" w:rsidRDefault="00D96377" w:rsidP="00AF5D5C">
      <w:pPr>
        <w:keepNext/>
        <w:rPr>
          <w:color w:val="000000"/>
        </w:rPr>
      </w:pPr>
      <w:r w:rsidRPr="00EB33FE">
        <w:rPr>
          <w:color w:val="000000"/>
        </w:rPr>
        <w:t>Vista Building</w:t>
      </w:r>
    </w:p>
    <w:p w14:paraId="07FB6F75" w14:textId="77777777" w:rsidR="00D96377" w:rsidRPr="00A13673" w:rsidRDefault="00D96377" w:rsidP="00AF5D5C">
      <w:pPr>
        <w:keepNext/>
        <w:rPr>
          <w:color w:val="000000"/>
        </w:rPr>
      </w:pPr>
      <w:r w:rsidRPr="00A13673">
        <w:rPr>
          <w:color w:val="000000"/>
        </w:rPr>
        <w:t>Elm Park, Merrion Road</w:t>
      </w:r>
    </w:p>
    <w:p w14:paraId="53EF7FC5" w14:textId="77777777" w:rsidR="00D96377" w:rsidRPr="00A13673" w:rsidRDefault="00D96377" w:rsidP="00AF5D5C">
      <w:pPr>
        <w:keepNext/>
        <w:rPr>
          <w:color w:val="000000"/>
        </w:rPr>
      </w:pPr>
      <w:r w:rsidRPr="00A13673">
        <w:rPr>
          <w:color w:val="000000"/>
        </w:rPr>
        <w:t>Dublin 4</w:t>
      </w:r>
    </w:p>
    <w:p w14:paraId="26057F1C" w14:textId="77777777" w:rsidR="0055109E" w:rsidRPr="00926364" w:rsidRDefault="00D96377" w:rsidP="00AF5D5C">
      <w:pPr>
        <w:numPr>
          <w:ilvl w:val="12"/>
          <w:numId w:val="0"/>
        </w:numPr>
        <w:ind w:right="-2"/>
        <w:rPr>
          <w:color w:val="000000"/>
          <w:szCs w:val="22"/>
        </w:rPr>
      </w:pPr>
      <w:r w:rsidRPr="00EB33FE">
        <w:rPr>
          <w:color w:val="000000"/>
        </w:rPr>
        <w:t>Irlanti</w:t>
      </w:r>
    </w:p>
    <w:p w14:paraId="3BEA2725" w14:textId="77777777" w:rsidR="0055109E" w:rsidRPr="00926364" w:rsidRDefault="0055109E" w:rsidP="00AF5D5C">
      <w:pPr>
        <w:pStyle w:val="Text"/>
        <w:spacing w:before="0"/>
        <w:jc w:val="left"/>
        <w:rPr>
          <w:color w:val="000000"/>
          <w:sz w:val="22"/>
          <w:szCs w:val="22"/>
          <w:lang w:val="fi-FI"/>
        </w:rPr>
      </w:pPr>
    </w:p>
    <w:p w14:paraId="20EC8558" w14:textId="77777777" w:rsidR="0055109E" w:rsidRPr="00926364" w:rsidRDefault="0055109E" w:rsidP="00AF5D5C">
      <w:pPr>
        <w:keepNext/>
        <w:numPr>
          <w:ilvl w:val="12"/>
          <w:numId w:val="0"/>
        </w:numPr>
        <w:ind w:right="-2"/>
        <w:rPr>
          <w:b/>
          <w:color w:val="000000"/>
          <w:szCs w:val="22"/>
        </w:rPr>
      </w:pPr>
      <w:r w:rsidRPr="00926364">
        <w:rPr>
          <w:b/>
          <w:color w:val="000000"/>
          <w:szCs w:val="22"/>
        </w:rPr>
        <w:t>Valmistaja</w:t>
      </w:r>
    </w:p>
    <w:p w14:paraId="2CC3D36B" w14:textId="77777777" w:rsidR="002A5D48" w:rsidRDefault="002A5D48" w:rsidP="00AF5D5C">
      <w:pPr>
        <w:keepNext/>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6F927DA5" w14:textId="77777777" w:rsidR="002A5D48" w:rsidRDefault="002A5D48" w:rsidP="00AF5D5C">
      <w:pPr>
        <w:keepNext/>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61EB119C" w14:textId="77777777" w:rsidR="002A5D48" w:rsidRDefault="002A5D48" w:rsidP="00AF5D5C">
      <w:pPr>
        <w:keepNext/>
        <w:tabs>
          <w:tab w:val="left" w:pos="1650"/>
        </w:tabs>
        <w:rPr>
          <w:lang w:val="fr-FR"/>
        </w:rPr>
      </w:pPr>
      <w:r w:rsidRPr="009902DA">
        <w:rPr>
          <w:lang w:val="fr-FR"/>
        </w:rPr>
        <w:t>08013 Barcelona</w:t>
      </w:r>
    </w:p>
    <w:p w14:paraId="120F7274" w14:textId="77777777" w:rsidR="002A5D48" w:rsidRPr="001F6ADF" w:rsidRDefault="002A5D48" w:rsidP="00AF5D5C">
      <w:pPr>
        <w:pStyle w:val="Table"/>
        <w:keepLines w:val="0"/>
        <w:spacing w:before="0" w:after="0"/>
        <w:rPr>
          <w:rFonts w:ascii="Times New Roman" w:eastAsia="Times New Roman" w:hAnsi="Times New Roman"/>
          <w:iCs/>
          <w:noProof/>
          <w:sz w:val="22"/>
          <w:szCs w:val="22"/>
          <w:lang w:val="fr-CH"/>
        </w:rPr>
      </w:pPr>
      <w:r w:rsidRPr="001F6ADF">
        <w:rPr>
          <w:rFonts w:ascii="Times New Roman" w:eastAsia="Times New Roman" w:hAnsi="Times New Roman"/>
          <w:iCs/>
          <w:noProof/>
          <w:sz w:val="22"/>
          <w:szCs w:val="22"/>
          <w:lang w:val="fr-CH"/>
        </w:rPr>
        <w:t>Espanja</w:t>
      </w:r>
    </w:p>
    <w:p w14:paraId="75A68B61" w14:textId="77777777" w:rsidR="002A5D48" w:rsidRPr="009902DA" w:rsidRDefault="002A5D48" w:rsidP="00AF5D5C">
      <w:pPr>
        <w:tabs>
          <w:tab w:val="left" w:pos="1650"/>
        </w:tabs>
        <w:rPr>
          <w:iCs/>
          <w:color w:val="000000"/>
          <w:szCs w:val="22"/>
          <w:lang w:val="fr-FR"/>
        </w:rPr>
      </w:pPr>
    </w:p>
    <w:p w14:paraId="113DEDC5" w14:textId="77777777" w:rsidR="002A5D48" w:rsidRPr="0036250E" w:rsidRDefault="002A5D48" w:rsidP="00AF5D5C">
      <w:pPr>
        <w:keepNext/>
        <w:tabs>
          <w:tab w:val="left" w:pos="1650"/>
        </w:tabs>
        <w:rPr>
          <w:shd w:val="pct15" w:color="auto" w:fill="auto"/>
          <w:lang w:val="fr-FR"/>
        </w:rPr>
      </w:pPr>
      <w:r w:rsidRPr="0036250E">
        <w:rPr>
          <w:shd w:val="pct15" w:color="auto" w:fill="auto"/>
          <w:lang w:val="fr-FR"/>
        </w:rPr>
        <w:t xml:space="preserve">Lek Pharmaceuticals </w:t>
      </w:r>
      <w:proofErr w:type="spellStart"/>
      <w:r w:rsidRPr="0036250E">
        <w:rPr>
          <w:shd w:val="pct15" w:color="auto" w:fill="auto"/>
          <w:lang w:val="fr-FR"/>
        </w:rPr>
        <w:t>d.d.</w:t>
      </w:r>
      <w:proofErr w:type="spellEnd"/>
    </w:p>
    <w:p w14:paraId="0FD756D7" w14:textId="77777777" w:rsidR="002A5D48" w:rsidRPr="0036250E" w:rsidRDefault="002A5D48" w:rsidP="00AF5D5C">
      <w:pPr>
        <w:keepNext/>
        <w:tabs>
          <w:tab w:val="left" w:pos="1650"/>
        </w:tabs>
        <w:rPr>
          <w:shd w:val="pct15" w:color="auto" w:fill="auto"/>
          <w:lang w:val="fr-FR"/>
        </w:rPr>
      </w:pPr>
      <w:proofErr w:type="spellStart"/>
      <w:r w:rsidRPr="0036250E">
        <w:rPr>
          <w:shd w:val="pct15" w:color="auto" w:fill="auto"/>
          <w:lang w:val="fr-FR"/>
        </w:rPr>
        <w:t>Verovškova</w:t>
      </w:r>
      <w:proofErr w:type="spellEnd"/>
      <w:r w:rsidRPr="0036250E">
        <w:rPr>
          <w:shd w:val="pct15" w:color="auto" w:fill="auto"/>
          <w:lang w:val="fr-FR"/>
        </w:rPr>
        <w:t xml:space="preserve"> </w:t>
      </w:r>
      <w:proofErr w:type="spellStart"/>
      <w:r w:rsidRPr="0036250E">
        <w:rPr>
          <w:shd w:val="pct15" w:color="auto" w:fill="auto"/>
          <w:lang w:val="fr-FR"/>
        </w:rPr>
        <w:t>ulica</w:t>
      </w:r>
      <w:proofErr w:type="spellEnd"/>
      <w:r w:rsidRPr="0036250E">
        <w:rPr>
          <w:shd w:val="pct15" w:color="auto" w:fill="auto"/>
          <w:lang w:val="fr-FR"/>
        </w:rPr>
        <w:t xml:space="preserve"> 57</w:t>
      </w:r>
    </w:p>
    <w:p w14:paraId="532B3964" w14:textId="77777777" w:rsidR="002A5D48" w:rsidRPr="0036250E" w:rsidRDefault="002A5D48" w:rsidP="00AF5D5C">
      <w:pPr>
        <w:keepNext/>
        <w:tabs>
          <w:tab w:val="left" w:pos="1650"/>
        </w:tabs>
        <w:rPr>
          <w:shd w:val="pct15" w:color="auto" w:fill="auto"/>
          <w:lang w:val="fr-FR"/>
        </w:rPr>
      </w:pPr>
      <w:r w:rsidRPr="0036250E">
        <w:rPr>
          <w:shd w:val="pct15" w:color="auto" w:fill="auto"/>
          <w:lang w:val="fr-FR"/>
        </w:rPr>
        <w:t>Ljubljana, 1526</w:t>
      </w:r>
    </w:p>
    <w:p w14:paraId="3C458F83" w14:textId="77777777" w:rsidR="002A5D48" w:rsidRPr="0036250E" w:rsidRDefault="002A5D48" w:rsidP="00AF5D5C">
      <w:pPr>
        <w:tabs>
          <w:tab w:val="left" w:pos="1650"/>
        </w:tabs>
        <w:rPr>
          <w:shd w:val="pct15" w:color="auto" w:fill="auto"/>
          <w:lang w:val="fr-FR"/>
        </w:rPr>
      </w:pPr>
      <w:proofErr w:type="spellStart"/>
      <w:r w:rsidRPr="0036250E">
        <w:rPr>
          <w:shd w:val="pct15" w:color="auto" w:fill="auto"/>
          <w:lang w:val="fr-FR"/>
        </w:rPr>
        <w:t>Slovenia</w:t>
      </w:r>
      <w:proofErr w:type="spellEnd"/>
    </w:p>
    <w:p w14:paraId="539F7ACB" w14:textId="77777777" w:rsidR="002A5D48" w:rsidRPr="0036250E" w:rsidRDefault="002A5D48" w:rsidP="00AF5D5C">
      <w:pPr>
        <w:tabs>
          <w:tab w:val="left" w:pos="1650"/>
        </w:tabs>
        <w:rPr>
          <w:iCs/>
          <w:color w:val="000000"/>
          <w:szCs w:val="22"/>
          <w:shd w:val="pct15" w:color="auto" w:fill="auto"/>
          <w:lang w:val="fr-FR"/>
        </w:rPr>
      </w:pPr>
    </w:p>
    <w:p w14:paraId="2CC43EB6" w14:textId="48470BF2" w:rsidR="0055109E" w:rsidRPr="0036250E" w:rsidDel="00137825" w:rsidRDefault="0055109E" w:rsidP="00AF5D5C">
      <w:pPr>
        <w:keepNext/>
        <w:numPr>
          <w:ilvl w:val="12"/>
          <w:numId w:val="0"/>
        </w:numPr>
        <w:rPr>
          <w:del w:id="23" w:author="Author"/>
          <w:szCs w:val="22"/>
          <w:shd w:val="pct15" w:color="auto" w:fill="auto"/>
          <w:lang w:val="sv-FI"/>
        </w:rPr>
      </w:pPr>
      <w:del w:id="24" w:author="Author">
        <w:r w:rsidRPr="0036250E" w:rsidDel="00137825">
          <w:rPr>
            <w:szCs w:val="22"/>
            <w:shd w:val="pct15" w:color="auto" w:fill="auto"/>
            <w:lang w:val="sv-FI"/>
          </w:rPr>
          <w:delText>Novartis Pharma GmbH</w:delText>
        </w:r>
      </w:del>
    </w:p>
    <w:p w14:paraId="7FA6995D" w14:textId="2E35E9C9" w:rsidR="0055109E" w:rsidRPr="0036250E" w:rsidDel="00137825" w:rsidRDefault="0055109E" w:rsidP="00AF5D5C">
      <w:pPr>
        <w:keepNext/>
        <w:numPr>
          <w:ilvl w:val="12"/>
          <w:numId w:val="0"/>
        </w:numPr>
        <w:rPr>
          <w:del w:id="25" w:author="Author"/>
          <w:szCs w:val="22"/>
          <w:shd w:val="pct15" w:color="auto" w:fill="auto"/>
          <w:lang w:val="sv-FI"/>
        </w:rPr>
      </w:pPr>
      <w:del w:id="26" w:author="Author">
        <w:r w:rsidRPr="0036250E" w:rsidDel="00137825">
          <w:rPr>
            <w:szCs w:val="22"/>
            <w:shd w:val="pct15" w:color="auto" w:fill="auto"/>
            <w:lang w:val="sv-FI"/>
          </w:rPr>
          <w:delText>Roonstrasse 25</w:delText>
        </w:r>
      </w:del>
    </w:p>
    <w:p w14:paraId="35568F67" w14:textId="46E1935F" w:rsidR="0055109E" w:rsidRPr="0036250E" w:rsidDel="00137825" w:rsidRDefault="0055109E" w:rsidP="00AF5D5C">
      <w:pPr>
        <w:keepNext/>
        <w:numPr>
          <w:ilvl w:val="12"/>
          <w:numId w:val="0"/>
        </w:numPr>
        <w:rPr>
          <w:del w:id="27" w:author="Author"/>
          <w:szCs w:val="22"/>
          <w:shd w:val="pct15" w:color="auto" w:fill="auto"/>
          <w:lang w:val="sv-FI"/>
        </w:rPr>
      </w:pPr>
      <w:del w:id="28" w:author="Author">
        <w:r w:rsidRPr="0036250E" w:rsidDel="00137825">
          <w:rPr>
            <w:szCs w:val="22"/>
            <w:shd w:val="pct15" w:color="auto" w:fill="auto"/>
            <w:lang w:val="sv-FI"/>
          </w:rPr>
          <w:delText>90429 Nürnberg</w:delText>
        </w:r>
      </w:del>
    </w:p>
    <w:p w14:paraId="54C83DC1" w14:textId="54BC4FAE" w:rsidR="0055109E" w:rsidRPr="0036250E" w:rsidDel="00137825" w:rsidRDefault="0055109E" w:rsidP="00AF5D5C">
      <w:pPr>
        <w:suppressAutoHyphens/>
        <w:rPr>
          <w:del w:id="29" w:author="Author"/>
          <w:color w:val="000000"/>
          <w:szCs w:val="22"/>
          <w:shd w:val="pct15" w:color="auto" w:fill="auto"/>
          <w:lang w:val="sv-SE"/>
        </w:rPr>
      </w:pPr>
      <w:del w:id="30" w:author="Author">
        <w:r w:rsidRPr="0036250E" w:rsidDel="00137825">
          <w:rPr>
            <w:szCs w:val="22"/>
            <w:shd w:val="pct15" w:color="auto" w:fill="auto"/>
            <w:lang w:val="sv-SE"/>
          </w:rPr>
          <w:delText>Saksa</w:delText>
        </w:r>
      </w:del>
    </w:p>
    <w:p w14:paraId="20F5FF10" w14:textId="5749A718" w:rsidR="0055109E" w:rsidDel="00137825" w:rsidRDefault="0055109E" w:rsidP="00AF5D5C">
      <w:pPr>
        <w:suppressAutoHyphens/>
        <w:rPr>
          <w:del w:id="31" w:author="Author"/>
          <w:color w:val="000000"/>
          <w:szCs w:val="22"/>
          <w:lang w:val="sv-SE"/>
        </w:rPr>
      </w:pPr>
    </w:p>
    <w:p w14:paraId="18156596" w14:textId="77777777" w:rsidR="003D7770" w:rsidRPr="003D7770" w:rsidRDefault="003D7770" w:rsidP="003D7770">
      <w:pPr>
        <w:keepNext/>
        <w:rPr>
          <w:rFonts w:eastAsia="Aptos"/>
          <w:szCs w:val="22"/>
          <w:shd w:val="pct15" w:color="auto" w:fill="auto"/>
          <w:lang w:val="en-US" w:eastAsia="de-CH"/>
        </w:rPr>
      </w:pPr>
      <w:r w:rsidRPr="003D7770">
        <w:rPr>
          <w:rFonts w:eastAsia="Aptos"/>
          <w:szCs w:val="22"/>
          <w:shd w:val="pct15" w:color="auto" w:fill="auto"/>
          <w:lang w:val="en-US" w:eastAsia="de-CH"/>
        </w:rPr>
        <w:t>Novartis Pharma GmbH</w:t>
      </w:r>
    </w:p>
    <w:p w14:paraId="07E6E651" w14:textId="77777777" w:rsidR="003D7770" w:rsidRPr="003D7770" w:rsidRDefault="003D7770" w:rsidP="003D7770">
      <w:pPr>
        <w:keepNext/>
        <w:rPr>
          <w:rFonts w:eastAsia="Aptos"/>
          <w:szCs w:val="22"/>
          <w:shd w:val="pct15" w:color="auto" w:fill="auto"/>
          <w:lang w:val="en-US" w:eastAsia="de-CH"/>
        </w:rPr>
      </w:pPr>
      <w:r w:rsidRPr="003D7770">
        <w:rPr>
          <w:rFonts w:eastAsia="Aptos"/>
          <w:szCs w:val="22"/>
          <w:shd w:val="pct15" w:color="auto" w:fill="auto"/>
          <w:lang w:val="en-US" w:eastAsia="de-CH"/>
        </w:rPr>
        <w:t>Sophie-Germain-Strasse 10</w:t>
      </w:r>
    </w:p>
    <w:p w14:paraId="401E5518" w14:textId="77777777" w:rsidR="003D7770" w:rsidRPr="003D7770" w:rsidRDefault="003D7770" w:rsidP="003D7770">
      <w:pPr>
        <w:keepNext/>
        <w:rPr>
          <w:rFonts w:eastAsia="Aptos"/>
          <w:szCs w:val="22"/>
          <w:shd w:val="pct15" w:color="auto" w:fill="auto"/>
          <w:lang w:val="en-US" w:eastAsia="de-CH"/>
        </w:rPr>
      </w:pPr>
      <w:r w:rsidRPr="003D7770">
        <w:rPr>
          <w:rFonts w:eastAsia="Aptos"/>
          <w:szCs w:val="22"/>
          <w:shd w:val="pct15" w:color="auto" w:fill="auto"/>
          <w:lang w:val="en-US" w:eastAsia="de-CH"/>
        </w:rPr>
        <w:t>90443 Nürnberg</w:t>
      </w:r>
    </w:p>
    <w:p w14:paraId="39FC30E7" w14:textId="66B33EE0" w:rsidR="003D7770" w:rsidRDefault="003D7770" w:rsidP="003D7770">
      <w:pPr>
        <w:suppressAutoHyphens/>
        <w:rPr>
          <w:color w:val="000000"/>
          <w:szCs w:val="22"/>
          <w:lang w:val="sv-SE"/>
        </w:rPr>
      </w:pPr>
      <w:r w:rsidRPr="003D7770">
        <w:rPr>
          <w:rFonts w:eastAsia="Aptos"/>
          <w:kern w:val="2"/>
          <w:szCs w:val="22"/>
          <w:shd w:val="pct15" w:color="auto" w:fill="auto"/>
          <w:lang w:val="de-CH"/>
          <w14:ligatures w14:val="standardContextual"/>
        </w:rPr>
        <w:t>Saksa</w:t>
      </w:r>
    </w:p>
    <w:p w14:paraId="7632C9E9" w14:textId="77777777" w:rsidR="003D7770" w:rsidRPr="000C74DF" w:rsidRDefault="003D7770" w:rsidP="00AF5D5C">
      <w:pPr>
        <w:suppressAutoHyphens/>
        <w:rPr>
          <w:color w:val="000000"/>
          <w:szCs w:val="22"/>
          <w:lang w:val="sv-SE"/>
        </w:rPr>
      </w:pPr>
    </w:p>
    <w:p w14:paraId="1846DC83" w14:textId="77777777" w:rsidR="0055109E" w:rsidRPr="00926364" w:rsidRDefault="0055109E" w:rsidP="00AF5D5C">
      <w:pPr>
        <w:keepNext/>
        <w:rPr>
          <w:color w:val="000000"/>
          <w:szCs w:val="22"/>
        </w:rPr>
      </w:pPr>
      <w:r w:rsidRPr="00926364">
        <w:rPr>
          <w:noProof/>
          <w:color w:val="000000"/>
        </w:rPr>
        <w:t>Lisätietoja tästä lääkevalmisteesta antaa myyntiluvan haltijan paikallinen edustaja:</w:t>
      </w:r>
    </w:p>
    <w:p w14:paraId="71863CF1" w14:textId="77777777" w:rsidR="0055109E" w:rsidRPr="00926364" w:rsidRDefault="0055109E" w:rsidP="00AF5D5C">
      <w:pPr>
        <w:keepNext/>
        <w:numPr>
          <w:ilvl w:val="12"/>
          <w:numId w:val="0"/>
        </w:numPr>
        <w:ind w:right="-2"/>
        <w:rPr>
          <w:color w:val="000000"/>
          <w:szCs w:val="22"/>
        </w:rPr>
      </w:pPr>
    </w:p>
    <w:tbl>
      <w:tblPr>
        <w:tblW w:w="9181" w:type="dxa"/>
        <w:tblLayout w:type="fixed"/>
        <w:tblLook w:val="0000" w:firstRow="0" w:lastRow="0" w:firstColumn="0" w:lastColumn="0" w:noHBand="0" w:noVBand="0"/>
      </w:tblPr>
      <w:tblGrid>
        <w:gridCol w:w="4503"/>
        <w:gridCol w:w="4678"/>
      </w:tblGrid>
      <w:tr w:rsidR="0055109E" w:rsidRPr="00926364" w14:paraId="4B9FF0C1" w14:textId="77777777" w:rsidTr="00ED7D9B">
        <w:trPr>
          <w:cantSplit/>
        </w:trPr>
        <w:tc>
          <w:tcPr>
            <w:tcW w:w="4503" w:type="dxa"/>
          </w:tcPr>
          <w:p w14:paraId="45DCE1F6" w14:textId="77777777" w:rsidR="0055109E" w:rsidRPr="00926364" w:rsidRDefault="0055109E" w:rsidP="00AF5D5C">
            <w:pPr>
              <w:rPr>
                <w:color w:val="000000"/>
                <w:szCs w:val="22"/>
                <w:lang w:val="fr-FR"/>
              </w:rPr>
            </w:pPr>
            <w:proofErr w:type="spellStart"/>
            <w:r w:rsidRPr="00926364">
              <w:rPr>
                <w:b/>
                <w:color w:val="000000"/>
                <w:szCs w:val="22"/>
                <w:lang w:val="fr-FR"/>
              </w:rPr>
              <w:t>België</w:t>
            </w:r>
            <w:proofErr w:type="spellEnd"/>
            <w:r w:rsidRPr="00926364">
              <w:rPr>
                <w:b/>
                <w:color w:val="000000"/>
                <w:szCs w:val="22"/>
                <w:lang w:val="fr-FR"/>
              </w:rPr>
              <w:t>/Belgique/</w:t>
            </w:r>
            <w:proofErr w:type="spellStart"/>
            <w:r w:rsidRPr="00926364">
              <w:rPr>
                <w:b/>
                <w:color w:val="000000"/>
                <w:szCs w:val="22"/>
                <w:lang w:val="fr-FR"/>
              </w:rPr>
              <w:t>Belgien</w:t>
            </w:r>
            <w:proofErr w:type="spellEnd"/>
          </w:p>
          <w:p w14:paraId="45D5704F" w14:textId="77777777" w:rsidR="0055109E" w:rsidRPr="00926364" w:rsidRDefault="0055109E" w:rsidP="00AF5D5C">
            <w:pPr>
              <w:rPr>
                <w:color w:val="000000"/>
                <w:szCs w:val="22"/>
                <w:lang w:val="fr-FR"/>
              </w:rPr>
            </w:pPr>
            <w:r w:rsidRPr="00926364">
              <w:rPr>
                <w:color w:val="000000"/>
                <w:szCs w:val="22"/>
                <w:lang w:val="fr-FR"/>
              </w:rPr>
              <w:t>Novartis Pharma N.V.</w:t>
            </w:r>
          </w:p>
          <w:p w14:paraId="28426DA7" w14:textId="77777777" w:rsidR="0055109E" w:rsidRPr="00926364" w:rsidRDefault="0055109E" w:rsidP="00AF5D5C">
            <w:pPr>
              <w:rPr>
                <w:color w:val="000000"/>
                <w:szCs w:val="22"/>
              </w:rPr>
            </w:pPr>
            <w:r w:rsidRPr="00926364">
              <w:rPr>
                <w:color w:val="000000"/>
                <w:szCs w:val="22"/>
              </w:rPr>
              <w:t>Tél/Tel: +32 2 246 16 11</w:t>
            </w:r>
          </w:p>
          <w:p w14:paraId="1775692D" w14:textId="77777777" w:rsidR="0055109E" w:rsidRPr="00926364" w:rsidRDefault="0055109E" w:rsidP="00AF5D5C">
            <w:pPr>
              <w:ind w:right="34"/>
              <w:rPr>
                <w:color w:val="000000"/>
                <w:szCs w:val="22"/>
              </w:rPr>
            </w:pPr>
          </w:p>
        </w:tc>
        <w:tc>
          <w:tcPr>
            <w:tcW w:w="4678" w:type="dxa"/>
          </w:tcPr>
          <w:p w14:paraId="0E509E18" w14:textId="77777777" w:rsidR="0055109E" w:rsidRPr="00686774" w:rsidRDefault="0055109E" w:rsidP="00AF5D5C">
            <w:pPr>
              <w:rPr>
                <w:color w:val="000000"/>
                <w:szCs w:val="22"/>
                <w:lang w:val="es-ES"/>
              </w:rPr>
            </w:pPr>
            <w:proofErr w:type="spellStart"/>
            <w:r w:rsidRPr="00686774">
              <w:rPr>
                <w:b/>
                <w:color w:val="000000"/>
                <w:szCs w:val="22"/>
                <w:lang w:val="es-ES"/>
              </w:rPr>
              <w:t>Lietuva</w:t>
            </w:r>
            <w:proofErr w:type="spellEnd"/>
          </w:p>
          <w:p w14:paraId="45CDC1C8" w14:textId="0ACE74E8" w:rsidR="0055109E" w:rsidRPr="00686774" w:rsidRDefault="002A3757" w:rsidP="00AF5D5C">
            <w:pPr>
              <w:ind w:right="-449"/>
              <w:rPr>
                <w:color w:val="000000"/>
                <w:szCs w:val="22"/>
                <w:lang w:val="es-ES"/>
              </w:rPr>
            </w:pPr>
            <w:r>
              <w:rPr>
                <w:szCs w:val="22"/>
                <w:lang w:val="lt-LT"/>
              </w:rPr>
              <w:t>SIA Novartis Baltics Lietuvos filialas</w:t>
            </w:r>
          </w:p>
          <w:p w14:paraId="018FDEF1" w14:textId="77777777" w:rsidR="0055109E" w:rsidRPr="00926364" w:rsidRDefault="0055109E" w:rsidP="00AF5D5C">
            <w:pPr>
              <w:ind w:right="-449"/>
              <w:rPr>
                <w:color w:val="000000"/>
                <w:szCs w:val="22"/>
              </w:rPr>
            </w:pPr>
            <w:r w:rsidRPr="00926364">
              <w:rPr>
                <w:color w:val="000000"/>
                <w:szCs w:val="22"/>
              </w:rPr>
              <w:t>Tel: +370 5 269 16 50</w:t>
            </w:r>
          </w:p>
          <w:p w14:paraId="07686965" w14:textId="77777777" w:rsidR="0055109E" w:rsidRPr="00926364" w:rsidRDefault="0055109E" w:rsidP="00AF5D5C">
            <w:pPr>
              <w:suppressAutoHyphens/>
              <w:rPr>
                <w:color w:val="000000"/>
                <w:szCs w:val="22"/>
              </w:rPr>
            </w:pPr>
          </w:p>
        </w:tc>
      </w:tr>
      <w:tr w:rsidR="0055109E" w:rsidRPr="00926364" w14:paraId="5F5A1B04" w14:textId="77777777" w:rsidTr="00ED7D9B">
        <w:trPr>
          <w:cantSplit/>
        </w:trPr>
        <w:tc>
          <w:tcPr>
            <w:tcW w:w="4503" w:type="dxa"/>
          </w:tcPr>
          <w:p w14:paraId="51E3EFC5" w14:textId="77777777" w:rsidR="0055109E" w:rsidRPr="00686774" w:rsidRDefault="0055109E" w:rsidP="00AF5D5C">
            <w:pPr>
              <w:rPr>
                <w:b/>
                <w:color w:val="000000"/>
                <w:szCs w:val="22"/>
                <w:lang w:val="es-ES"/>
              </w:rPr>
            </w:pPr>
            <w:r w:rsidRPr="00926364">
              <w:rPr>
                <w:b/>
                <w:color w:val="000000"/>
                <w:szCs w:val="22"/>
              </w:rPr>
              <w:t>България</w:t>
            </w:r>
          </w:p>
          <w:p w14:paraId="30723E05" w14:textId="79CE4A07" w:rsidR="0055109E" w:rsidRPr="00686774" w:rsidRDefault="002A3757" w:rsidP="00AF5D5C">
            <w:pPr>
              <w:rPr>
                <w:color w:val="000000"/>
                <w:szCs w:val="22"/>
                <w:lang w:val="es-ES"/>
              </w:rPr>
            </w:pPr>
            <w:r w:rsidRPr="00BF4A96">
              <w:rPr>
                <w:szCs w:val="22"/>
                <w:lang w:val="es-ES"/>
              </w:rPr>
              <w:t>Novartis Bulgaria EOOD</w:t>
            </w:r>
          </w:p>
          <w:p w14:paraId="29C21D69" w14:textId="77777777" w:rsidR="0055109E" w:rsidRPr="00926364" w:rsidRDefault="0055109E" w:rsidP="00AF5D5C">
            <w:pPr>
              <w:rPr>
                <w:color w:val="000000"/>
                <w:szCs w:val="22"/>
              </w:rPr>
            </w:pPr>
            <w:r w:rsidRPr="00926364">
              <w:rPr>
                <w:color w:val="000000"/>
                <w:szCs w:val="22"/>
              </w:rPr>
              <w:t>Тел.: +359 2 489 98 28</w:t>
            </w:r>
          </w:p>
          <w:p w14:paraId="16EF0596" w14:textId="77777777" w:rsidR="0055109E" w:rsidRPr="00926364" w:rsidRDefault="0055109E" w:rsidP="00AF5D5C">
            <w:pPr>
              <w:tabs>
                <w:tab w:val="left" w:pos="-720"/>
              </w:tabs>
              <w:suppressAutoHyphens/>
              <w:rPr>
                <w:b/>
                <w:color w:val="000000"/>
                <w:szCs w:val="22"/>
              </w:rPr>
            </w:pPr>
          </w:p>
        </w:tc>
        <w:tc>
          <w:tcPr>
            <w:tcW w:w="4678" w:type="dxa"/>
          </w:tcPr>
          <w:p w14:paraId="6AB6070F" w14:textId="77777777" w:rsidR="0055109E" w:rsidRPr="00926364" w:rsidRDefault="0055109E" w:rsidP="00AF5D5C">
            <w:pPr>
              <w:rPr>
                <w:color w:val="000000"/>
                <w:szCs w:val="22"/>
                <w:lang w:val="de-CH"/>
              </w:rPr>
            </w:pPr>
            <w:r w:rsidRPr="00926364">
              <w:rPr>
                <w:b/>
                <w:color w:val="000000"/>
                <w:szCs w:val="22"/>
                <w:lang w:val="de-CH"/>
              </w:rPr>
              <w:t>Luxembourg/Luxemburg</w:t>
            </w:r>
          </w:p>
          <w:p w14:paraId="6439B3CC" w14:textId="77777777" w:rsidR="0055109E" w:rsidRPr="00926364" w:rsidRDefault="0055109E" w:rsidP="00AF5D5C">
            <w:pPr>
              <w:rPr>
                <w:color w:val="000000"/>
                <w:szCs w:val="22"/>
                <w:lang w:val="de-CH"/>
              </w:rPr>
            </w:pPr>
            <w:r w:rsidRPr="00926364">
              <w:rPr>
                <w:color w:val="000000"/>
                <w:szCs w:val="22"/>
                <w:lang w:val="de-CH"/>
              </w:rPr>
              <w:t>Novartis Pharma N.V.</w:t>
            </w:r>
          </w:p>
          <w:p w14:paraId="14B381CA" w14:textId="77777777" w:rsidR="0055109E" w:rsidRPr="00926364" w:rsidRDefault="0055109E" w:rsidP="00AF5D5C">
            <w:pPr>
              <w:rPr>
                <w:color w:val="000000"/>
                <w:szCs w:val="22"/>
              </w:rPr>
            </w:pPr>
            <w:r w:rsidRPr="00926364">
              <w:rPr>
                <w:color w:val="000000"/>
                <w:szCs w:val="22"/>
              </w:rPr>
              <w:t>Tél/Tel: +32 2 246 16 11</w:t>
            </w:r>
          </w:p>
          <w:p w14:paraId="4586CC58" w14:textId="77777777" w:rsidR="0055109E" w:rsidRPr="00926364" w:rsidRDefault="0055109E" w:rsidP="00AF5D5C">
            <w:pPr>
              <w:suppressAutoHyphens/>
              <w:rPr>
                <w:color w:val="000000"/>
                <w:szCs w:val="22"/>
              </w:rPr>
            </w:pPr>
          </w:p>
        </w:tc>
      </w:tr>
      <w:tr w:rsidR="0055109E" w:rsidRPr="00E03B9E" w14:paraId="7758F0B8" w14:textId="77777777" w:rsidTr="00ED7D9B">
        <w:trPr>
          <w:cantSplit/>
        </w:trPr>
        <w:tc>
          <w:tcPr>
            <w:tcW w:w="4503" w:type="dxa"/>
          </w:tcPr>
          <w:p w14:paraId="1ECB5A7F" w14:textId="77777777" w:rsidR="0055109E" w:rsidRPr="00926364" w:rsidRDefault="0055109E" w:rsidP="00AF5D5C">
            <w:pPr>
              <w:tabs>
                <w:tab w:val="left" w:pos="-720"/>
              </w:tabs>
              <w:suppressAutoHyphens/>
              <w:rPr>
                <w:color w:val="000000"/>
                <w:szCs w:val="22"/>
                <w:lang w:val="sv-SE"/>
              </w:rPr>
            </w:pPr>
            <w:r w:rsidRPr="00926364">
              <w:rPr>
                <w:b/>
                <w:color w:val="000000"/>
                <w:szCs w:val="22"/>
                <w:lang w:val="sv-SE"/>
              </w:rPr>
              <w:t>Česká republika</w:t>
            </w:r>
          </w:p>
          <w:p w14:paraId="7A5B7F24" w14:textId="77777777" w:rsidR="0055109E" w:rsidRPr="00926364" w:rsidRDefault="0055109E" w:rsidP="00AF5D5C">
            <w:pPr>
              <w:tabs>
                <w:tab w:val="left" w:pos="-720"/>
              </w:tabs>
              <w:suppressAutoHyphens/>
              <w:rPr>
                <w:color w:val="000000"/>
                <w:szCs w:val="22"/>
                <w:lang w:val="sv-SE"/>
              </w:rPr>
            </w:pPr>
            <w:r w:rsidRPr="00926364">
              <w:rPr>
                <w:color w:val="000000"/>
                <w:szCs w:val="22"/>
                <w:lang w:val="sv-SE"/>
              </w:rPr>
              <w:t>Novartis s.r.o.</w:t>
            </w:r>
          </w:p>
          <w:p w14:paraId="23299372" w14:textId="77777777" w:rsidR="0055109E" w:rsidRPr="00926364" w:rsidRDefault="0055109E" w:rsidP="00AF5D5C">
            <w:pPr>
              <w:rPr>
                <w:color w:val="000000"/>
                <w:szCs w:val="22"/>
              </w:rPr>
            </w:pPr>
            <w:r w:rsidRPr="00926364">
              <w:rPr>
                <w:color w:val="000000"/>
                <w:szCs w:val="22"/>
              </w:rPr>
              <w:t>Tel: +420 225 775 111</w:t>
            </w:r>
          </w:p>
          <w:p w14:paraId="0D0A5090" w14:textId="77777777" w:rsidR="0055109E" w:rsidRPr="00926364" w:rsidRDefault="0055109E" w:rsidP="00AF5D5C">
            <w:pPr>
              <w:tabs>
                <w:tab w:val="left" w:pos="-720"/>
              </w:tabs>
              <w:suppressAutoHyphens/>
              <w:rPr>
                <w:color w:val="000000"/>
                <w:szCs w:val="22"/>
              </w:rPr>
            </w:pPr>
          </w:p>
        </w:tc>
        <w:tc>
          <w:tcPr>
            <w:tcW w:w="4678" w:type="dxa"/>
          </w:tcPr>
          <w:p w14:paraId="5FC1571D" w14:textId="77777777" w:rsidR="0055109E" w:rsidRPr="00CF2924" w:rsidRDefault="0055109E" w:rsidP="00AF5D5C">
            <w:pPr>
              <w:spacing w:line="260" w:lineRule="atLeast"/>
              <w:rPr>
                <w:b/>
                <w:color w:val="000000"/>
                <w:szCs w:val="22"/>
                <w:lang w:val="en-US"/>
              </w:rPr>
            </w:pPr>
            <w:proofErr w:type="spellStart"/>
            <w:r w:rsidRPr="00CF2924">
              <w:rPr>
                <w:b/>
                <w:color w:val="000000"/>
                <w:szCs w:val="22"/>
                <w:lang w:val="en-US"/>
              </w:rPr>
              <w:t>Magyarország</w:t>
            </w:r>
            <w:proofErr w:type="spellEnd"/>
          </w:p>
          <w:p w14:paraId="1737D339" w14:textId="79FAF5C9" w:rsidR="0055109E" w:rsidRPr="00CF2924" w:rsidRDefault="0055109E" w:rsidP="00AF5D5C">
            <w:pPr>
              <w:spacing w:line="260" w:lineRule="atLeast"/>
              <w:rPr>
                <w:color w:val="000000"/>
                <w:szCs w:val="22"/>
                <w:lang w:val="en-US"/>
              </w:rPr>
            </w:pPr>
            <w:r w:rsidRPr="00CF2924">
              <w:rPr>
                <w:color w:val="000000"/>
                <w:szCs w:val="22"/>
                <w:lang w:val="en-US"/>
              </w:rPr>
              <w:t xml:space="preserve">Novartis </w:t>
            </w:r>
            <w:proofErr w:type="spellStart"/>
            <w:r w:rsidRPr="00CF2924">
              <w:rPr>
                <w:color w:val="000000"/>
                <w:szCs w:val="22"/>
                <w:lang w:val="en-US"/>
              </w:rPr>
              <w:t>Hungária</w:t>
            </w:r>
            <w:proofErr w:type="spellEnd"/>
            <w:r w:rsidRPr="00CF2924">
              <w:rPr>
                <w:color w:val="000000"/>
                <w:szCs w:val="22"/>
                <w:lang w:val="en-US"/>
              </w:rPr>
              <w:t xml:space="preserve"> Kft.</w:t>
            </w:r>
          </w:p>
          <w:p w14:paraId="53AEE375" w14:textId="77777777" w:rsidR="0055109E" w:rsidRPr="00CF2924" w:rsidRDefault="0055109E" w:rsidP="00AF5D5C">
            <w:pPr>
              <w:tabs>
                <w:tab w:val="left" w:pos="-720"/>
              </w:tabs>
              <w:suppressAutoHyphens/>
              <w:rPr>
                <w:color w:val="000000"/>
                <w:szCs w:val="22"/>
                <w:lang w:val="en-US"/>
              </w:rPr>
            </w:pPr>
            <w:r w:rsidRPr="00CF2924">
              <w:rPr>
                <w:color w:val="000000"/>
                <w:szCs w:val="22"/>
                <w:lang w:val="en-US"/>
              </w:rPr>
              <w:t>Tel.: +36 1 457 65 00</w:t>
            </w:r>
          </w:p>
        </w:tc>
      </w:tr>
      <w:tr w:rsidR="0055109E" w:rsidRPr="00D906C4" w14:paraId="534A25DF" w14:textId="77777777" w:rsidTr="00ED7D9B">
        <w:trPr>
          <w:cantSplit/>
        </w:trPr>
        <w:tc>
          <w:tcPr>
            <w:tcW w:w="4503" w:type="dxa"/>
          </w:tcPr>
          <w:p w14:paraId="2A17AE4B" w14:textId="77777777" w:rsidR="0055109E" w:rsidRPr="00926364" w:rsidRDefault="0055109E" w:rsidP="00AF5D5C">
            <w:pPr>
              <w:rPr>
                <w:color w:val="000000"/>
                <w:szCs w:val="22"/>
                <w:lang w:val="en-US"/>
              </w:rPr>
            </w:pPr>
            <w:r w:rsidRPr="00926364">
              <w:rPr>
                <w:b/>
                <w:color w:val="000000"/>
                <w:szCs w:val="22"/>
                <w:lang w:val="en-US"/>
              </w:rPr>
              <w:t>Danmark</w:t>
            </w:r>
          </w:p>
          <w:p w14:paraId="69863901" w14:textId="77777777" w:rsidR="0055109E" w:rsidRPr="00926364" w:rsidRDefault="0055109E" w:rsidP="00AF5D5C">
            <w:pPr>
              <w:rPr>
                <w:color w:val="000000"/>
                <w:szCs w:val="22"/>
                <w:lang w:val="en-US"/>
              </w:rPr>
            </w:pPr>
            <w:r w:rsidRPr="00926364">
              <w:rPr>
                <w:color w:val="000000"/>
                <w:szCs w:val="22"/>
                <w:lang w:val="en-US"/>
              </w:rPr>
              <w:t>Novartis Healthcare A/S</w:t>
            </w:r>
          </w:p>
          <w:p w14:paraId="5D45B952" w14:textId="77777777" w:rsidR="0055109E" w:rsidRPr="00926364" w:rsidRDefault="0055109E" w:rsidP="00AF5D5C">
            <w:pPr>
              <w:rPr>
                <w:color w:val="000000"/>
                <w:szCs w:val="22"/>
                <w:lang w:val="en-US"/>
              </w:rPr>
            </w:pPr>
            <w:proofErr w:type="spellStart"/>
            <w:r w:rsidRPr="00926364">
              <w:rPr>
                <w:color w:val="000000"/>
                <w:szCs w:val="22"/>
                <w:lang w:val="en-US"/>
              </w:rPr>
              <w:t>Tlf</w:t>
            </w:r>
            <w:proofErr w:type="spellEnd"/>
            <w:r w:rsidRPr="00926364">
              <w:rPr>
                <w:color w:val="000000"/>
                <w:szCs w:val="22"/>
                <w:lang w:val="en-US"/>
              </w:rPr>
              <w:t>: +45 39 16 84 00</w:t>
            </w:r>
          </w:p>
          <w:p w14:paraId="56E37673" w14:textId="77777777" w:rsidR="0055109E" w:rsidRPr="00926364" w:rsidRDefault="0055109E" w:rsidP="00AF5D5C">
            <w:pPr>
              <w:tabs>
                <w:tab w:val="left" w:pos="-720"/>
              </w:tabs>
              <w:suppressAutoHyphens/>
              <w:rPr>
                <w:color w:val="000000"/>
                <w:szCs w:val="22"/>
                <w:lang w:val="en-US"/>
              </w:rPr>
            </w:pPr>
          </w:p>
        </w:tc>
        <w:tc>
          <w:tcPr>
            <w:tcW w:w="4678" w:type="dxa"/>
          </w:tcPr>
          <w:p w14:paraId="6F43F6B0" w14:textId="77777777" w:rsidR="0055109E" w:rsidRPr="00926364" w:rsidRDefault="0055109E" w:rsidP="00AF5D5C">
            <w:pPr>
              <w:tabs>
                <w:tab w:val="left" w:pos="-720"/>
                <w:tab w:val="left" w:pos="4536"/>
              </w:tabs>
              <w:suppressAutoHyphens/>
              <w:rPr>
                <w:b/>
                <w:color w:val="000000"/>
                <w:szCs w:val="22"/>
                <w:lang w:val="sv-SE"/>
              </w:rPr>
            </w:pPr>
            <w:r w:rsidRPr="00926364">
              <w:rPr>
                <w:b/>
                <w:color w:val="000000"/>
                <w:szCs w:val="22"/>
                <w:lang w:val="sv-SE"/>
              </w:rPr>
              <w:t>Malta</w:t>
            </w:r>
          </w:p>
          <w:p w14:paraId="1D5BA0C5" w14:textId="77777777" w:rsidR="0055109E" w:rsidRPr="00926364" w:rsidRDefault="0055109E" w:rsidP="00AF5D5C">
            <w:pPr>
              <w:rPr>
                <w:color w:val="000000"/>
                <w:szCs w:val="22"/>
                <w:lang w:val="fr-FR"/>
              </w:rPr>
            </w:pPr>
            <w:r w:rsidRPr="00926364">
              <w:rPr>
                <w:color w:val="000000"/>
                <w:szCs w:val="22"/>
                <w:lang w:val="fr-FR"/>
              </w:rPr>
              <w:t>Novartis Pharma Services Inc.</w:t>
            </w:r>
          </w:p>
          <w:p w14:paraId="5F336F85" w14:textId="77777777" w:rsidR="0055109E" w:rsidRPr="00926364" w:rsidRDefault="0055109E" w:rsidP="00AF5D5C">
            <w:pPr>
              <w:tabs>
                <w:tab w:val="left" w:pos="-720"/>
              </w:tabs>
              <w:suppressAutoHyphens/>
              <w:rPr>
                <w:color w:val="000000"/>
                <w:szCs w:val="22"/>
                <w:lang w:val="fr-FR"/>
              </w:rPr>
            </w:pPr>
            <w:proofErr w:type="gramStart"/>
            <w:r w:rsidRPr="00926364">
              <w:rPr>
                <w:color w:val="000000"/>
                <w:szCs w:val="22"/>
                <w:lang w:val="fr-FR"/>
              </w:rPr>
              <w:t>Tel:</w:t>
            </w:r>
            <w:proofErr w:type="gramEnd"/>
            <w:r w:rsidRPr="00926364">
              <w:rPr>
                <w:color w:val="000000"/>
                <w:szCs w:val="22"/>
                <w:lang w:val="fr-FR"/>
              </w:rPr>
              <w:t xml:space="preserve"> +356 2122 2872</w:t>
            </w:r>
          </w:p>
        </w:tc>
      </w:tr>
      <w:tr w:rsidR="0055109E" w:rsidRPr="00926364" w14:paraId="41FA55D1" w14:textId="77777777" w:rsidTr="00ED7D9B">
        <w:trPr>
          <w:cantSplit/>
        </w:trPr>
        <w:tc>
          <w:tcPr>
            <w:tcW w:w="4503" w:type="dxa"/>
          </w:tcPr>
          <w:p w14:paraId="5E9BACB5" w14:textId="77777777" w:rsidR="0055109E" w:rsidRPr="00926364" w:rsidRDefault="0055109E" w:rsidP="00AF5D5C">
            <w:pPr>
              <w:rPr>
                <w:color w:val="000000"/>
                <w:szCs w:val="22"/>
                <w:lang w:val="de-CH"/>
              </w:rPr>
            </w:pPr>
            <w:r w:rsidRPr="00926364">
              <w:rPr>
                <w:b/>
                <w:color w:val="000000"/>
                <w:szCs w:val="22"/>
                <w:lang w:val="de-CH"/>
              </w:rPr>
              <w:t>Deutschland</w:t>
            </w:r>
          </w:p>
          <w:p w14:paraId="153D8DA6" w14:textId="77777777" w:rsidR="0055109E" w:rsidRPr="00926364" w:rsidRDefault="0055109E" w:rsidP="00AF5D5C">
            <w:pPr>
              <w:rPr>
                <w:i/>
                <w:color w:val="000000"/>
                <w:szCs w:val="22"/>
                <w:lang w:val="de-CH"/>
              </w:rPr>
            </w:pPr>
            <w:r w:rsidRPr="00926364">
              <w:rPr>
                <w:color w:val="000000"/>
                <w:szCs w:val="22"/>
                <w:lang w:val="de-CH"/>
              </w:rPr>
              <w:t>Novartis Pharma GmbH</w:t>
            </w:r>
          </w:p>
          <w:p w14:paraId="756FD060" w14:textId="77777777" w:rsidR="0055109E" w:rsidRPr="00926364" w:rsidRDefault="0055109E" w:rsidP="00AF5D5C">
            <w:pPr>
              <w:rPr>
                <w:color w:val="000000"/>
                <w:szCs w:val="22"/>
                <w:lang w:val="de-CH"/>
              </w:rPr>
            </w:pPr>
            <w:r w:rsidRPr="00926364">
              <w:rPr>
                <w:color w:val="000000"/>
                <w:szCs w:val="22"/>
                <w:lang w:val="de-CH"/>
              </w:rPr>
              <w:t>Tel: +49 911 273 0</w:t>
            </w:r>
          </w:p>
          <w:p w14:paraId="5D99E01E" w14:textId="77777777" w:rsidR="0055109E" w:rsidRPr="00926364" w:rsidRDefault="0055109E" w:rsidP="00AF5D5C">
            <w:pPr>
              <w:tabs>
                <w:tab w:val="left" w:pos="-720"/>
              </w:tabs>
              <w:suppressAutoHyphens/>
              <w:rPr>
                <w:color w:val="000000"/>
                <w:szCs w:val="22"/>
                <w:lang w:val="de-CH"/>
              </w:rPr>
            </w:pPr>
          </w:p>
        </w:tc>
        <w:tc>
          <w:tcPr>
            <w:tcW w:w="4678" w:type="dxa"/>
          </w:tcPr>
          <w:p w14:paraId="7337D8CE" w14:textId="77777777" w:rsidR="0055109E" w:rsidRPr="00926364" w:rsidRDefault="0055109E" w:rsidP="00AF5D5C">
            <w:pPr>
              <w:suppressAutoHyphens/>
              <w:rPr>
                <w:color w:val="000000"/>
                <w:szCs w:val="22"/>
                <w:lang w:val="sv-SE"/>
              </w:rPr>
            </w:pPr>
            <w:r w:rsidRPr="00926364">
              <w:rPr>
                <w:b/>
                <w:color w:val="000000"/>
                <w:szCs w:val="22"/>
                <w:lang w:val="sv-SE"/>
              </w:rPr>
              <w:t>Nederland</w:t>
            </w:r>
          </w:p>
          <w:p w14:paraId="408544FB" w14:textId="77777777" w:rsidR="0055109E" w:rsidRPr="00926364" w:rsidRDefault="0055109E" w:rsidP="00AF5D5C">
            <w:pPr>
              <w:rPr>
                <w:iCs/>
                <w:color w:val="000000"/>
                <w:szCs w:val="22"/>
                <w:lang w:val="sv-SE"/>
              </w:rPr>
            </w:pPr>
            <w:r w:rsidRPr="00926364">
              <w:rPr>
                <w:iCs/>
                <w:color w:val="000000"/>
                <w:szCs w:val="22"/>
                <w:lang w:val="sv-SE"/>
              </w:rPr>
              <w:t>Novartis Pharma B.V.</w:t>
            </w:r>
          </w:p>
          <w:p w14:paraId="53B42B9F" w14:textId="2254DA27" w:rsidR="0055109E" w:rsidRPr="00926364" w:rsidRDefault="0055109E" w:rsidP="00AF5D5C">
            <w:pPr>
              <w:rPr>
                <w:color w:val="000000"/>
                <w:szCs w:val="22"/>
              </w:rPr>
            </w:pPr>
            <w:r w:rsidRPr="00926364">
              <w:rPr>
                <w:color w:val="000000"/>
                <w:szCs w:val="22"/>
              </w:rPr>
              <w:t xml:space="preserve">Tel: +31 </w:t>
            </w:r>
            <w:r w:rsidR="002A3757">
              <w:rPr>
                <w:color w:val="000000"/>
                <w:szCs w:val="22"/>
              </w:rPr>
              <w:t>88</w:t>
            </w:r>
            <w:r w:rsidRPr="00926364">
              <w:rPr>
                <w:color w:val="000000"/>
                <w:szCs w:val="22"/>
              </w:rPr>
              <w:t xml:space="preserve"> </w:t>
            </w:r>
            <w:r w:rsidR="002A3757">
              <w:rPr>
                <w:color w:val="000000"/>
                <w:szCs w:val="22"/>
              </w:rPr>
              <w:t>04</w:t>
            </w:r>
            <w:r w:rsidRPr="00926364">
              <w:rPr>
                <w:color w:val="000000"/>
                <w:szCs w:val="22"/>
              </w:rPr>
              <w:t xml:space="preserve"> </w:t>
            </w:r>
            <w:r w:rsidR="002A3757">
              <w:rPr>
                <w:color w:val="000000"/>
                <w:szCs w:val="22"/>
              </w:rPr>
              <w:t>52</w:t>
            </w:r>
            <w:r w:rsidRPr="00926364">
              <w:rPr>
                <w:color w:val="000000"/>
                <w:szCs w:val="22"/>
              </w:rPr>
              <w:t xml:space="preserve"> 111</w:t>
            </w:r>
          </w:p>
        </w:tc>
      </w:tr>
      <w:tr w:rsidR="0055109E" w:rsidRPr="000C15C3" w14:paraId="19434A69" w14:textId="77777777" w:rsidTr="00ED7D9B">
        <w:trPr>
          <w:cantSplit/>
        </w:trPr>
        <w:tc>
          <w:tcPr>
            <w:tcW w:w="4503" w:type="dxa"/>
          </w:tcPr>
          <w:p w14:paraId="3BBB11B6" w14:textId="77777777" w:rsidR="0055109E" w:rsidRPr="00926364" w:rsidRDefault="0055109E" w:rsidP="00AF5D5C">
            <w:pPr>
              <w:tabs>
                <w:tab w:val="left" w:pos="-720"/>
              </w:tabs>
              <w:suppressAutoHyphens/>
              <w:rPr>
                <w:b/>
                <w:bCs/>
                <w:color w:val="000000"/>
                <w:szCs w:val="22"/>
                <w:lang w:val="fr-FR"/>
              </w:rPr>
            </w:pPr>
            <w:proofErr w:type="spellStart"/>
            <w:r w:rsidRPr="00926364">
              <w:rPr>
                <w:b/>
                <w:bCs/>
                <w:color w:val="000000"/>
                <w:szCs w:val="22"/>
                <w:lang w:val="fr-FR"/>
              </w:rPr>
              <w:t>Eesti</w:t>
            </w:r>
            <w:proofErr w:type="spellEnd"/>
          </w:p>
          <w:p w14:paraId="12A34458" w14:textId="2C41E069" w:rsidR="0055109E" w:rsidRPr="00926364" w:rsidRDefault="002A3757" w:rsidP="00AF5D5C">
            <w:pPr>
              <w:tabs>
                <w:tab w:val="left" w:pos="-720"/>
              </w:tabs>
              <w:suppressAutoHyphens/>
              <w:rPr>
                <w:color w:val="000000"/>
                <w:szCs w:val="22"/>
                <w:lang w:val="fr-FR"/>
              </w:rPr>
            </w:pPr>
            <w:r>
              <w:rPr>
                <w:szCs w:val="22"/>
                <w:lang w:val="et-EE"/>
              </w:rPr>
              <w:t>SIA Novartis Baltics Eesti filiaal</w:t>
            </w:r>
          </w:p>
          <w:p w14:paraId="1C81938D" w14:textId="77777777" w:rsidR="0055109E" w:rsidRPr="00926364" w:rsidRDefault="0055109E" w:rsidP="00AF5D5C">
            <w:pPr>
              <w:tabs>
                <w:tab w:val="left" w:pos="-720"/>
              </w:tabs>
              <w:suppressAutoHyphens/>
              <w:rPr>
                <w:color w:val="000000"/>
                <w:szCs w:val="22"/>
                <w:lang w:val="fr-FR"/>
              </w:rPr>
            </w:pPr>
            <w:proofErr w:type="gramStart"/>
            <w:r w:rsidRPr="00926364">
              <w:rPr>
                <w:color w:val="000000"/>
                <w:szCs w:val="22"/>
                <w:lang w:val="fr-FR"/>
              </w:rPr>
              <w:t>Tel:</w:t>
            </w:r>
            <w:proofErr w:type="gramEnd"/>
            <w:r w:rsidRPr="00926364">
              <w:rPr>
                <w:color w:val="000000"/>
                <w:szCs w:val="22"/>
                <w:lang w:val="fr-FR"/>
              </w:rPr>
              <w:t xml:space="preserve"> +372 66 30 810</w:t>
            </w:r>
          </w:p>
          <w:p w14:paraId="320648D0" w14:textId="77777777" w:rsidR="0055109E" w:rsidRPr="00926364" w:rsidRDefault="0055109E" w:rsidP="00AF5D5C">
            <w:pPr>
              <w:tabs>
                <w:tab w:val="left" w:pos="-720"/>
              </w:tabs>
              <w:suppressAutoHyphens/>
              <w:rPr>
                <w:color w:val="000000"/>
                <w:szCs w:val="22"/>
                <w:lang w:val="fr-FR"/>
              </w:rPr>
            </w:pPr>
          </w:p>
        </w:tc>
        <w:tc>
          <w:tcPr>
            <w:tcW w:w="4678" w:type="dxa"/>
          </w:tcPr>
          <w:p w14:paraId="36241D11" w14:textId="77777777" w:rsidR="0055109E" w:rsidRPr="00926364" w:rsidRDefault="0055109E" w:rsidP="00AF5D5C">
            <w:pPr>
              <w:rPr>
                <w:color w:val="000000"/>
                <w:szCs w:val="22"/>
                <w:lang w:val="sv-SE"/>
              </w:rPr>
            </w:pPr>
            <w:r w:rsidRPr="00926364">
              <w:rPr>
                <w:b/>
                <w:color w:val="000000"/>
                <w:szCs w:val="22"/>
                <w:lang w:val="sv-SE"/>
              </w:rPr>
              <w:t>Norge</w:t>
            </w:r>
          </w:p>
          <w:p w14:paraId="227BF649" w14:textId="77777777" w:rsidR="0055109E" w:rsidRPr="00926364" w:rsidRDefault="0055109E" w:rsidP="00AF5D5C">
            <w:pPr>
              <w:rPr>
                <w:color w:val="000000"/>
                <w:szCs w:val="22"/>
                <w:lang w:val="sv-SE"/>
              </w:rPr>
            </w:pPr>
            <w:r w:rsidRPr="00926364">
              <w:rPr>
                <w:color w:val="000000"/>
                <w:szCs w:val="22"/>
                <w:lang w:val="sv-SE"/>
              </w:rPr>
              <w:t>Novartis Norge AS</w:t>
            </w:r>
          </w:p>
          <w:p w14:paraId="08A41196" w14:textId="77777777" w:rsidR="0055109E" w:rsidRPr="00926364" w:rsidRDefault="0055109E" w:rsidP="00AF5D5C">
            <w:pPr>
              <w:tabs>
                <w:tab w:val="left" w:pos="-720"/>
              </w:tabs>
              <w:suppressAutoHyphens/>
              <w:rPr>
                <w:color w:val="000000"/>
                <w:szCs w:val="22"/>
                <w:lang w:val="sv-SE"/>
              </w:rPr>
            </w:pPr>
            <w:r w:rsidRPr="00926364">
              <w:rPr>
                <w:color w:val="000000"/>
                <w:szCs w:val="22"/>
                <w:lang w:val="sv-SE"/>
              </w:rPr>
              <w:t>Tlf: +47 23 05 20 00</w:t>
            </w:r>
          </w:p>
        </w:tc>
      </w:tr>
      <w:tr w:rsidR="0055109E" w:rsidRPr="000C15C3" w14:paraId="462DD926" w14:textId="77777777" w:rsidTr="00ED7D9B">
        <w:trPr>
          <w:cantSplit/>
        </w:trPr>
        <w:tc>
          <w:tcPr>
            <w:tcW w:w="4503" w:type="dxa"/>
          </w:tcPr>
          <w:p w14:paraId="458A6A59" w14:textId="77777777" w:rsidR="0055109E" w:rsidRPr="00926364" w:rsidRDefault="0055109E" w:rsidP="00AF5D5C">
            <w:pPr>
              <w:rPr>
                <w:color w:val="000000"/>
                <w:szCs w:val="22"/>
                <w:lang w:val="sv-SE"/>
              </w:rPr>
            </w:pPr>
            <w:r w:rsidRPr="00926364">
              <w:rPr>
                <w:b/>
                <w:color w:val="000000"/>
                <w:szCs w:val="22"/>
              </w:rPr>
              <w:t>Ελλάδα</w:t>
            </w:r>
          </w:p>
          <w:p w14:paraId="6A1EA7C1" w14:textId="77777777" w:rsidR="0055109E" w:rsidRPr="00926364" w:rsidRDefault="0055109E" w:rsidP="00AF5D5C">
            <w:pPr>
              <w:rPr>
                <w:color w:val="000000"/>
                <w:szCs w:val="22"/>
                <w:lang w:val="sv-SE"/>
              </w:rPr>
            </w:pPr>
            <w:r w:rsidRPr="00926364">
              <w:rPr>
                <w:color w:val="000000"/>
                <w:szCs w:val="22"/>
                <w:lang w:val="sv-SE"/>
              </w:rPr>
              <w:t>Novartis (Hellas) A.E.B.E.</w:t>
            </w:r>
          </w:p>
          <w:p w14:paraId="351685A2" w14:textId="77777777" w:rsidR="0055109E" w:rsidRPr="00926364" w:rsidRDefault="0055109E" w:rsidP="00AF5D5C">
            <w:pPr>
              <w:rPr>
                <w:color w:val="000000"/>
                <w:szCs w:val="22"/>
              </w:rPr>
            </w:pPr>
            <w:r w:rsidRPr="00926364">
              <w:rPr>
                <w:color w:val="000000"/>
                <w:szCs w:val="22"/>
              </w:rPr>
              <w:t>Τηλ: +30 210 281 17 12</w:t>
            </w:r>
          </w:p>
          <w:p w14:paraId="3C116E9E" w14:textId="77777777" w:rsidR="0055109E" w:rsidRPr="00926364" w:rsidRDefault="0055109E" w:rsidP="00AF5D5C">
            <w:pPr>
              <w:tabs>
                <w:tab w:val="left" w:pos="-720"/>
              </w:tabs>
              <w:suppressAutoHyphens/>
              <w:rPr>
                <w:color w:val="000000"/>
                <w:szCs w:val="22"/>
              </w:rPr>
            </w:pPr>
          </w:p>
        </w:tc>
        <w:tc>
          <w:tcPr>
            <w:tcW w:w="4678" w:type="dxa"/>
          </w:tcPr>
          <w:p w14:paraId="03CD8A47" w14:textId="77777777" w:rsidR="0055109E" w:rsidRPr="00926364" w:rsidRDefault="0055109E" w:rsidP="00AF5D5C">
            <w:pPr>
              <w:rPr>
                <w:color w:val="000000"/>
                <w:szCs w:val="22"/>
                <w:lang w:val="de-CH"/>
              </w:rPr>
            </w:pPr>
            <w:r w:rsidRPr="00926364">
              <w:rPr>
                <w:b/>
                <w:color w:val="000000"/>
                <w:szCs w:val="22"/>
                <w:lang w:val="de-CH"/>
              </w:rPr>
              <w:t>Österreich</w:t>
            </w:r>
          </w:p>
          <w:p w14:paraId="7F3E8853" w14:textId="77777777" w:rsidR="0055109E" w:rsidRPr="00926364" w:rsidRDefault="0055109E" w:rsidP="00AF5D5C">
            <w:pPr>
              <w:rPr>
                <w:i/>
                <w:color w:val="000000"/>
                <w:szCs w:val="22"/>
                <w:lang w:val="de-CH"/>
              </w:rPr>
            </w:pPr>
            <w:r w:rsidRPr="00926364">
              <w:rPr>
                <w:color w:val="000000"/>
                <w:szCs w:val="22"/>
                <w:lang w:val="de-CH"/>
              </w:rPr>
              <w:t>Novartis Pharma GmbH</w:t>
            </w:r>
          </w:p>
          <w:p w14:paraId="1D00E3BF" w14:textId="77777777" w:rsidR="0055109E" w:rsidRPr="00926364" w:rsidRDefault="0055109E" w:rsidP="00AF5D5C">
            <w:pPr>
              <w:rPr>
                <w:color w:val="000000"/>
                <w:szCs w:val="22"/>
                <w:lang w:val="de-CH"/>
              </w:rPr>
            </w:pPr>
            <w:r w:rsidRPr="00926364">
              <w:rPr>
                <w:color w:val="000000"/>
                <w:szCs w:val="22"/>
                <w:lang w:val="de-CH"/>
              </w:rPr>
              <w:t>Tel: +43 1 86 6570</w:t>
            </w:r>
          </w:p>
        </w:tc>
      </w:tr>
      <w:tr w:rsidR="0055109E" w:rsidRPr="00926364" w14:paraId="1177C778" w14:textId="77777777" w:rsidTr="00ED7D9B">
        <w:trPr>
          <w:cantSplit/>
        </w:trPr>
        <w:tc>
          <w:tcPr>
            <w:tcW w:w="4503" w:type="dxa"/>
          </w:tcPr>
          <w:p w14:paraId="67F05A93" w14:textId="77777777" w:rsidR="0055109E" w:rsidRPr="00926364" w:rsidRDefault="0055109E" w:rsidP="00AF5D5C">
            <w:pPr>
              <w:tabs>
                <w:tab w:val="left" w:pos="-720"/>
                <w:tab w:val="left" w:pos="4536"/>
              </w:tabs>
              <w:suppressAutoHyphens/>
              <w:rPr>
                <w:b/>
                <w:color w:val="000000"/>
                <w:szCs w:val="22"/>
                <w:lang w:val="es-ES"/>
              </w:rPr>
            </w:pPr>
            <w:r w:rsidRPr="00926364">
              <w:rPr>
                <w:b/>
                <w:color w:val="000000"/>
                <w:szCs w:val="22"/>
                <w:lang w:val="es-ES"/>
              </w:rPr>
              <w:t>España</w:t>
            </w:r>
          </w:p>
          <w:p w14:paraId="0ACF9618" w14:textId="77777777" w:rsidR="0055109E" w:rsidRPr="00926364" w:rsidRDefault="0055109E" w:rsidP="00AF5D5C">
            <w:pPr>
              <w:rPr>
                <w:color w:val="000000"/>
                <w:szCs w:val="22"/>
                <w:lang w:val="es-ES"/>
              </w:rPr>
            </w:pPr>
            <w:r w:rsidRPr="00926364">
              <w:rPr>
                <w:color w:val="000000"/>
                <w:szCs w:val="22"/>
                <w:lang w:val="es-ES"/>
              </w:rPr>
              <w:t>Novartis Farmacéutica, S.A.</w:t>
            </w:r>
          </w:p>
          <w:p w14:paraId="58BDBE48" w14:textId="77777777" w:rsidR="0055109E" w:rsidRPr="00926364" w:rsidRDefault="0055109E" w:rsidP="00AF5D5C">
            <w:pPr>
              <w:rPr>
                <w:color w:val="000000"/>
                <w:szCs w:val="22"/>
              </w:rPr>
            </w:pPr>
            <w:r w:rsidRPr="00926364">
              <w:rPr>
                <w:color w:val="000000"/>
                <w:szCs w:val="22"/>
              </w:rPr>
              <w:t>Tel: +34 93 306 42 00</w:t>
            </w:r>
          </w:p>
          <w:p w14:paraId="0239A667" w14:textId="77777777" w:rsidR="0055109E" w:rsidRPr="00926364" w:rsidRDefault="0055109E" w:rsidP="00AF5D5C">
            <w:pPr>
              <w:tabs>
                <w:tab w:val="left" w:pos="-720"/>
              </w:tabs>
              <w:suppressAutoHyphens/>
              <w:rPr>
                <w:color w:val="000000"/>
                <w:szCs w:val="22"/>
              </w:rPr>
            </w:pPr>
          </w:p>
        </w:tc>
        <w:tc>
          <w:tcPr>
            <w:tcW w:w="4678" w:type="dxa"/>
          </w:tcPr>
          <w:p w14:paraId="78B17383" w14:textId="77777777" w:rsidR="0055109E" w:rsidRPr="00926364" w:rsidRDefault="0055109E" w:rsidP="00AF5D5C">
            <w:pPr>
              <w:rPr>
                <w:b/>
                <w:color w:val="000000"/>
                <w:szCs w:val="22"/>
                <w:lang w:val="sv-SE"/>
              </w:rPr>
            </w:pPr>
            <w:r w:rsidRPr="00926364">
              <w:rPr>
                <w:b/>
                <w:color w:val="000000"/>
                <w:szCs w:val="22"/>
                <w:lang w:val="sv-SE"/>
              </w:rPr>
              <w:t>Polska</w:t>
            </w:r>
          </w:p>
          <w:p w14:paraId="4AA96E57" w14:textId="77777777" w:rsidR="0055109E" w:rsidRPr="00926364" w:rsidRDefault="0055109E" w:rsidP="00AF5D5C">
            <w:pPr>
              <w:rPr>
                <w:color w:val="000000"/>
                <w:szCs w:val="22"/>
                <w:lang w:val="sv-SE"/>
              </w:rPr>
            </w:pPr>
            <w:r w:rsidRPr="00926364">
              <w:rPr>
                <w:color w:val="000000"/>
                <w:szCs w:val="22"/>
                <w:lang w:val="sv-SE"/>
              </w:rPr>
              <w:t>Novartis Poland Sp. z o.o.</w:t>
            </w:r>
          </w:p>
          <w:p w14:paraId="60FAD2D9" w14:textId="77777777" w:rsidR="0055109E" w:rsidRPr="00926364" w:rsidRDefault="0055109E" w:rsidP="00AF5D5C">
            <w:pPr>
              <w:rPr>
                <w:color w:val="000000"/>
                <w:szCs w:val="22"/>
              </w:rPr>
            </w:pPr>
            <w:r w:rsidRPr="00926364">
              <w:rPr>
                <w:color w:val="000000"/>
                <w:szCs w:val="22"/>
              </w:rPr>
              <w:t xml:space="preserve">Tel.: +48 22 </w:t>
            </w:r>
            <w:r w:rsidRPr="00926364">
              <w:rPr>
                <w:szCs w:val="22"/>
              </w:rPr>
              <w:t>375 4888</w:t>
            </w:r>
          </w:p>
        </w:tc>
      </w:tr>
      <w:tr w:rsidR="0055109E" w:rsidRPr="00926364" w14:paraId="758DE780" w14:textId="77777777" w:rsidTr="00ED7D9B">
        <w:trPr>
          <w:cantSplit/>
        </w:trPr>
        <w:tc>
          <w:tcPr>
            <w:tcW w:w="4503" w:type="dxa"/>
          </w:tcPr>
          <w:p w14:paraId="3B2C0B01" w14:textId="77777777" w:rsidR="0055109E" w:rsidRPr="00926364" w:rsidRDefault="0055109E" w:rsidP="00AF5D5C">
            <w:pPr>
              <w:tabs>
                <w:tab w:val="left" w:pos="-720"/>
                <w:tab w:val="left" w:pos="4536"/>
              </w:tabs>
              <w:suppressAutoHyphens/>
              <w:rPr>
                <w:b/>
                <w:color w:val="000000"/>
                <w:szCs w:val="22"/>
                <w:lang w:val="fr-FR"/>
              </w:rPr>
            </w:pPr>
            <w:r w:rsidRPr="00926364">
              <w:rPr>
                <w:b/>
                <w:color w:val="000000"/>
                <w:szCs w:val="22"/>
                <w:lang w:val="fr-FR"/>
              </w:rPr>
              <w:t>France</w:t>
            </w:r>
          </w:p>
          <w:p w14:paraId="23AEF8FC" w14:textId="77777777" w:rsidR="0055109E" w:rsidRPr="00926364" w:rsidRDefault="0055109E" w:rsidP="00AF5D5C">
            <w:pPr>
              <w:rPr>
                <w:color w:val="000000"/>
                <w:szCs w:val="22"/>
                <w:lang w:val="fr-FR"/>
              </w:rPr>
            </w:pPr>
            <w:r w:rsidRPr="00926364">
              <w:rPr>
                <w:color w:val="000000"/>
                <w:szCs w:val="22"/>
                <w:lang w:val="fr-FR"/>
              </w:rPr>
              <w:t>Novartis Pharma S.A.S.</w:t>
            </w:r>
          </w:p>
          <w:p w14:paraId="0A92AA4D" w14:textId="77777777" w:rsidR="0055109E" w:rsidRPr="00926364" w:rsidRDefault="0055109E" w:rsidP="00AF5D5C">
            <w:pPr>
              <w:rPr>
                <w:color w:val="000000"/>
                <w:szCs w:val="22"/>
                <w:lang w:val="fr-FR"/>
              </w:rPr>
            </w:pPr>
            <w:proofErr w:type="gramStart"/>
            <w:r w:rsidRPr="00926364">
              <w:rPr>
                <w:color w:val="000000"/>
                <w:szCs w:val="22"/>
                <w:lang w:val="fr-FR"/>
              </w:rPr>
              <w:t>Tél:</w:t>
            </w:r>
            <w:proofErr w:type="gramEnd"/>
            <w:r w:rsidRPr="00926364">
              <w:rPr>
                <w:color w:val="000000"/>
                <w:szCs w:val="22"/>
                <w:lang w:val="fr-FR"/>
              </w:rPr>
              <w:t xml:space="preserve"> +33 1 55 47 66 00</w:t>
            </w:r>
          </w:p>
          <w:p w14:paraId="379BFBC7" w14:textId="77777777" w:rsidR="0055109E" w:rsidRPr="00926364" w:rsidRDefault="0055109E" w:rsidP="00AF5D5C">
            <w:pPr>
              <w:rPr>
                <w:b/>
                <w:color w:val="000000"/>
                <w:szCs w:val="22"/>
                <w:lang w:val="fr-FR"/>
              </w:rPr>
            </w:pPr>
          </w:p>
        </w:tc>
        <w:tc>
          <w:tcPr>
            <w:tcW w:w="4678" w:type="dxa"/>
          </w:tcPr>
          <w:p w14:paraId="7616D6C8" w14:textId="77777777" w:rsidR="0055109E" w:rsidRPr="00926364" w:rsidRDefault="0055109E" w:rsidP="00AF5D5C">
            <w:pPr>
              <w:rPr>
                <w:color w:val="000000"/>
                <w:szCs w:val="22"/>
                <w:lang w:val="es-ES"/>
              </w:rPr>
            </w:pPr>
            <w:r w:rsidRPr="00926364">
              <w:rPr>
                <w:b/>
                <w:color w:val="000000"/>
                <w:szCs w:val="22"/>
                <w:lang w:val="es-ES"/>
              </w:rPr>
              <w:t>Portugal</w:t>
            </w:r>
          </w:p>
          <w:p w14:paraId="653AC086" w14:textId="77777777" w:rsidR="0055109E" w:rsidRPr="00926364" w:rsidRDefault="0055109E" w:rsidP="00AF5D5C">
            <w:pPr>
              <w:pStyle w:val="Text"/>
              <w:spacing w:before="0"/>
              <w:rPr>
                <w:color w:val="000000"/>
                <w:sz w:val="22"/>
                <w:szCs w:val="22"/>
                <w:lang w:val="es-ES"/>
              </w:rPr>
            </w:pPr>
            <w:r w:rsidRPr="00926364">
              <w:rPr>
                <w:color w:val="000000"/>
                <w:sz w:val="22"/>
                <w:szCs w:val="22"/>
                <w:lang w:val="es-ES"/>
              </w:rPr>
              <w:t xml:space="preserve">Novartis </w:t>
            </w:r>
            <w:proofErr w:type="spellStart"/>
            <w:r w:rsidRPr="00926364">
              <w:rPr>
                <w:color w:val="000000"/>
                <w:sz w:val="22"/>
                <w:szCs w:val="22"/>
                <w:lang w:val="es-ES"/>
              </w:rPr>
              <w:t>Farma</w:t>
            </w:r>
            <w:proofErr w:type="spellEnd"/>
            <w:r w:rsidRPr="00926364">
              <w:rPr>
                <w:color w:val="000000"/>
                <w:sz w:val="22"/>
                <w:szCs w:val="22"/>
                <w:lang w:val="es-ES"/>
              </w:rPr>
              <w:t xml:space="preserve"> - </w:t>
            </w:r>
            <w:proofErr w:type="spellStart"/>
            <w:r w:rsidRPr="00926364">
              <w:rPr>
                <w:color w:val="000000"/>
                <w:sz w:val="22"/>
                <w:szCs w:val="22"/>
                <w:lang w:val="es-ES"/>
              </w:rPr>
              <w:t>Produtos</w:t>
            </w:r>
            <w:proofErr w:type="spellEnd"/>
            <w:r w:rsidRPr="00926364">
              <w:rPr>
                <w:color w:val="000000"/>
                <w:sz w:val="22"/>
                <w:szCs w:val="22"/>
                <w:lang w:val="es-ES"/>
              </w:rPr>
              <w:t xml:space="preserve"> </w:t>
            </w:r>
            <w:proofErr w:type="spellStart"/>
            <w:r w:rsidRPr="00926364">
              <w:rPr>
                <w:color w:val="000000"/>
                <w:sz w:val="22"/>
                <w:szCs w:val="22"/>
                <w:lang w:val="es-ES"/>
              </w:rPr>
              <w:t>Farmacêuticos</w:t>
            </w:r>
            <w:proofErr w:type="spellEnd"/>
            <w:r w:rsidRPr="00926364">
              <w:rPr>
                <w:color w:val="000000"/>
                <w:sz w:val="22"/>
                <w:szCs w:val="22"/>
                <w:lang w:val="es-ES"/>
              </w:rPr>
              <w:t>, S.A.</w:t>
            </w:r>
          </w:p>
          <w:p w14:paraId="19F8B6EA" w14:textId="77777777" w:rsidR="0055109E" w:rsidRPr="00926364" w:rsidRDefault="0055109E" w:rsidP="00AF5D5C">
            <w:pPr>
              <w:tabs>
                <w:tab w:val="left" w:pos="-720"/>
              </w:tabs>
              <w:suppressAutoHyphens/>
              <w:rPr>
                <w:color w:val="000000"/>
                <w:szCs w:val="22"/>
              </w:rPr>
            </w:pPr>
            <w:r w:rsidRPr="00926364">
              <w:rPr>
                <w:color w:val="000000"/>
                <w:szCs w:val="22"/>
              </w:rPr>
              <w:t>Tel: +351 21 000 8600</w:t>
            </w:r>
          </w:p>
        </w:tc>
      </w:tr>
      <w:tr w:rsidR="0055109E" w:rsidRPr="006175AF" w14:paraId="2FDFB905" w14:textId="77777777" w:rsidTr="00ED7D9B">
        <w:trPr>
          <w:cantSplit/>
        </w:trPr>
        <w:tc>
          <w:tcPr>
            <w:tcW w:w="4503" w:type="dxa"/>
          </w:tcPr>
          <w:p w14:paraId="5FF7180D" w14:textId="77777777" w:rsidR="0055109E" w:rsidRPr="00926364" w:rsidRDefault="0055109E" w:rsidP="00AF5D5C">
            <w:pPr>
              <w:rPr>
                <w:rFonts w:eastAsia="PMingLiU"/>
                <w:b/>
                <w:lang w:val="sv-SE"/>
              </w:rPr>
            </w:pPr>
            <w:r w:rsidRPr="00926364">
              <w:rPr>
                <w:rFonts w:eastAsia="PMingLiU"/>
                <w:b/>
                <w:lang w:val="sv-SE"/>
              </w:rPr>
              <w:t>Hrvatska</w:t>
            </w:r>
          </w:p>
          <w:p w14:paraId="2562A2FC" w14:textId="77777777" w:rsidR="0055109E" w:rsidRPr="00926364" w:rsidRDefault="0055109E" w:rsidP="00AF5D5C">
            <w:pPr>
              <w:rPr>
                <w:lang w:val="sv-SE"/>
              </w:rPr>
            </w:pPr>
            <w:r w:rsidRPr="00926364">
              <w:rPr>
                <w:lang w:val="sv-SE"/>
              </w:rPr>
              <w:t>Novartis Hrvatska d.o.o.</w:t>
            </w:r>
          </w:p>
          <w:p w14:paraId="5413657A" w14:textId="77777777" w:rsidR="0055109E" w:rsidRPr="00926364" w:rsidRDefault="0055109E" w:rsidP="00AF5D5C">
            <w:r w:rsidRPr="00926364">
              <w:t>Tel. +385 1 6274 220</w:t>
            </w:r>
          </w:p>
          <w:p w14:paraId="0728E18D" w14:textId="77777777" w:rsidR="0055109E" w:rsidRPr="00926364" w:rsidRDefault="0055109E" w:rsidP="00AF5D5C">
            <w:pPr>
              <w:rPr>
                <w:b/>
                <w:color w:val="000000"/>
                <w:szCs w:val="22"/>
              </w:rPr>
            </w:pPr>
          </w:p>
        </w:tc>
        <w:tc>
          <w:tcPr>
            <w:tcW w:w="4678" w:type="dxa"/>
          </w:tcPr>
          <w:p w14:paraId="466184BC" w14:textId="77777777" w:rsidR="0055109E" w:rsidRPr="00926364" w:rsidRDefault="0055109E" w:rsidP="00AF5D5C">
            <w:pPr>
              <w:autoSpaceDE w:val="0"/>
              <w:autoSpaceDN w:val="0"/>
              <w:adjustRightInd w:val="0"/>
              <w:spacing w:line="240" w:lineRule="atLeast"/>
              <w:rPr>
                <w:b/>
                <w:bCs/>
                <w:color w:val="000000"/>
                <w:szCs w:val="22"/>
                <w:lang w:val="fr-FR"/>
              </w:rPr>
            </w:pPr>
            <w:proofErr w:type="spellStart"/>
            <w:r w:rsidRPr="00926364">
              <w:rPr>
                <w:b/>
                <w:bCs/>
                <w:color w:val="000000"/>
                <w:szCs w:val="22"/>
                <w:lang w:val="fr-FR"/>
              </w:rPr>
              <w:t>România</w:t>
            </w:r>
            <w:proofErr w:type="spellEnd"/>
          </w:p>
          <w:p w14:paraId="262E0813" w14:textId="77777777" w:rsidR="0055109E" w:rsidRPr="00926364" w:rsidRDefault="0055109E" w:rsidP="00AF5D5C">
            <w:pPr>
              <w:autoSpaceDE w:val="0"/>
              <w:autoSpaceDN w:val="0"/>
              <w:adjustRightInd w:val="0"/>
              <w:spacing w:line="240" w:lineRule="atLeast"/>
              <w:rPr>
                <w:color w:val="000000"/>
                <w:szCs w:val="22"/>
                <w:lang w:val="fr-FR"/>
              </w:rPr>
            </w:pPr>
            <w:r w:rsidRPr="00926364">
              <w:rPr>
                <w:color w:val="000000"/>
                <w:szCs w:val="22"/>
                <w:lang w:val="fr-FR"/>
              </w:rPr>
              <w:t xml:space="preserve">Novartis Pharma Services </w:t>
            </w:r>
            <w:r w:rsidRPr="00FA2755">
              <w:rPr>
                <w:color w:val="2F2F2F"/>
                <w:szCs w:val="22"/>
                <w:lang w:val="fr-CH"/>
              </w:rPr>
              <w:t>Romania SRL</w:t>
            </w:r>
          </w:p>
          <w:p w14:paraId="4EF88A55" w14:textId="77777777" w:rsidR="0055109E" w:rsidRPr="00926364" w:rsidRDefault="0055109E" w:rsidP="00AF5D5C">
            <w:pPr>
              <w:tabs>
                <w:tab w:val="left" w:pos="-720"/>
              </w:tabs>
              <w:suppressAutoHyphens/>
              <w:rPr>
                <w:color w:val="000000"/>
                <w:szCs w:val="22"/>
                <w:lang w:val="fr-FR"/>
              </w:rPr>
            </w:pPr>
            <w:proofErr w:type="gramStart"/>
            <w:r w:rsidRPr="00926364">
              <w:rPr>
                <w:color w:val="000000"/>
                <w:szCs w:val="22"/>
                <w:lang w:val="fr-FR"/>
              </w:rPr>
              <w:t>Tel:</w:t>
            </w:r>
            <w:proofErr w:type="gramEnd"/>
            <w:r w:rsidRPr="00926364">
              <w:rPr>
                <w:color w:val="000000"/>
                <w:szCs w:val="22"/>
                <w:lang w:val="fr-FR"/>
              </w:rPr>
              <w:t xml:space="preserve"> +40 21 31299 01</w:t>
            </w:r>
          </w:p>
        </w:tc>
      </w:tr>
      <w:tr w:rsidR="0055109E" w:rsidRPr="00926364" w14:paraId="3251178A" w14:textId="77777777" w:rsidTr="00ED7D9B">
        <w:trPr>
          <w:cantSplit/>
        </w:trPr>
        <w:tc>
          <w:tcPr>
            <w:tcW w:w="4503" w:type="dxa"/>
          </w:tcPr>
          <w:p w14:paraId="34C9BC00" w14:textId="77777777" w:rsidR="0055109E" w:rsidRPr="00926364" w:rsidRDefault="0055109E" w:rsidP="00AF5D5C">
            <w:pPr>
              <w:rPr>
                <w:color w:val="000000"/>
                <w:szCs w:val="22"/>
                <w:lang w:val="en-US"/>
              </w:rPr>
            </w:pPr>
            <w:r w:rsidRPr="00926364">
              <w:rPr>
                <w:b/>
                <w:color w:val="000000"/>
                <w:szCs w:val="22"/>
                <w:lang w:val="en-US"/>
              </w:rPr>
              <w:t>Ireland</w:t>
            </w:r>
          </w:p>
          <w:p w14:paraId="3A3E14E8" w14:textId="77777777" w:rsidR="0055109E" w:rsidRPr="00926364" w:rsidRDefault="0055109E" w:rsidP="00AF5D5C">
            <w:pPr>
              <w:rPr>
                <w:color w:val="000000"/>
                <w:szCs w:val="22"/>
                <w:lang w:val="en-US"/>
              </w:rPr>
            </w:pPr>
            <w:r w:rsidRPr="00926364">
              <w:rPr>
                <w:color w:val="000000"/>
                <w:szCs w:val="22"/>
                <w:lang w:val="en-US"/>
              </w:rPr>
              <w:t>Novartis Ireland Limited</w:t>
            </w:r>
          </w:p>
          <w:p w14:paraId="7AB4D800" w14:textId="77777777" w:rsidR="0055109E" w:rsidRPr="00926364" w:rsidRDefault="0055109E" w:rsidP="00AF5D5C">
            <w:pPr>
              <w:rPr>
                <w:color w:val="000000"/>
                <w:szCs w:val="22"/>
                <w:lang w:val="en-US"/>
              </w:rPr>
            </w:pPr>
            <w:r w:rsidRPr="00926364">
              <w:rPr>
                <w:color w:val="000000"/>
                <w:szCs w:val="22"/>
                <w:lang w:val="en-US"/>
              </w:rPr>
              <w:t>Tel: +353 1 260 12 55</w:t>
            </w:r>
          </w:p>
          <w:p w14:paraId="06CF8265" w14:textId="77777777" w:rsidR="0055109E" w:rsidRPr="00926364" w:rsidRDefault="0055109E" w:rsidP="00AF5D5C">
            <w:pPr>
              <w:tabs>
                <w:tab w:val="left" w:pos="-720"/>
              </w:tabs>
              <w:suppressAutoHyphens/>
              <w:rPr>
                <w:color w:val="000000"/>
                <w:szCs w:val="22"/>
                <w:lang w:val="en-US"/>
              </w:rPr>
            </w:pPr>
          </w:p>
        </w:tc>
        <w:tc>
          <w:tcPr>
            <w:tcW w:w="4678" w:type="dxa"/>
          </w:tcPr>
          <w:p w14:paraId="61CA230C" w14:textId="77777777" w:rsidR="0055109E" w:rsidRPr="00FA2755" w:rsidRDefault="0055109E" w:rsidP="00AF5D5C">
            <w:pPr>
              <w:rPr>
                <w:color w:val="000000"/>
                <w:szCs w:val="22"/>
                <w:lang w:val="fr-CH"/>
              </w:rPr>
            </w:pPr>
            <w:r w:rsidRPr="00FA2755">
              <w:rPr>
                <w:b/>
                <w:color w:val="000000"/>
                <w:szCs w:val="22"/>
                <w:lang w:val="fr-CH"/>
              </w:rPr>
              <w:t>Slovenija</w:t>
            </w:r>
          </w:p>
          <w:p w14:paraId="22AF72B4" w14:textId="77777777" w:rsidR="0055109E" w:rsidRPr="00FA2755" w:rsidRDefault="0055109E" w:rsidP="00AF5D5C">
            <w:pPr>
              <w:rPr>
                <w:color w:val="000000"/>
                <w:szCs w:val="22"/>
                <w:lang w:val="fr-CH"/>
              </w:rPr>
            </w:pPr>
            <w:r w:rsidRPr="00FA2755">
              <w:rPr>
                <w:color w:val="000000"/>
                <w:szCs w:val="22"/>
                <w:lang w:val="fr-CH"/>
              </w:rPr>
              <w:t>Novartis Pharma Services Inc.</w:t>
            </w:r>
          </w:p>
          <w:p w14:paraId="3FD03A15" w14:textId="77777777" w:rsidR="0055109E" w:rsidRPr="00926364" w:rsidRDefault="0055109E" w:rsidP="00AF5D5C">
            <w:pPr>
              <w:rPr>
                <w:color w:val="000000"/>
                <w:szCs w:val="22"/>
              </w:rPr>
            </w:pPr>
            <w:r w:rsidRPr="00926364">
              <w:rPr>
                <w:color w:val="000000"/>
                <w:szCs w:val="22"/>
              </w:rPr>
              <w:t>Tel: +386 1 300 75 50</w:t>
            </w:r>
          </w:p>
        </w:tc>
      </w:tr>
      <w:tr w:rsidR="0055109E" w:rsidRPr="00926364" w14:paraId="0B5691FF" w14:textId="77777777" w:rsidTr="00ED7D9B">
        <w:trPr>
          <w:cantSplit/>
        </w:trPr>
        <w:tc>
          <w:tcPr>
            <w:tcW w:w="4503" w:type="dxa"/>
          </w:tcPr>
          <w:p w14:paraId="6C00CFCA" w14:textId="77777777" w:rsidR="0055109E" w:rsidRPr="00926364" w:rsidRDefault="0055109E" w:rsidP="00AF5D5C">
            <w:pPr>
              <w:rPr>
                <w:b/>
                <w:color w:val="000000"/>
                <w:szCs w:val="22"/>
              </w:rPr>
            </w:pPr>
            <w:r w:rsidRPr="00926364">
              <w:rPr>
                <w:b/>
                <w:color w:val="000000"/>
                <w:szCs w:val="22"/>
              </w:rPr>
              <w:t>Ísland</w:t>
            </w:r>
          </w:p>
          <w:p w14:paraId="76305D3C" w14:textId="77777777" w:rsidR="0055109E" w:rsidRPr="00926364" w:rsidRDefault="0055109E" w:rsidP="00AF5D5C">
            <w:pPr>
              <w:rPr>
                <w:color w:val="000000"/>
                <w:szCs w:val="22"/>
              </w:rPr>
            </w:pPr>
            <w:r w:rsidRPr="00926364">
              <w:rPr>
                <w:color w:val="000000"/>
                <w:szCs w:val="22"/>
              </w:rPr>
              <w:t>Vistor hf.</w:t>
            </w:r>
          </w:p>
          <w:p w14:paraId="3875B385" w14:textId="77777777" w:rsidR="0055109E" w:rsidRPr="00926364" w:rsidRDefault="0055109E" w:rsidP="00AF5D5C">
            <w:pPr>
              <w:tabs>
                <w:tab w:val="left" w:pos="-720"/>
              </w:tabs>
              <w:suppressAutoHyphens/>
              <w:rPr>
                <w:color w:val="000000"/>
                <w:szCs w:val="22"/>
              </w:rPr>
            </w:pPr>
            <w:r w:rsidRPr="00926364">
              <w:rPr>
                <w:color w:val="000000"/>
                <w:szCs w:val="22"/>
              </w:rPr>
              <w:t>Sími: +354 535 7000</w:t>
            </w:r>
          </w:p>
          <w:p w14:paraId="1674BE60" w14:textId="77777777" w:rsidR="0055109E" w:rsidRPr="00926364" w:rsidRDefault="0055109E" w:rsidP="00AF5D5C">
            <w:pPr>
              <w:rPr>
                <w:b/>
                <w:color w:val="000000"/>
                <w:szCs w:val="22"/>
              </w:rPr>
            </w:pPr>
          </w:p>
        </w:tc>
        <w:tc>
          <w:tcPr>
            <w:tcW w:w="4678" w:type="dxa"/>
          </w:tcPr>
          <w:p w14:paraId="17B8202D" w14:textId="77777777" w:rsidR="0055109E" w:rsidRPr="00926364" w:rsidRDefault="0055109E" w:rsidP="00AF5D5C">
            <w:pPr>
              <w:tabs>
                <w:tab w:val="left" w:pos="-720"/>
              </w:tabs>
              <w:suppressAutoHyphens/>
              <w:rPr>
                <w:b/>
                <w:color w:val="000000"/>
                <w:szCs w:val="22"/>
                <w:lang w:val="da-DK"/>
              </w:rPr>
            </w:pPr>
            <w:r w:rsidRPr="00926364">
              <w:rPr>
                <w:b/>
                <w:color w:val="000000"/>
                <w:szCs w:val="22"/>
                <w:lang w:val="da-DK"/>
              </w:rPr>
              <w:t>Slovenská republika</w:t>
            </w:r>
          </w:p>
          <w:p w14:paraId="0DB713C6" w14:textId="77777777" w:rsidR="0055109E" w:rsidRPr="00926364" w:rsidRDefault="0055109E" w:rsidP="00AF5D5C">
            <w:pPr>
              <w:rPr>
                <w:i/>
                <w:color w:val="000000"/>
                <w:szCs w:val="22"/>
                <w:lang w:val="da-DK"/>
              </w:rPr>
            </w:pPr>
            <w:r w:rsidRPr="00926364">
              <w:rPr>
                <w:color w:val="000000"/>
                <w:szCs w:val="22"/>
                <w:lang w:val="da-DK"/>
              </w:rPr>
              <w:t>Novartis Slovakia s.r.o.</w:t>
            </w:r>
          </w:p>
          <w:p w14:paraId="437E59F6" w14:textId="77777777" w:rsidR="0055109E" w:rsidRPr="00926364" w:rsidRDefault="0055109E" w:rsidP="00AF5D5C">
            <w:pPr>
              <w:rPr>
                <w:color w:val="000000"/>
                <w:szCs w:val="22"/>
                <w:lang w:val="da-DK"/>
              </w:rPr>
            </w:pPr>
            <w:r w:rsidRPr="00926364">
              <w:rPr>
                <w:color w:val="000000"/>
                <w:szCs w:val="22"/>
                <w:lang w:val="da-DK"/>
              </w:rPr>
              <w:t>Tel: +421 2 5542 5439</w:t>
            </w:r>
          </w:p>
          <w:p w14:paraId="614E13B3" w14:textId="77777777" w:rsidR="0055109E" w:rsidRPr="00926364" w:rsidRDefault="0055109E" w:rsidP="00AF5D5C">
            <w:pPr>
              <w:tabs>
                <w:tab w:val="left" w:pos="-720"/>
              </w:tabs>
              <w:suppressAutoHyphens/>
              <w:rPr>
                <w:b/>
                <w:color w:val="000000"/>
                <w:szCs w:val="22"/>
                <w:lang w:val="da-DK"/>
              </w:rPr>
            </w:pPr>
          </w:p>
        </w:tc>
      </w:tr>
      <w:tr w:rsidR="0055109E" w:rsidRPr="000C15C3" w14:paraId="055CA21A" w14:textId="77777777" w:rsidTr="00ED7D9B">
        <w:trPr>
          <w:cantSplit/>
        </w:trPr>
        <w:tc>
          <w:tcPr>
            <w:tcW w:w="4503" w:type="dxa"/>
          </w:tcPr>
          <w:p w14:paraId="132BA08E" w14:textId="77777777" w:rsidR="0055109E" w:rsidRPr="00926364" w:rsidRDefault="0055109E" w:rsidP="00AF5D5C">
            <w:pPr>
              <w:rPr>
                <w:color w:val="000000"/>
                <w:szCs w:val="22"/>
                <w:lang w:val="it-IT"/>
              </w:rPr>
            </w:pPr>
            <w:r w:rsidRPr="00926364">
              <w:rPr>
                <w:b/>
                <w:color w:val="000000"/>
                <w:szCs w:val="22"/>
                <w:lang w:val="it-IT"/>
              </w:rPr>
              <w:t>Italia</w:t>
            </w:r>
          </w:p>
          <w:p w14:paraId="0BBB34EA" w14:textId="77777777" w:rsidR="0055109E" w:rsidRPr="00926364" w:rsidRDefault="0055109E" w:rsidP="00AF5D5C">
            <w:pPr>
              <w:rPr>
                <w:color w:val="000000"/>
                <w:szCs w:val="22"/>
                <w:lang w:val="it-IT"/>
              </w:rPr>
            </w:pPr>
            <w:r w:rsidRPr="00926364">
              <w:rPr>
                <w:color w:val="000000"/>
                <w:szCs w:val="22"/>
                <w:lang w:val="it-IT"/>
              </w:rPr>
              <w:t>Novartis Farma S.p.A.</w:t>
            </w:r>
          </w:p>
          <w:p w14:paraId="27E9B9DE" w14:textId="77777777" w:rsidR="0055109E" w:rsidRPr="00926364" w:rsidRDefault="0055109E" w:rsidP="00AF5D5C">
            <w:pPr>
              <w:rPr>
                <w:b/>
                <w:color w:val="000000"/>
                <w:szCs w:val="22"/>
              </w:rPr>
            </w:pPr>
            <w:r w:rsidRPr="00926364">
              <w:rPr>
                <w:color w:val="000000"/>
                <w:szCs w:val="22"/>
              </w:rPr>
              <w:t>Tel: +39 02 96 54 1</w:t>
            </w:r>
          </w:p>
        </w:tc>
        <w:tc>
          <w:tcPr>
            <w:tcW w:w="4678" w:type="dxa"/>
          </w:tcPr>
          <w:p w14:paraId="4C8C50B7" w14:textId="77777777" w:rsidR="0055109E" w:rsidRPr="00926364" w:rsidRDefault="0055109E" w:rsidP="00AF5D5C">
            <w:pPr>
              <w:tabs>
                <w:tab w:val="left" w:pos="-720"/>
                <w:tab w:val="left" w:pos="4536"/>
              </w:tabs>
              <w:suppressAutoHyphens/>
              <w:rPr>
                <w:color w:val="000000"/>
                <w:szCs w:val="22"/>
                <w:lang w:val="sv-SE"/>
              </w:rPr>
            </w:pPr>
            <w:r w:rsidRPr="00926364">
              <w:rPr>
                <w:b/>
                <w:color w:val="000000"/>
                <w:szCs w:val="22"/>
                <w:lang w:val="sv-SE"/>
              </w:rPr>
              <w:t>Suomi/Finland</w:t>
            </w:r>
          </w:p>
          <w:p w14:paraId="3E0158DE" w14:textId="77777777" w:rsidR="0055109E" w:rsidRPr="00926364" w:rsidRDefault="0055109E" w:rsidP="00AF5D5C">
            <w:pPr>
              <w:rPr>
                <w:color w:val="000000"/>
                <w:szCs w:val="22"/>
                <w:lang w:val="sv-SE"/>
              </w:rPr>
            </w:pPr>
            <w:r w:rsidRPr="00926364">
              <w:rPr>
                <w:color w:val="000000"/>
                <w:szCs w:val="22"/>
                <w:lang w:val="sv-SE"/>
              </w:rPr>
              <w:t>Novartis Finland Oy</w:t>
            </w:r>
          </w:p>
          <w:p w14:paraId="54BB1510" w14:textId="77777777" w:rsidR="0055109E" w:rsidRPr="00926364" w:rsidRDefault="0055109E" w:rsidP="00AF5D5C">
            <w:pPr>
              <w:rPr>
                <w:color w:val="000000"/>
                <w:szCs w:val="22"/>
                <w:lang w:val="sv-SE"/>
              </w:rPr>
            </w:pPr>
            <w:r w:rsidRPr="00926364">
              <w:rPr>
                <w:color w:val="000000"/>
                <w:szCs w:val="22"/>
                <w:lang w:val="sv-SE"/>
              </w:rPr>
              <w:t xml:space="preserve">Puh/Tel: </w:t>
            </w:r>
            <w:r w:rsidRPr="00926364">
              <w:rPr>
                <w:color w:val="000000"/>
                <w:szCs w:val="22"/>
                <w:lang w:val="sv-SE" w:bidi="he-IL"/>
              </w:rPr>
              <w:t>+358 (0)10 6133 200</w:t>
            </w:r>
          </w:p>
          <w:p w14:paraId="2823ED8A" w14:textId="77777777" w:rsidR="0055109E" w:rsidRPr="00926364" w:rsidRDefault="0055109E" w:rsidP="00AF5D5C">
            <w:pPr>
              <w:tabs>
                <w:tab w:val="left" w:pos="-720"/>
              </w:tabs>
              <w:suppressAutoHyphens/>
              <w:rPr>
                <w:b/>
                <w:color w:val="000000"/>
                <w:szCs w:val="22"/>
                <w:lang w:val="sv-SE"/>
              </w:rPr>
            </w:pPr>
          </w:p>
        </w:tc>
      </w:tr>
      <w:tr w:rsidR="0055109E" w:rsidRPr="000C15C3" w14:paraId="7C40C163" w14:textId="77777777" w:rsidTr="00ED7D9B">
        <w:trPr>
          <w:cantSplit/>
        </w:trPr>
        <w:tc>
          <w:tcPr>
            <w:tcW w:w="4503" w:type="dxa"/>
          </w:tcPr>
          <w:p w14:paraId="4DC36030" w14:textId="77777777" w:rsidR="0055109E" w:rsidRPr="00926364" w:rsidRDefault="0055109E" w:rsidP="00AF5D5C">
            <w:pPr>
              <w:rPr>
                <w:b/>
                <w:color w:val="000000"/>
                <w:szCs w:val="22"/>
                <w:lang w:val="fr-CH"/>
              </w:rPr>
            </w:pPr>
            <w:r w:rsidRPr="00926364">
              <w:rPr>
                <w:b/>
                <w:color w:val="000000"/>
                <w:szCs w:val="22"/>
              </w:rPr>
              <w:t>Κύπρος</w:t>
            </w:r>
          </w:p>
          <w:p w14:paraId="5B4DF9BD" w14:textId="77777777" w:rsidR="0055109E" w:rsidRPr="00926364" w:rsidRDefault="0055109E" w:rsidP="00AF5D5C">
            <w:pPr>
              <w:rPr>
                <w:color w:val="000000"/>
                <w:szCs w:val="22"/>
                <w:lang w:val="fr-CH"/>
              </w:rPr>
            </w:pPr>
            <w:r w:rsidRPr="00926364">
              <w:rPr>
                <w:color w:val="000000"/>
                <w:szCs w:val="22"/>
                <w:lang w:val="fr-FR"/>
              </w:rPr>
              <w:t>Novartis Pharma Services Inc.</w:t>
            </w:r>
          </w:p>
          <w:p w14:paraId="59729B81" w14:textId="77777777" w:rsidR="0055109E" w:rsidRPr="00926364" w:rsidRDefault="0055109E" w:rsidP="00AF5D5C">
            <w:pPr>
              <w:tabs>
                <w:tab w:val="left" w:pos="-720"/>
              </w:tabs>
              <w:suppressAutoHyphens/>
              <w:rPr>
                <w:color w:val="000000"/>
                <w:szCs w:val="22"/>
                <w:lang w:val="sv-SE"/>
              </w:rPr>
            </w:pPr>
            <w:r w:rsidRPr="00926364">
              <w:rPr>
                <w:color w:val="000000"/>
                <w:szCs w:val="22"/>
              </w:rPr>
              <w:t>Τηλ</w:t>
            </w:r>
            <w:r w:rsidRPr="00926364">
              <w:rPr>
                <w:color w:val="000000"/>
                <w:szCs w:val="22"/>
                <w:lang w:val="sv-SE"/>
              </w:rPr>
              <w:t>: +357 22 690 690</w:t>
            </w:r>
          </w:p>
          <w:p w14:paraId="1CC48785" w14:textId="77777777" w:rsidR="0055109E" w:rsidRPr="00926364" w:rsidRDefault="0055109E" w:rsidP="00AF5D5C">
            <w:pPr>
              <w:rPr>
                <w:b/>
                <w:color w:val="000000"/>
                <w:szCs w:val="22"/>
                <w:lang w:val="sv-SE"/>
              </w:rPr>
            </w:pPr>
          </w:p>
        </w:tc>
        <w:tc>
          <w:tcPr>
            <w:tcW w:w="4678" w:type="dxa"/>
          </w:tcPr>
          <w:p w14:paraId="3A8FC31F" w14:textId="77777777" w:rsidR="0055109E" w:rsidRPr="00926364" w:rsidRDefault="0055109E" w:rsidP="00AF5D5C">
            <w:pPr>
              <w:tabs>
                <w:tab w:val="left" w:pos="-720"/>
                <w:tab w:val="left" w:pos="4536"/>
              </w:tabs>
              <w:suppressAutoHyphens/>
              <w:rPr>
                <w:b/>
                <w:color w:val="000000"/>
                <w:szCs w:val="22"/>
                <w:lang w:val="sv-SE"/>
              </w:rPr>
            </w:pPr>
            <w:r w:rsidRPr="00926364">
              <w:rPr>
                <w:b/>
                <w:color w:val="000000"/>
                <w:szCs w:val="22"/>
                <w:lang w:val="sv-SE"/>
              </w:rPr>
              <w:t>Sverige</w:t>
            </w:r>
          </w:p>
          <w:p w14:paraId="383D52E1" w14:textId="77777777" w:rsidR="0055109E" w:rsidRPr="00926364" w:rsidRDefault="0055109E" w:rsidP="00AF5D5C">
            <w:pPr>
              <w:rPr>
                <w:color w:val="000000"/>
                <w:szCs w:val="22"/>
                <w:lang w:val="sv-SE"/>
              </w:rPr>
            </w:pPr>
            <w:r w:rsidRPr="00926364">
              <w:rPr>
                <w:color w:val="000000"/>
                <w:szCs w:val="22"/>
                <w:lang w:val="sv-SE"/>
              </w:rPr>
              <w:t>Novartis Sverige AB</w:t>
            </w:r>
          </w:p>
          <w:p w14:paraId="23A15AAE" w14:textId="77777777" w:rsidR="0055109E" w:rsidRPr="00926364" w:rsidRDefault="0055109E" w:rsidP="00AF5D5C">
            <w:pPr>
              <w:rPr>
                <w:color w:val="000000"/>
                <w:szCs w:val="22"/>
                <w:lang w:val="sv-SE"/>
              </w:rPr>
            </w:pPr>
            <w:r w:rsidRPr="00926364">
              <w:rPr>
                <w:color w:val="000000"/>
                <w:szCs w:val="22"/>
                <w:lang w:val="sv-SE"/>
              </w:rPr>
              <w:t>Tel: +46 8 732 32 00</w:t>
            </w:r>
          </w:p>
          <w:p w14:paraId="00208FFE" w14:textId="77777777" w:rsidR="0055109E" w:rsidRPr="00926364" w:rsidRDefault="0055109E" w:rsidP="00AF5D5C">
            <w:pPr>
              <w:tabs>
                <w:tab w:val="left" w:pos="-720"/>
                <w:tab w:val="left" w:pos="4536"/>
              </w:tabs>
              <w:suppressAutoHyphens/>
              <w:rPr>
                <w:b/>
                <w:color w:val="000000"/>
                <w:szCs w:val="22"/>
                <w:lang w:val="sv-SE"/>
              </w:rPr>
            </w:pPr>
          </w:p>
        </w:tc>
      </w:tr>
      <w:tr w:rsidR="0055109E" w:rsidRPr="00926364" w14:paraId="30F332FC" w14:textId="77777777" w:rsidTr="00ED7D9B">
        <w:trPr>
          <w:cantSplit/>
        </w:trPr>
        <w:tc>
          <w:tcPr>
            <w:tcW w:w="4503" w:type="dxa"/>
          </w:tcPr>
          <w:p w14:paraId="5B47E30F" w14:textId="77777777" w:rsidR="0055109E" w:rsidRPr="00686774" w:rsidRDefault="0055109E" w:rsidP="00AF5D5C">
            <w:pPr>
              <w:rPr>
                <w:b/>
                <w:color w:val="000000"/>
                <w:szCs w:val="22"/>
                <w:lang w:val="es-ES"/>
              </w:rPr>
            </w:pPr>
            <w:proofErr w:type="spellStart"/>
            <w:r w:rsidRPr="00686774">
              <w:rPr>
                <w:b/>
                <w:color w:val="000000"/>
                <w:szCs w:val="22"/>
                <w:lang w:val="es-ES"/>
              </w:rPr>
              <w:t>Latvija</w:t>
            </w:r>
            <w:proofErr w:type="spellEnd"/>
          </w:p>
          <w:p w14:paraId="6FDE947B" w14:textId="7C72E043" w:rsidR="0055109E" w:rsidRPr="00686774" w:rsidRDefault="002A3757" w:rsidP="00AF5D5C">
            <w:pPr>
              <w:rPr>
                <w:color w:val="000000"/>
                <w:szCs w:val="22"/>
                <w:lang w:val="es-ES"/>
              </w:rPr>
            </w:pPr>
            <w:r>
              <w:rPr>
                <w:szCs w:val="22"/>
                <w:lang w:val="it-IT"/>
              </w:rPr>
              <w:t>SIA Novartis Baltics</w:t>
            </w:r>
          </w:p>
          <w:p w14:paraId="48F33150" w14:textId="77777777" w:rsidR="0055109E" w:rsidRPr="00926364" w:rsidRDefault="0055109E" w:rsidP="00AF5D5C">
            <w:pPr>
              <w:tabs>
                <w:tab w:val="left" w:pos="-720"/>
              </w:tabs>
              <w:suppressAutoHyphens/>
              <w:rPr>
                <w:color w:val="000000"/>
                <w:szCs w:val="22"/>
              </w:rPr>
            </w:pPr>
            <w:r w:rsidRPr="00926364">
              <w:rPr>
                <w:color w:val="000000"/>
                <w:szCs w:val="22"/>
              </w:rPr>
              <w:t>Tel: +371 67 887 070</w:t>
            </w:r>
          </w:p>
          <w:p w14:paraId="34B7A301" w14:textId="77777777" w:rsidR="0055109E" w:rsidRPr="00926364" w:rsidRDefault="0055109E" w:rsidP="00AF5D5C">
            <w:pPr>
              <w:tabs>
                <w:tab w:val="left" w:pos="-720"/>
              </w:tabs>
              <w:suppressAutoHyphens/>
              <w:rPr>
                <w:color w:val="000000"/>
                <w:szCs w:val="22"/>
              </w:rPr>
            </w:pPr>
          </w:p>
        </w:tc>
        <w:tc>
          <w:tcPr>
            <w:tcW w:w="4678" w:type="dxa"/>
          </w:tcPr>
          <w:p w14:paraId="5608F6DC" w14:textId="77777777" w:rsidR="0055109E" w:rsidRPr="00926364" w:rsidRDefault="0055109E" w:rsidP="009121B6">
            <w:pPr>
              <w:rPr>
                <w:color w:val="000000"/>
                <w:szCs w:val="22"/>
              </w:rPr>
            </w:pPr>
          </w:p>
        </w:tc>
      </w:tr>
    </w:tbl>
    <w:p w14:paraId="7CF7B7F3" w14:textId="77777777" w:rsidR="0055109E" w:rsidRPr="00926364" w:rsidRDefault="0055109E" w:rsidP="00AF5D5C">
      <w:pPr>
        <w:numPr>
          <w:ilvl w:val="12"/>
          <w:numId w:val="0"/>
        </w:numPr>
        <w:ind w:right="-2"/>
        <w:rPr>
          <w:color w:val="000000"/>
          <w:szCs w:val="22"/>
        </w:rPr>
      </w:pPr>
    </w:p>
    <w:p w14:paraId="4658CD47" w14:textId="77777777" w:rsidR="0055109E" w:rsidRPr="00926364" w:rsidRDefault="0055109E" w:rsidP="00AF5D5C">
      <w:pPr>
        <w:numPr>
          <w:ilvl w:val="12"/>
          <w:numId w:val="0"/>
        </w:numPr>
        <w:ind w:right="-2"/>
        <w:rPr>
          <w:b/>
          <w:bCs/>
          <w:color w:val="000000"/>
        </w:rPr>
      </w:pPr>
      <w:r w:rsidRPr="00926364">
        <w:rPr>
          <w:b/>
          <w:bCs/>
          <w:color w:val="000000"/>
        </w:rPr>
        <w:t>Tämä pakkausseloste on tarkistettu viimeksi</w:t>
      </w:r>
    </w:p>
    <w:p w14:paraId="57C7FB20" w14:textId="77777777" w:rsidR="0055109E" w:rsidRPr="00926364" w:rsidRDefault="0055109E" w:rsidP="00AF5D5C">
      <w:pPr>
        <w:numPr>
          <w:ilvl w:val="12"/>
          <w:numId w:val="0"/>
        </w:numPr>
        <w:ind w:right="-2"/>
        <w:rPr>
          <w:color w:val="000000"/>
          <w:szCs w:val="22"/>
        </w:rPr>
      </w:pPr>
    </w:p>
    <w:p w14:paraId="2DF9EEC4" w14:textId="77777777" w:rsidR="0055109E" w:rsidRPr="00926364" w:rsidRDefault="0055109E" w:rsidP="00AF5D5C">
      <w:pPr>
        <w:keepNext/>
        <w:numPr>
          <w:ilvl w:val="12"/>
          <w:numId w:val="0"/>
        </w:numPr>
        <w:ind w:right="-2"/>
        <w:rPr>
          <w:noProof/>
          <w:color w:val="000000"/>
          <w:szCs w:val="22"/>
        </w:rPr>
      </w:pPr>
      <w:r w:rsidRPr="00926364">
        <w:rPr>
          <w:b/>
          <w:noProof/>
          <w:szCs w:val="24"/>
        </w:rPr>
        <w:t>Muut tiedonlähteet</w:t>
      </w:r>
    </w:p>
    <w:p w14:paraId="68499D82" w14:textId="6A0B0334" w:rsidR="0055109E" w:rsidRDefault="0055109E" w:rsidP="00AF5D5C">
      <w:pPr>
        <w:numPr>
          <w:ilvl w:val="12"/>
          <w:numId w:val="0"/>
        </w:numPr>
        <w:ind w:right="-2"/>
        <w:rPr>
          <w:noProof/>
          <w:color w:val="000000"/>
          <w:szCs w:val="22"/>
        </w:rPr>
      </w:pPr>
      <w:r w:rsidRPr="00926364">
        <w:rPr>
          <w:noProof/>
          <w:color w:val="000000"/>
          <w:szCs w:val="22"/>
        </w:rPr>
        <w:t>Lisätietoa tästä lääkevalmisteesta on saatavilla Euroopan lääkeviraston verkkosivu</w:t>
      </w:r>
      <w:r w:rsidR="000F104D">
        <w:rPr>
          <w:noProof/>
          <w:color w:val="000000"/>
          <w:szCs w:val="22"/>
        </w:rPr>
        <w:t>l</w:t>
      </w:r>
      <w:r w:rsidRPr="00926364">
        <w:rPr>
          <w:noProof/>
          <w:color w:val="000000"/>
          <w:szCs w:val="22"/>
        </w:rPr>
        <w:t xml:space="preserve">la </w:t>
      </w:r>
      <w:hyperlink r:id="rId22" w:history="1">
        <w:r w:rsidR="00CF2924" w:rsidRPr="00666833">
          <w:rPr>
            <w:rStyle w:val="Hyperlink"/>
            <w:noProof/>
            <w:szCs w:val="22"/>
          </w:rPr>
          <w:t>http://www.ema.europa.eu</w:t>
        </w:r>
      </w:hyperlink>
      <w:r w:rsidR="004B7EBD">
        <w:rPr>
          <w:rStyle w:val="Hyperlink"/>
          <w:noProof/>
          <w:szCs w:val="22"/>
        </w:rPr>
        <w:t>.</w:t>
      </w:r>
    </w:p>
    <w:p w14:paraId="0D552965" w14:textId="77777777" w:rsidR="00CF2924" w:rsidRPr="00926364" w:rsidRDefault="00CF2924" w:rsidP="00AF5D5C">
      <w:pPr>
        <w:numPr>
          <w:ilvl w:val="12"/>
          <w:numId w:val="0"/>
        </w:numPr>
        <w:ind w:right="-2"/>
        <w:rPr>
          <w:noProof/>
          <w:color w:val="000000"/>
          <w:szCs w:val="22"/>
        </w:rPr>
      </w:pPr>
    </w:p>
    <w:p w14:paraId="6B2C68EE" w14:textId="054E9412" w:rsidR="0055109E" w:rsidRPr="00564E62" w:rsidRDefault="0055109E" w:rsidP="00AF5D5C">
      <w:pPr>
        <w:numPr>
          <w:ilvl w:val="12"/>
          <w:numId w:val="0"/>
        </w:numPr>
        <w:ind w:right="-2"/>
        <w:rPr>
          <w:b/>
          <w:color w:val="000000"/>
        </w:rPr>
      </w:pPr>
      <w:r w:rsidRPr="00926364">
        <w:rPr>
          <w:color w:val="000000"/>
          <w:szCs w:val="22"/>
        </w:rPr>
        <w:br w:type="page"/>
      </w:r>
      <w:r w:rsidR="00CD6C88" w:rsidRPr="00CD6C88">
        <w:rPr>
          <w:b/>
          <w:color w:val="000000"/>
        </w:rPr>
        <w:t xml:space="preserve">SEURAAVAT TIEDOT ON TARKOITETTU VAIN </w:t>
      </w:r>
      <w:r w:rsidR="002C4B1B">
        <w:rPr>
          <w:b/>
          <w:color w:val="000000"/>
        </w:rPr>
        <w:t>TERVEYDENHUOLLON</w:t>
      </w:r>
      <w:r w:rsidR="00CD6C88" w:rsidRPr="00CD6C88">
        <w:rPr>
          <w:b/>
          <w:color w:val="000000"/>
        </w:rPr>
        <w:t xml:space="preserve"> AMMATTILAISILLE:</w:t>
      </w:r>
    </w:p>
    <w:p w14:paraId="21C25119" w14:textId="77777777" w:rsidR="0055109E" w:rsidRPr="00926364" w:rsidRDefault="0055109E" w:rsidP="00AF5D5C">
      <w:pPr>
        <w:numPr>
          <w:ilvl w:val="12"/>
          <w:numId w:val="0"/>
        </w:numPr>
        <w:ind w:right="-2"/>
        <w:rPr>
          <w:color w:val="000000"/>
        </w:rPr>
      </w:pPr>
    </w:p>
    <w:p w14:paraId="36ADEF72" w14:textId="77777777" w:rsidR="0055109E" w:rsidRPr="00926364" w:rsidRDefault="0055109E" w:rsidP="00AF5D5C">
      <w:pPr>
        <w:numPr>
          <w:ilvl w:val="12"/>
          <w:numId w:val="0"/>
        </w:numPr>
        <w:ind w:right="-2"/>
        <w:rPr>
          <w:caps/>
          <w:color w:val="000000"/>
          <w:szCs w:val="22"/>
        </w:rPr>
      </w:pPr>
      <w:r w:rsidRPr="00926364">
        <w:rPr>
          <w:color w:val="000000"/>
        </w:rPr>
        <w:t>Ks. lisäksi kohta 3. ”</w:t>
      </w:r>
      <w:r w:rsidRPr="00926364">
        <w:rPr>
          <w:noProof/>
          <w:color w:val="000000"/>
        </w:rPr>
        <w:t>Miten Lucentis-valmistetta annetaan”.</w:t>
      </w:r>
    </w:p>
    <w:p w14:paraId="49C7A734" w14:textId="77777777" w:rsidR="0055109E" w:rsidRPr="00926364" w:rsidRDefault="0055109E" w:rsidP="00AF5D5C">
      <w:pPr>
        <w:numPr>
          <w:ilvl w:val="12"/>
          <w:numId w:val="0"/>
        </w:numPr>
        <w:ind w:right="-2"/>
        <w:rPr>
          <w:color w:val="000000"/>
        </w:rPr>
      </w:pPr>
    </w:p>
    <w:p w14:paraId="0B6657FA" w14:textId="77777777" w:rsidR="0031712E" w:rsidRPr="00F2507F" w:rsidRDefault="0031712E" w:rsidP="00AF5D5C">
      <w:pPr>
        <w:numPr>
          <w:ilvl w:val="12"/>
          <w:numId w:val="0"/>
        </w:numPr>
        <w:tabs>
          <w:tab w:val="left" w:pos="720"/>
        </w:tabs>
        <w:ind w:right="-2"/>
        <w:rPr>
          <w:b/>
          <w:color w:val="FFFFFF"/>
          <w:szCs w:val="22"/>
        </w:rPr>
      </w:pPr>
      <w:r w:rsidRPr="00975A18">
        <w:rPr>
          <w:b/>
          <w:color w:val="FFFFFF"/>
          <w:szCs w:val="22"/>
          <w:shd w:val="solid" w:color="auto" w:fill="auto"/>
        </w:rPr>
        <w:t>Lucentis-valmisteen valmistelu ja anto aikuisille</w:t>
      </w:r>
    </w:p>
    <w:p w14:paraId="7049BC61" w14:textId="77777777" w:rsidR="0055109E" w:rsidRPr="00926364" w:rsidRDefault="0055109E" w:rsidP="00AF5D5C">
      <w:pPr>
        <w:suppressAutoHyphens/>
        <w:rPr>
          <w:color w:val="000000"/>
        </w:rPr>
      </w:pPr>
    </w:p>
    <w:p w14:paraId="57CCB5AB" w14:textId="77777777" w:rsidR="0055109E" w:rsidRPr="00926364" w:rsidRDefault="0055109E" w:rsidP="00AF5D5C">
      <w:pPr>
        <w:suppressAutoHyphens/>
        <w:rPr>
          <w:color w:val="000000"/>
        </w:rPr>
      </w:pPr>
      <w:r w:rsidRPr="00926364">
        <w:rPr>
          <w:color w:val="000000"/>
        </w:rPr>
        <w:t>Kertakäyttöinen injektiopullo. Vain silmän lasiaiseen.</w:t>
      </w:r>
    </w:p>
    <w:p w14:paraId="636258A1" w14:textId="77777777" w:rsidR="0055109E" w:rsidRPr="00926364" w:rsidRDefault="0055109E" w:rsidP="00AF5D5C">
      <w:pPr>
        <w:suppressAutoHyphens/>
        <w:rPr>
          <w:color w:val="000000"/>
        </w:rPr>
      </w:pPr>
    </w:p>
    <w:p w14:paraId="4EEF0DD3" w14:textId="77777777" w:rsidR="0055109E" w:rsidRPr="00926364" w:rsidRDefault="0055109E" w:rsidP="00AF5D5C">
      <w:pPr>
        <w:suppressAutoHyphens/>
        <w:rPr>
          <w:color w:val="000000"/>
        </w:rPr>
      </w:pPr>
      <w:r w:rsidRPr="00926364">
        <w:rPr>
          <w:color w:val="000000"/>
        </w:rPr>
        <w:t xml:space="preserve">Lucentis-valmisteen antavalla silmälääkärillä on oltava kokemusta </w:t>
      </w:r>
      <w:r w:rsidRPr="00FD6700">
        <w:rPr>
          <w:color w:val="000000"/>
        </w:rPr>
        <w:t>lasiaise</w:t>
      </w:r>
      <w:r w:rsidR="0069035B" w:rsidRPr="00FD6700">
        <w:rPr>
          <w:color w:val="000000"/>
        </w:rPr>
        <w:t>e</w:t>
      </w:r>
      <w:r w:rsidRPr="00FD6700">
        <w:rPr>
          <w:color w:val="000000"/>
        </w:rPr>
        <w:t>n</w:t>
      </w:r>
      <w:r w:rsidRPr="00926364">
        <w:rPr>
          <w:color w:val="000000"/>
        </w:rPr>
        <w:t xml:space="preserve"> annettavista injektioista.</w:t>
      </w:r>
    </w:p>
    <w:p w14:paraId="43F242BA" w14:textId="77777777" w:rsidR="0055109E" w:rsidRPr="00926364" w:rsidRDefault="0055109E" w:rsidP="00AF5D5C">
      <w:pPr>
        <w:suppressAutoHyphens/>
        <w:rPr>
          <w:color w:val="000000"/>
        </w:rPr>
      </w:pPr>
    </w:p>
    <w:p w14:paraId="3FF6A2B3" w14:textId="321770BC" w:rsidR="0055109E" w:rsidRPr="00926364" w:rsidRDefault="0055109E" w:rsidP="00AF5D5C">
      <w:pPr>
        <w:suppressAutoHyphens/>
        <w:rPr>
          <w:noProof/>
          <w:color w:val="000000"/>
        </w:rPr>
      </w:pPr>
      <w:r w:rsidRPr="00926364">
        <w:rPr>
          <w:noProof/>
          <w:color w:val="000000"/>
        </w:rPr>
        <w:t>Ikään liittyvän kostean verkkokalvon makulan rappeuman</w:t>
      </w:r>
      <w:r w:rsidR="00BB2987">
        <w:rPr>
          <w:noProof/>
          <w:color w:val="000000"/>
        </w:rPr>
        <w:t>, silmän suonikalvon uudissuonittumisen (CNV)</w:t>
      </w:r>
      <w:r w:rsidR="002A3757">
        <w:rPr>
          <w:noProof/>
          <w:color w:val="000000"/>
        </w:rPr>
        <w:t>, proliferatiivi</w:t>
      </w:r>
      <w:r w:rsidR="00DB3CBE">
        <w:rPr>
          <w:noProof/>
          <w:color w:val="000000"/>
        </w:rPr>
        <w:t>s</w:t>
      </w:r>
      <w:r w:rsidR="002A3757">
        <w:rPr>
          <w:noProof/>
          <w:color w:val="000000"/>
        </w:rPr>
        <w:t>en diabeettisen retinopatian (PDR)</w:t>
      </w:r>
      <w:r w:rsidR="00BB2987" w:rsidRPr="006B4E58">
        <w:rPr>
          <w:noProof/>
          <w:color w:val="000000"/>
        </w:rPr>
        <w:t xml:space="preserve"> </w:t>
      </w:r>
      <w:r w:rsidRPr="00926364">
        <w:rPr>
          <w:noProof/>
          <w:color w:val="000000"/>
        </w:rPr>
        <w:t>sekä diabeettisen makulaturvotuksen</w:t>
      </w:r>
      <w:r w:rsidR="00BB2987">
        <w:rPr>
          <w:noProof/>
          <w:color w:val="000000"/>
        </w:rPr>
        <w:t xml:space="preserve"> tai</w:t>
      </w:r>
      <w:r w:rsidRPr="00926364">
        <w:rPr>
          <w:noProof/>
          <w:color w:val="000000"/>
        </w:rPr>
        <w:t xml:space="preserve"> </w:t>
      </w:r>
      <w:r w:rsidRPr="00926364">
        <w:rPr>
          <w:color w:val="000000"/>
          <w:szCs w:val="22"/>
        </w:rPr>
        <w:t xml:space="preserve">verkkokalvon laskimotukoksesta (RVO) johtuvan makulaturvotuksen </w:t>
      </w:r>
      <w:r w:rsidRPr="00926364">
        <w:rPr>
          <w:noProof/>
          <w:color w:val="000000"/>
        </w:rPr>
        <w:t>aiheuttaman näkökyvyn heikkenemisen hoitoon suositeltu Lucentis-annos on 0,5 mg silmän lasiaiseen annettavana kertainjektiona. Tämä vastaa injektiotilavuutta 0,05 ml.</w:t>
      </w:r>
      <w:r w:rsidR="00FD7533" w:rsidRPr="00926364">
        <w:rPr>
          <w:color w:val="000000"/>
          <w:szCs w:val="22"/>
        </w:rPr>
        <w:t xml:space="preserve"> Kahden samaan silmään annettavan pistoksen antovälin tulee olla vähintään</w:t>
      </w:r>
      <w:r w:rsidR="009979E4" w:rsidRPr="00926364">
        <w:rPr>
          <w:color w:val="000000"/>
          <w:szCs w:val="22"/>
        </w:rPr>
        <w:t xml:space="preserve"> </w:t>
      </w:r>
      <w:r w:rsidR="00FD7533" w:rsidRPr="00926364">
        <w:rPr>
          <w:color w:val="000000"/>
          <w:szCs w:val="22"/>
        </w:rPr>
        <w:t>neljä viikkoa.</w:t>
      </w:r>
    </w:p>
    <w:p w14:paraId="73CC91A7" w14:textId="77777777" w:rsidR="0055109E" w:rsidRPr="00926364" w:rsidRDefault="0055109E" w:rsidP="00AF5D5C">
      <w:pPr>
        <w:suppressAutoHyphens/>
        <w:rPr>
          <w:color w:val="000000"/>
        </w:rPr>
      </w:pPr>
    </w:p>
    <w:p w14:paraId="09FCB1B3" w14:textId="529E3A88" w:rsidR="00A9632A" w:rsidRPr="00926364" w:rsidRDefault="00A9632A" w:rsidP="00AF5D5C">
      <w:pPr>
        <w:suppressAutoHyphens/>
        <w:rPr>
          <w:color w:val="000000"/>
          <w:szCs w:val="22"/>
        </w:rPr>
      </w:pPr>
      <w:r w:rsidRPr="00926364">
        <w:rPr>
          <w:color w:val="000000"/>
          <w:szCs w:val="22"/>
        </w:rPr>
        <w:t>Hoito aloitetaan antamalla yksi pistos kerran kuukaudessa kunnes maksimaalinen näöntarkkuus on saavutettu ja/tai silmässä ei ole havaittavissa tautiaktiivisuuden merkkejä, eli näöntarkkuudessa ei todeta muutoksia eikä potilaalla havaita muutoksia muissa sairauden merkeissä tai oireissa jatkuvan hoidon aikana.</w:t>
      </w:r>
      <w:r w:rsidR="00867D3E" w:rsidRPr="00926364">
        <w:rPr>
          <w:color w:val="000000"/>
          <w:szCs w:val="22"/>
        </w:rPr>
        <w:t xml:space="preserve"> Potilaille, joilla on ikään liittyvä kostea verkkokalvon makulan rappeuma, diabeettinen makulaturvotus</w:t>
      </w:r>
      <w:r w:rsidR="00DB3CBE">
        <w:rPr>
          <w:color w:val="000000"/>
          <w:szCs w:val="22"/>
        </w:rPr>
        <w:t xml:space="preserve">, </w:t>
      </w:r>
      <w:r w:rsidR="00DB3CBE">
        <w:rPr>
          <w:noProof/>
          <w:color w:val="000000"/>
        </w:rPr>
        <w:t>proliferatiivinen diabeettinen retinopatia</w:t>
      </w:r>
      <w:r w:rsidR="00867D3E" w:rsidRPr="00926364">
        <w:rPr>
          <w:color w:val="000000"/>
          <w:szCs w:val="22"/>
        </w:rPr>
        <w:t xml:space="preserve"> tai verkkokalvon laskimotukos, voi </w:t>
      </w:r>
      <w:r w:rsidR="00B072E5" w:rsidRPr="00926364">
        <w:rPr>
          <w:color w:val="000000"/>
          <w:szCs w:val="22"/>
        </w:rPr>
        <w:t xml:space="preserve">aluksi </w:t>
      </w:r>
      <w:r w:rsidR="00867D3E" w:rsidRPr="00926364">
        <w:rPr>
          <w:color w:val="000000"/>
          <w:szCs w:val="22"/>
        </w:rPr>
        <w:t>olla tarpeen antaa peräkkäisiä kuukausittaisia injektioita kolme tai useampia.</w:t>
      </w:r>
    </w:p>
    <w:p w14:paraId="3E39E796" w14:textId="77777777" w:rsidR="00A9632A" w:rsidRPr="00926364" w:rsidRDefault="00A9632A" w:rsidP="00AF5D5C">
      <w:pPr>
        <w:suppressAutoHyphens/>
        <w:rPr>
          <w:color w:val="000000"/>
          <w:szCs w:val="22"/>
        </w:rPr>
      </w:pPr>
    </w:p>
    <w:p w14:paraId="4E762AE0" w14:textId="77777777" w:rsidR="00A9632A" w:rsidRPr="00926364" w:rsidRDefault="00A9632A" w:rsidP="00AF5D5C">
      <w:pPr>
        <w:suppressAutoHyphens/>
        <w:rPr>
          <w:color w:val="000000"/>
          <w:szCs w:val="22"/>
        </w:rPr>
      </w:pPr>
      <w:r w:rsidRPr="00926364">
        <w:rPr>
          <w:color w:val="000000"/>
          <w:szCs w:val="22"/>
        </w:rPr>
        <w:t>Tämän jälkeen lääkäri määrittää sopivat seuranta- ja hoitovälit sairauden aktiivisuuden mukaan, mikä arvioidaan näöntarkkuuden ja/tai anatomisten parametrien perusteella.</w:t>
      </w:r>
    </w:p>
    <w:p w14:paraId="2657B4DC" w14:textId="77777777" w:rsidR="00867D3E" w:rsidRPr="00926364" w:rsidRDefault="00867D3E" w:rsidP="00AF5D5C">
      <w:pPr>
        <w:suppressAutoHyphens/>
        <w:rPr>
          <w:color w:val="000000"/>
          <w:szCs w:val="22"/>
        </w:rPr>
      </w:pPr>
    </w:p>
    <w:p w14:paraId="0DC21B77" w14:textId="77777777" w:rsidR="00A9632A" w:rsidRPr="00926364" w:rsidRDefault="00867D3E" w:rsidP="00AF5D5C">
      <w:pPr>
        <w:suppressAutoHyphens/>
        <w:rPr>
          <w:color w:val="000000"/>
          <w:szCs w:val="22"/>
        </w:rPr>
      </w:pPr>
      <w:r w:rsidRPr="00926364">
        <w:rPr>
          <w:color w:val="000000"/>
          <w:szCs w:val="22"/>
        </w:rPr>
        <w:t>Jos visuaaliset ja anatomiset parametrit lääkärin arvion mukaan osoittavat, että potilas ei hyödy hoidon jatkamisesta, Lucentis-hoito tulee lopettaa.</w:t>
      </w:r>
    </w:p>
    <w:p w14:paraId="6AA458E7" w14:textId="77777777" w:rsidR="00867D3E" w:rsidRPr="00926364" w:rsidRDefault="00867D3E" w:rsidP="00AF5D5C">
      <w:pPr>
        <w:suppressAutoHyphens/>
        <w:rPr>
          <w:color w:val="000000"/>
          <w:szCs w:val="22"/>
        </w:rPr>
      </w:pPr>
    </w:p>
    <w:p w14:paraId="3DF38A5B" w14:textId="77777777" w:rsidR="00A9632A" w:rsidRPr="00926364" w:rsidRDefault="00A9632A" w:rsidP="00AF5D5C">
      <w:pPr>
        <w:suppressAutoHyphens/>
        <w:rPr>
          <w:color w:val="000000"/>
          <w:szCs w:val="22"/>
        </w:rPr>
      </w:pPr>
      <w:r w:rsidRPr="00926364">
        <w:rPr>
          <w:color w:val="000000"/>
          <w:szCs w:val="22"/>
        </w:rPr>
        <w:t>Sairauden aktiivisuuden seurantaan voivat kuulua</w:t>
      </w:r>
      <w:r w:rsidR="00E279E2" w:rsidRPr="00926364">
        <w:rPr>
          <w:color w:val="000000"/>
          <w:szCs w:val="22"/>
        </w:rPr>
        <w:t xml:space="preserve"> kliininen tutkiminen</w:t>
      </w:r>
      <w:r w:rsidRPr="00926364">
        <w:rPr>
          <w:color w:val="000000"/>
          <w:szCs w:val="22"/>
        </w:rPr>
        <w:t>, toiminnalliset kokeet tai kuvaustekniikat (esim. valokerroskuvaus tai fluoreseiiniangiografia).</w:t>
      </w:r>
    </w:p>
    <w:p w14:paraId="430FA93D" w14:textId="77777777" w:rsidR="00A9632A" w:rsidRPr="00926364" w:rsidRDefault="00A9632A" w:rsidP="00AF5D5C">
      <w:pPr>
        <w:suppressAutoHyphens/>
      </w:pPr>
    </w:p>
    <w:p w14:paraId="4ADC5D61" w14:textId="353031B1" w:rsidR="00A9632A" w:rsidRPr="00926364" w:rsidRDefault="00A9632A" w:rsidP="00AF5D5C">
      <w:pPr>
        <w:suppressAutoHyphens/>
        <w:rPr>
          <w:color w:val="000000"/>
          <w:szCs w:val="22"/>
        </w:rPr>
      </w:pPr>
      <w:r w:rsidRPr="00926364">
        <w:t>Kun maksimaalinen näöntarkkuus on</w:t>
      </w:r>
      <w:r w:rsidRPr="00926364">
        <w:rPr>
          <w:color w:val="000000"/>
          <w:szCs w:val="22"/>
        </w:rPr>
        <w:t xml:space="preserve"> saavutettu ja/tai tautiaktiivisuuden merkkejä tai oireita ei ole havaittavissa, voidaan pistosten antoväliä asteittain pidentää, jos potilaan hoito noudattaa annosteluohjelmaa, jossa hoitovälejä voidaan pidentää (TE, treat-and extend). Hoitovälien pidentämistä voidaan jatkaa, kunnes merkkejä tautiaktiivisuudesta tai näkökyvyn heikkenemistä jälleen ilmenee. Ikään liittyvän kostean verkkokalvon makulan rappeuman (AMD) hoidossa ei hoitoväliä saa pidentää kerralla kahta viikkoa enempää. Diabeettisen makulaturvotuksen (DME) hoidossa hoitoväliä saa pidentää enintään kuukauden verran kerrallaan. </w:t>
      </w:r>
      <w:r w:rsidR="00DB3CBE">
        <w:rPr>
          <w:noProof/>
          <w:color w:val="000000"/>
        </w:rPr>
        <w:t xml:space="preserve">Proliferatiivisen diabeettisen retinopatian ja </w:t>
      </w:r>
      <w:r w:rsidR="00DB3CBE">
        <w:rPr>
          <w:color w:val="000000"/>
          <w:szCs w:val="22"/>
        </w:rPr>
        <w:t>v</w:t>
      </w:r>
      <w:r w:rsidR="007D2289" w:rsidRPr="00926364">
        <w:rPr>
          <w:color w:val="000000"/>
          <w:szCs w:val="22"/>
        </w:rPr>
        <w:t xml:space="preserve">erkkokalvon laskimotukoksen hoidossa hoitoväliä voidaan myös asteittain pidentää, mutta hoitovälien pituuden määrittämiseksi ei ole saatavilla riittäviä tietoja. </w:t>
      </w:r>
      <w:r w:rsidRPr="00926364">
        <w:rPr>
          <w:color w:val="000000"/>
          <w:szCs w:val="22"/>
        </w:rPr>
        <w:t>Jos tauti jälleen muuttuu aktiiviseksi, on hoitovälejä lyhennettävä sen mukaisesti.</w:t>
      </w:r>
    </w:p>
    <w:p w14:paraId="02F73260" w14:textId="77777777" w:rsidR="00A9632A" w:rsidRPr="00926364" w:rsidRDefault="00A9632A" w:rsidP="00AF5D5C">
      <w:pPr>
        <w:suppressAutoHyphens/>
        <w:rPr>
          <w:color w:val="000000"/>
          <w:szCs w:val="22"/>
        </w:rPr>
      </w:pPr>
    </w:p>
    <w:p w14:paraId="60544213" w14:textId="77777777" w:rsidR="00FD7533" w:rsidRPr="00926364" w:rsidRDefault="00BB2987" w:rsidP="00AF5D5C">
      <w:pPr>
        <w:suppressAutoHyphens/>
        <w:rPr>
          <w:color w:val="000000"/>
          <w:szCs w:val="22"/>
        </w:rPr>
      </w:pPr>
      <w:r>
        <w:t xml:space="preserve">Silmän suonikalvon uudissuonittumisen (CNV) aiheuttaman näkökyvyn heikkenemisen hoito on määriteltävä yksilöllisesti, taudin aktiivisuusasteen perusteella. Joillekin potilaille yksi pistos ensimmäisten 12 kuukauden aikana voi riittää, kun toiset puolestaan saattavat tarvita tiheämmin toistuvaa hoitoa, mukaan lukien kerran kuukaudessa annettavat pistokset. </w:t>
      </w:r>
      <w:r w:rsidRPr="00D82ED1">
        <w:t xml:space="preserve">Patologisesta likitaittoisuudesta (PM) johtuvan silmän suonikalvon uudissuonittumisen (CNV) aiheuttaman näkökyvyn heikkenemisen hoidossa moni potilas tarvitsee vain yhden tai kaksi pistosta ensimmäisen hoitovuotensa </w:t>
      </w:r>
      <w:r>
        <w:t>aikana</w:t>
      </w:r>
      <w:r w:rsidRPr="00D82ED1">
        <w:t>.</w:t>
      </w:r>
    </w:p>
    <w:p w14:paraId="1B77AB66" w14:textId="77777777" w:rsidR="00FD7533" w:rsidRPr="00926364" w:rsidRDefault="00FD7533" w:rsidP="00AF5D5C">
      <w:pPr>
        <w:suppressAutoHyphens/>
        <w:rPr>
          <w:color w:val="000000"/>
          <w:szCs w:val="22"/>
        </w:rPr>
      </w:pPr>
    </w:p>
    <w:p w14:paraId="58F72006" w14:textId="77777777" w:rsidR="0055109E" w:rsidRPr="00926364" w:rsidRDefault="0055109E" w:rsidP="00AF5D5C">
      <w:pPr>
        <w:keepNext/>
        <w:rPr>
          <w:color w:val="000000"/>
          <w:szCs w:val="22"/>
          <w:u w:val="single"/>
        </w:rPr>
      </w:pPr>
      <w:r w:rsidRPr="00926364">
        <w:rPr>
          <w:i/>
          <w:color w:val="000000"/>
          <w:szCs w:val="22"/>
        </w:rPr>
        <w:t>Lucentis ja laserkoagulaatio diabeettisen makulaturvotuksen sekä verkkokalvon laskimohaaratukoksen (BRVO) aiheuttaman makulaturvotuksen hoidossa</w:t>
      </w:r>
    </w:p>
    <w:p w14:paraId="1B947A52" w14:textId="77777777" w:rsidR="0055109E" w:rsidRPr="00926364" w:rsidRDefault="0055109E" w:rsidP="00AF5D5C">
      <w:pPr>
        <w:suppressAutoHyphens/>
        <w:rPr>
          <w:color w:val="000000"/>
          <w:szCs w:val="22"/>
        </w:rPr>
      </w:pPr>
      <w:r w:rsidRPr="00926364">
        <w:rPr>
          <w:color w:val="000000"/>
          <w:szCs w:val="22"/>
        </w:rPr>
        <w:t>Lucentis-valmisteen samanaikaisesta käytöstä laserkoagulaation kanssa on jonkin verran kokemusta. Jos nämä hoidot annetaan samana päivänä, on Lucentis-hoito annettava aikaisintaan 30 minuuttia laserkoagulaation jälkeen. Lucentis-lääkitystä voidaan antaa potilaille, jotka jo aiemmin ovat saaneet laserkoagulaatiohoitoa.</w:t>
      </w:r>
    </w:p>
    <w:p w14:paraId="2A256419" w14:textId="77777777" w:rsidR="0055109E" w:rsidRPr="00926364" w:rsidRDefault="0055109E" w:rsidP="00AF5D5C">
      <w:pPr>
        <w:suppressAutoHyphens/>
        <w:rPr>
          <w:noProof/>
          <w:color w:val="000000"/>
        </w:rPr>
      </w:pPr>
    </w:p>
    <w:p w14:paraId="777DD16B" w14:textId="77777777" w:rsidR="0055109E" w:rsidRPr="00926364" w:rsidRDefault="0055109E" w:rsidP="00AF5D5C">
      <w:pPr>
        <w:keepNext/>
        <w:rPr>
          <w:i/>
          <w:color w:val="000000"/>
          <w:szCs w:val="22"/>
        </w:rPr>
      </w:pPr>
      <w:r w:rsidRPr="00926364">
        <w:rPr>
          <w:i/>
          <w:color w:val="000000"/>
          <w:szCs w:val="22"/>
        </w:rPr>
        <w:t xml:space="preserve">Lucentis-valmisteen ja </w:t>
      </w:r>
      <w:r w:rsidR="00E0658B">
        <w:rPr>
          <w:i/>
          <w:color w:val="000000"/>
          <w:szCs w:val="22"/>
        </w:rPr>
        <w:t>verteporfiinilla</w:t>
      </w:r>
      <w:r w:rsidR="00E0658B" w:rsidRPr="00926364">
        <w:rPr>
          <w:i/>
          <w:color w:val="000000"/>
          <w:szCs w:val="22"/>
        </w:rPr>
        <w:t xml:space="preserve"> </w:t>
      </w:r>
      <w:r w:rsidRPr="00926364">
        <w:rPr>
          <w:i/>
          <w:color w:val="000000"/>
          <w:szCs w:val="22"/>
        </w:rPr>
        <w:t>toteutetun fotodynaamisen hoidon käyttö patologisesta likitaittoisuudesta (PM) johtuvan suonikalvon uudissuonittumisen (CNV) hoitoon</w:t>
      </w:r>
    </w:p>
    <w:p w14:paraId="30D7FADF" w14:textId="77777777" w:rsidR="0055109E" w:rsidRPr="00926364" w:rsidRDefault="0055109E" w:rsidP="00AF5D5C">
      <w:pPr>
        <w:suppressAutoHyphens/>
        <w:rPr>
          <w:color w:val="000000"/>
          <w:szCs w:val="22"/>
        </w:rPr>
      </w:pPr>
      <w:r w:rsidRPr="00926364">
        <w:rPr>
          <w:color w:val="000000"/>
          <w:szCs w:val="22"/>
        </w:rPr>
        <w:t xml:space="preserve">Kokemusta Lucentisin ja </w:t>
      </w:r>
      <w:r w:rsidR="00DD4B9B">
        <w:rPr>
          <w:color w:val="000000"/>
          <w:szCs w:val="22"/>
        </w:rPr>
        <w:t>verteporfiinin</w:t>
      </w:r>
      <w:r w:rsidR="00DD4B9B" w:rsidRPr="00926364">
        <w:rPr>
          <w:color w:val="000000"/>
          <w:szCs w:val="22"/>
        </w:rPr>
        <w:t xml:space="preserve"> </w:t>
      </w:r>
      <w:r w:rsidRPr="00926364">
        <w:rPr>
          <w:color w:val="000000"/>
          <w:szCs w:val="22"/>
        </w:rPr>
        <w:t>samanaikaisesta käytöstä ei ole.</w:t>
      </w:r>
    </w:p>
    <w:p w14:paraId="68C0005F" w14:textId="77777777" w:rsidR="0055109E" w:rsidRPr="00926364" w:rsidRDefault="0055109E" w:rsidP="00AF5D5C">
      <w:pPr>
        <w:suppressAutoHyphens/>
        <w:rPr>
          <w:color w:val="000000"/>
          <w:szCs w:val="22"/>
        </w:rPr>
      </w:pPr>
    </w:p>
    <w:p w14:paraId="28DB21AB" w14:textId="77777777" w:rsidR="0055109E" w:rsidRPr="00926364" w:rsidRDefault="0055109E" w:rsidP="00AF5D5C">
      <w:pPr>
        <w:suppressAutoHyphens/>
        <w:rPr>
          <w:color w:val="000000"/>
          <w:szCs w:val="22"/>
        </w:rPr>
      </w:pPr>
      <w:r w:rsidRPr="00926364">
        <w:rPr>
          <w:color w:val="000000"/>
          <w:szCs w:val="22"/>
        </w:rPr>
        <w:t>Lucentis-valmiste on tarkistettava silmämääräisesti ennen käyttöä mahdollisten hiukkasten tai värimuutosten havaitsemiseksi.</w:t>
      </w:r>
    </w:p>
    <w:p w14:paraId="79A758D6" w14:textId="77777777" w:rsidR="0055109E" w:rsidRPr="00926364" w:rsidRDefault="0055109E" w:rsidP="00AF5D5C">
      <w:pPr>
        <w:suppressAutoHyphens/>
        <w:rPr>
          <w:color w:val="000000"/>
          <w:szCs w:val="22"/>
        </w:rPr>
      </w:pPr>
    </w:p>
    <w:p w14:paraId="24080108" w14:textId="77777777" w:rsidR="0055109E" w:rsidRPr="00926364" w:rsidRDefault="0055109E" w:rsidP="00AF5D5C">
      <w:pPr>
        <w:rPr>
          <w:color w:val="000000"/>
          <w:szCs w:val="22"/>
        </w:rPr>
      </w:pPr>
      <w:r w:rsidRPr="00926364">
        <w:rPr>
          <w:color w:val="000000"/>
        </w:rPr>
        <w:t xml:space="preserve">Injektio on annettava aseptisissa olosuhteissa, mikä tarkoittaa kirurgista käsien desinfiointia, steriilien käsineiden, steriilien suojavaatteiden ja steriilin luomilevittimen (tai vastaavan) käyttöä ja tarvittaessa mahdollisuutta steriiliin parasenteesiin. Potilaan aiemmat yliherkkyysreaktiot on selvitettävä tarkoin ennen intravitreaalista toimenpidettä. </w:t>
      </w:r>
      <w:r w:rsidRPr="00FD6700">
        <w:rPr>
          <w:color w:val="000000"/>
        </w:rPr>
        <w:t>Ennen injektiota silmää ympäröivä iho, silmäluomi ja silmän pinta desinfioi</w:t>
      </w:r>
      <w:r w:rsidR="00726A99" w:rsidRPr="00FD6700">
        <w:rPr>
          <w:color w:val="000000"/>
        </w:rPr>
        <w:t>daan</w:t>
      </w:r>
      <w:r w:rsidRPr="00FD6700">
        <w:rPr>
          <w:color w:val="000000"/>
        </w:rPr>
        <w:t xml:space="preserve"> </w:t>
      </w:r>
      <w:r w:rsidR="004012DB" w:rsidRPr="00FD6700">
        <w:rPr>
          <w:color w:val="000000"/>
        </w:rPr>
        <w:t xml:space="preserve">laajakirjoisella paikallisella mikrobisidilla </w:t>
      </w:r>
      <w:r w:rsidRPr="00FD6700">
        <w:rPr>
          <w:color w:val="000000"/>
        </w:rPr>
        <w:t>sekä annetaa</w:t>
      </w:r>
      <w:r w:rsidR="00726A99" w:rsidRPr="00FD6700">
        <w:rPr>
          <w:color w:val="000000"/>
        </w:rPr>
        <w:t>n</w:t>
      </w:r>
      <w:r w:rsidRPr="00FD6700">
        <w:rPr>
          <w:color w:val="000000"/>
        </w:rPr>
        <w:t xml:space="preserve"> riittävä puudutus</w:t>
      </w:r>
      <w:r w:rsidR="00CC7269" w:rsidRPr="00FD6700">
        <w:rPr>
          <w:color w:val="000000"/>
          <w:szCs w:val="22"/>
        </w:rPr>
        <w:t xml:space="preserve"> paikallisen hoitokäytännön mukaisesti</w:t>
      </w:r>
      <w:r w:rsidRPr="00926364">
        <w:rPr>
          <w:color w:val="000000"/>
          <w:szCs w:val="22"/>
        </w:rPr>
        <w:t>.</w:t>
      </w:r>
    </w:p>
    <w:p w14:paraId="621C49F9" w14:textId="77777777" w:rsidR="0055109E" w:rsidRDefault="0055109E" w:rsidP="00AF5D5C">
      <w:pPr>
        <w:suppressAutoHyphens/>
        <w:rPr>
          <w:color w:val="000000"/>
          <w:szCs w:val="22"/>
        </w:rPr>
      </w:pPr>
    </w:p>
    <w:p w14:paraId="2D10A80D" w14:textId="77777777" w:rsidR="00C66E4D" w:rsidRDefault="00C66E4D" w:rsidP="00AF5D5C">
      <w:pPr>
        <w:keepNext/>
        <w:suppressAutoHyphens/>
        <w:rPr>
          <w:color w:val="000000"/>
          <w:u w:val="single"/>
        </w:rPr>
      </w:pPr>
      <w:r>
        <w:rPr>
          <w:color w:val="000000"/>
          <w:u w:val="single"/>
        </w:rPr>
        <w:t>Pelkän injektiopullon sisältävä pakkaus</w:t>
      </w:r>
    </w:p>
    <w:p w14:paraId="730BB863" w14:textId="77777777" w:rsidR="00C85F4C" w:rsidRDefault="00C85F4C" w:rsidP="00AF5D5C">
      <w:pPr>
        <w:suppressAutoHyphens/>
        <w:rPr>
          <w:color w:val="000000"/>
        </w:rPr>
      </w:pPr>
      <w:r>
        <w:rPr>
          <w:color w:val="000000"/>
        </w:rPr>
        <w:t xml:space="preserve">Injektiopullo on tarkoitettu vain kertakäyttöön. Mahdollinen käyttämättä jäänyt valmiste on hävitettävä </w:t>
      </w:r>
      <w:r w:rsidR="00684E13">
        <w:rPr>
          <w:color w:val="000000"/>
        </w:rPr>
        <w:t xml:space="preserve">injektion antamisen </w:t>
      </w:r>
      <w:r>
        <w:rPr>
          <w:color w:val="000000"/>
        </w:rPr>
        <w:t>jälkeen. Jos injektiopullo on vioittunut tai siihen on kajottu, sitä ei tule käyttää. Steriiliyttä ei voida taata, jos pakkauksen sulkeva sinetti ei ole ehjä.</w:t>
      </w:r>
    </w:p>
    <w:p w14:paraId="23AD9A9D" w14:textId="77777777" w:rsidR="00C85F4C" w:rsidRDefault="00C85F4C" w:rsidP="00AF5D5C">
      <w:pPr>
        <w:suppressAutoHyphens/>
        <w:rPr>
          <w:color w:val="000000"/>
        </w:rPr>
      </w:pPr>
    </w:p>
    <w:p w14:paraId="56113B32" w14:textId="77777777" w:rsidR="00C85F4C" w:rsidRDefault="00C85F4C" w:rsidP="00AF5D5C">
      <w:pPr>
        <w:keepNext/>
        <w:suppressAutoHyphens/>
        <w:rPr>
          <w:color w:val="000000"/>
        </w:rPr>
      </w:pPr>
      <w:r>
        <w:rPr>
          <w:color w:val="000000"/>
        </w:rPr>
        <w:t>Silmän lasiaiseen annettavan pistoksen valmistelua ja antoa varten tarvitaan seuraavat kertakäyttö</w:t>
      </w:r>
      <w:r w:rsidR="00CE26D8">
        <w:rPr>
          <w:color w:val="000000"/>
        </w:rPr>
        <w:t xml:space="preserve">iset </w:t>
      </w:r>
      <w:r>
        <w:rPr>
          <w:color w:val="000000"/>
        </w:rPr>
        <w:t>välineet:</w:t>
      </w:r>
    </w:p>
    <w:p w14:paraId="6E18D5E9" w14:textId="77777777" w:rsidR="00C85F4C" w:rsidRDefault="00C85F4C" w:rsidP="00AF5D5C">
      <w:pPr>
        <w:numPr>
          <w:ilvl w:val="0"/>
          <w:numId w:val="35"/>
        </w:numPr>
        <w:suppressAutoHyphens/>
        <w:ind w:left="567" w:hanging="567"/>
        <w:rPr>
          <w:color w:val="000000"/>
        </w:rPr>
      </w:pPr>
      <w:r>
        <w:rPr>
          <w:color w:val="000000"/>
        </w:rPr>
        <w:t>5 µm:n suodatinneula (18G)</w:t>
      </w:r>
    </w:p>
    <w:p w14:paraId="49D3494D" w14:textId="77777777" w:rsidR="00C85F4C" w:rsidRDefault="00C85F4C" w:rsidP="00AF5D5C">
      <w:pPr>
        <w:numPr>
          <w:ilvl w:val="0"/>
          <w:numId w:val="35"/>
        </w:numPr>
        <w:suppressAutoHyphens/>
        <w:ind w:left="567" w:hanging="567"/>
        <w:rPr>
          <w:color w:val="000000"/>
        </w:rPr>
      </w:pPr>
      <w:r>
        <w:rPr>
          <w:color w:val="000000"/>
        </w:rPr>
        <w:t>1 ml:n steriili ruisku</w:t>
      </w:r>
      <w:r w:rsidR="0087749D">
        <w:rPr>
          <w:color w:val="000000"/>
        </w:rPr>
        <w:t xml:space="preserve"> (jossa 0,05</w:t>
      </w:r>
      <w:r w:rsidR="0087749D" w:rsidRPr="007D162A">
        <w:rPr>
          <w:color w:val="000000"/>
          <w:szCs w:val="22"/>
        </w:rPr>
        <w:t> </w:t>
      </w:r>
      <w:r w:rsidR="0087749D">
        <w:rPr>
          <w:color w:val="000000"/>
          <w:szCs w:val="22"/>
        </w:rPr>
        <w:t>ml</w:t>
      </w:r>
      <w:r w:rsidR="007E622A">
        <w:rPr>
          <w:color w:val="000000"/>
          <w:szCs w:val="22"/>
        </w:rPr>
        <w:t>:n</w:t>
      </w:r>
      <w:r w:rsidR="0087749D">
        <w:rPr>
          <w:color w:val="000000"/>
          <w:szCs w:val="22"/>
        </w:rPr>
        <w:t xml:space="preserve"> annosviiva)</w:t>
      </w:r>
    </w:p>
    <w:p w14:paraId="49AFD9FA" w14:textId="77777777" w:rsidR="00C85F4C" w:rsidRDefault="00C85F4C" w:rsidP="00AF5D5C">
      <w:pPr>
        <w:keepNext/>
        <w:numPr>
          <w:ilvl w:val="0"/>
          <w:numId w:val="35"/>
        </w:numPr>
        <w:suppressAutoHyphens/>
        <w:ind w:left="567" w:hanging="567"/>
        <w:rPr>
          <w:color w:val="000000"/>
        </w:rPr>
      </w:pPr>
      <w:r>
        <w:rPr>
          <w:color w:val="000000"/>
        </w:rPr>
        <w:t>injektioneula (30G x ½”)</w:t>
      </w:r>
    </w:p>
    <w:p w14:paraId="7A4A1ED6" w14:textId="77777777" w:rsidR="00C85F4C" w:rsidRDefault="00C85F4C" w:rsidP="00AF5D5C">
      <w:pPr>
        <w:suppressAutoHyphens/>
        <w:rPr>
          <w:color w:val="000000"/>
        </w:rPr>
      </w:pPr>
      <w:r>
        <w:rPr>
          <w:color w:val="000000"/>
        </w:rPr>
        <w:t>Nämä</w:t>
      </w:r>
      <w:r w:rsidR="0022768D">
        <w:rPr>
          <w:color w:val="000000"/>
        </w:rPr>
        <w:t xml:space="preserve"> </w:t>
      </w:r>
      <w:r w:rsidR="0022768D" w:rsidRPr="00CE26D8">
        <w:rPr>
          <w:color w:val="000000"/>
        </w:rPr>
        <w:t>välineet</w:t>
      </w:r>
      <w:r>
        <w:rPr>
          <w:color w:val="000000"/>
        </w:rPr>
        <w:t xml:space="preserve"> eivät sisälly tähän Lucentis-pakkaukseen.</w:t>
      </w:r>
    </w:p>
    <w:p w14:paraId="088E01D7" w14:textId="77777777" w:rsidR="00C85F4C" w:rsidRDefault="00C85F4C" w:rsidP="00AF5D5C">
      <w:pPr>
        <w:rPr>
          <w:color w:val="000000"/>
          <w:u w:val="single"/>
        </w:rPr>
      </w:pPr>
    </w:p>
    <w:p w14:paraId="4AE93F97" w14:textId="77777777" w:rsidR="00C85F4C" w:rsidRPr="00801C09" w:rsidRDefault="00C85F4C" w:rsidP="00AF5D5C">
      <w:pPr>
        <w:keepNext/>
        <w:rPr>
          <w:color w:val="000000"/>
          <w:u w:val="single"/>
        </w:rPr>
      </w:pPr>
      <w:r>
        <w:rPr>
          <w:color w:val="000000"/>
          <w:u w:val="single"/>
        </w:rPr>
        <w:t>Pakkaus, jossa injektiopullo + suodatinneula</w:t>
      </w:r>
    </w:p>
    <w:p w14:paraId="71395D51" w14:textId="77777777" w:rsidR="00C85F4C" w:rsidRDefault="00C85F4C" w:rsidP="00AF5D5C">
      <w:pPr>
        <w:suppressAutoHyphens/>
        <w:rPr>
          <w:color w:val="000000"/>
        </w:rPr>
      </w:pPr>
      <w:r>
        <w:rPr>
          <w:color w:val="000000"/>
        </w:rPr>
        <w:t>Kaikki välineet ovat steriil</w:t>
      </w:r>
      <w:r w:rsidR="00174A34">
        <w:rPr>
          <w:color w:val="000000"/>
        </w:rPr>
        <w:t>ejä</w:t>
      </w:r>
      <w:r>
        <w:rPr>
          <w:color w:val="000000"/>
        </w:rPr>
        <w:t xml:space="preserve">, ja ne on tarkoitettu vain kertakäyttöön. </w:t>
      </w:r>
      <w:r w:rsidRPr="00926364">
        <w:rPr>
          <w:color w:val="000000"/>
        </w:rPr>
        <w:t>Jos pakkauksen jokin komponentti on vioittunut tai siihen on kajottu, ei sitä tule käyttää. Steriiliyttä ei voida taata, jos pakkauksen sulkeva sinetti ei ole ehjä.</w:t>
      </w:r>
      <w:r w:rsidRPr="00C85F4C">
        <w:rPr>
          <w:color w:val="000000"/>
        </w:rPr>
        <w:t xml:space="preserve"> </w:t>
      </w:r>
      <w:r>
        <w:rPr>
          <w:color w:val="000000"/>
        </w:rPr>
        <w:t>Käyttö useammin kuin kerran saattaa johtaa infektioon tai muuhun sairauteen/vammaan.</w:t>
      </w:r>
    </w:p>
    <w:p w14:paraId="40BDE7FC" w14:textId="77777777" w:rsidR="00C85F4C" w:rsidRDefault="00C85F4C" w:rsidP="00AF5D5C">
      <w:pPr>
        <w:suppressAutoHyphens/>
        <w:rPr>
          <w:color w:val="000000"/>
        </w:rPr>
      </w:pPr>
    </w:p>
    <w:p w14:paraId="50797641" w14:textId="77777777" w:rsidR="00C85F4C" w:rsidRDefault="00C85F4C" w:rsidP="00AF5D5C">
      <w:pPr>
        <w:suppressAutoHyphens/>
        <w:rPr>
          <w:color w:val="000000"/>
        </w:rPr>
      </w:pPr>
      <w:r>
        <w:rPr>
          <w:color w:val="000000"/>
        </w:rPr>
        <w:t>Silmän lasiaiseen annettavan pistoksen valmistelua ja antoa varten tarvitaan seuraavat kertakäyttö</w:t>
      </w:r>
      <w:r w:rsidR="00CE26D8">
        <w:rPr>
          <w:color w:val="000000"/>
        </w:rPr>
        <w:t xml:space="preserve">iset </w:t>
      </w:r>
      <w:r>
        <w:rPr>
          <w:color w:val="000000"/>
        </w:rPr>
        <w:t>välineet:</w:t>
      </w:r>
    </w:p>
    <w:p w14:paraId="5EBA6EEF" w14:textId="77777777" w:rsidR="00C85F4C" w:rsidRDefault="00C85F4C" w:rsidP="00AF5D5C">
      <w:pPr>
        <w:numPr>
          <w:ilvl w:val="0"/>
          <w:numId w:val="35"/>
        </w:numPr>
        <w:suppressAutoHyphens/>
        <w:ind w:left="567" w:hanging="567"/>
        <w:rPr>
          <w:color w:val="000000"/>
        </w:rPr>
      </w:pPr>
      <w:r>
        <w:rPr>
          <w:color w:val="000000"/>
        </w:rPr>
        <w:t>5 µm:n suodatinneula (18G </w:t>
      </w:r>
      <w:r w:rsidRPr="00830457">
        <w:rPr>
          <w:color w:val="000000"/>
        </w:rPr>
        <w:t xml:space="preserve">x 1½″, </w:t>
      </w:r>
      <w:r w:rsidRPr="0068721E">
        <w:rPr>
          <w:color w:val="000000"/>
        </w:rPr>
        <w:t>1</w:t>
      </w:r>
      <w:r w:rsidR="00906BF4" w:rsidRPr="0068721E">
        <w:rPr>
          <w:color w:val="000000"/>
        </w:rPr>
        <w:t>,</w:t>
      </w:r>
      <w:r w:rsidRPr="0068721E">
        <w:rPr>
          <w:color w:val="000000"/>
        </w:rPr>
        <w:t>2</w:t>
      </w:r>
      <w:r w:rsidRPr="00830457">
        <w:rPr>
          <w:color w:val="000000"/>
        </w:rPr>
        <w:t> mm x 40 mm</w:t>
      </w:r>
      <w:r>
        <w:rPr>
          <w:color w:val="000000"/>
        </w:rPr>
        <w:t>; pakkauksessa mukana)</w:t>
      </w:r>
    </w:p>
    <w:p w14:paraId="313EA011" w14:textId="77777777" w:rsidR="00C85F4C" w:rsidRDefault="00C85F4C" w:rsidP="00AF5D5C">
      <w:pPr>
        <w:numPr>
          <w:ilvl w:val="0"/>
          <w:numId w:val="35"/>
        </w:numPr>
        <w:suppressAutoHyphens/>
        <w:ind w:left="567" w:hanging="567"/>
        <w:rPr>
          <w:color w:val="000000"/>
        </w:rPr>
      </w:pPr>
      <w:r>
        <w:rPr>
          <w:color w:val="000000"/>
        </w:rPr>
        <w:t>1 ml:n steriili ruisku (</w:t>
      </w:r>
      <w:r w:rsidR="0087749D">
        <w:rPr>
          <w:color w:val="000000"/>
        </w:rPr>
        <w:t>jossa 0,05</w:t>
      </w:r>
      <w:r w:rsidR="0087749D" w:rsidRPr="007D162A">
        <w:rPr>
          <w:color w:val="000000"/>
          <w:szCs w:val="22"/>
        </w:rPr>
        <w:t> </w:t>
      </w:r>
      <w:r w:rsidR="0087749D">
        <w:rPr>
          <w:color w:val="000000"/>
          <w:szCs w:val="22"/>
        </w:rPr>
        <w:t>ml</w:t>
      </w:r>
      <w:r w:rsidR="007E622A">
        <w:rPr>
          <w:color w:val="000000"/>
          <w:szCs w:val="22"/>
        </w:rPr>
        <w:t>:n</w:t>
      </w:r>
      <w:r w:rsidR="0087749D">
        <w:rPr>
          <w:color w:val="000000"/>
          <w:szCs w:val="22"/>
        </w:rPr>
        <w:t xml:space="preserve"> annosviiva, </w:t>
      </w:r>
      <w:r>
        <w:rPr>
          <w:color w:val="000000"/>
        </w:rPr>
        <w:t>ei sisälly tähän Lucentis-pakkaukseen)</w:t>
      </w:r>
    </w:p>
    <w:p w14:paraId="4A8F6C77" w14:textId="77777777" w:rsidR="00C85F4C" w:rsidRPr="00F26B29" w:rsidRDefault="00C85F4C" w:rsidP="00AF5D5C">
      <w:pPr>
        <w:numPr>
          <w:ilvl w:val="0"/>
          <w:numId w:val="35"/>
        </w:numPr>
        <w:suppressAutoHyphens/>
        <w:ind w:left="567" w:hanging="567"/>
        <w:rPr>
          <w:color w:val="000000"/>
        </w:rPr>
      </w:pPr>
      <w:r w:rsidRPr="00F26B29">
        <w:rPr>
          <w:color w:val="000000"/>
        </w:rPr>
        <w:t xml:space="preserve">injektioneula (30G x ½”) (ei sisälly tähän </w:t>
      </w:r>
      <w:r>
        <w:rPr>
          <w:color w:val="000000"/>
        </w:rPr>
        <w:t>Lucentis-</w:t>
      </w:r>
      <w:r w:rsidRPr="00F26B29">
        <w:rPr>
          <w:color w:val="000000"/>
        </w:rPr>
        <w:t>pakkaukseen).</w:t>
      </w:r>
    </w:p>
    <w:p w14:paraId="7B40E539" w14:textId="77777777" w:rsidR="000F104D" w:rsidRPr="000F104D" w:rsidRDefault="000F104D" w:rsidP="00AF5D5C">
      <w:pPr>
        <w:suppressAutoHyphens/>
        <w:rPr>
          <w:color w:val="000000"/>
          <w:szCs w:val="22"/>
        </w:rPr>
      </w:pPr>
    </w:p>
    <w:p w14:paraId="03A6AD4D" w14:textId="77777777" w:rsidR="0055109E" w:rsidRPr="00926364" w:rsidRDefault="0055109E" w:rsidP="00AF5D5C">
      <w:pPr>
        <w:keepNext/>
        <w:suppressAutoHyphens/>
        <w:rPr>
          <w:color w:val="000000"/>
        </w:rPr>
      </w:pPr>
      <w:r w:rsidRPr="00926364">
        <w:rPr>
          <w:color w:val="000000"/>
        </w:rPr>
        <w:t xml:space="preserve">Noudata seuraavia ohjeita valmistaessasi Lucentis-valmistetta annettavaksi </w:t>
      </w:r>
      <w:r w:rsidR="0031712E">
        <w:rPr>
          <w:color w:val="000000"/>
        </w:rPr>
        <w:t xml:space="preserve">aikuispotilaille </w:t>
      </w:r>
      <w:r w:rsidRPr="00926364">
        <w:rPr>
          <w:color w:val="000000"/>
        </w:rPr>
        <w:t>silmän lasiaiseen.</w:t>
      </w:r>
    </w:p>
    <w:p w14:paraId="2C532489" w14:textId="77777777" w:rsidR="0055109E" w:rsidRPr="00926364" w:rsidRDefault="0055109E" w:rsidP="00AF5D5C">
      <w:pPr>
        <w:keepNext/>
        <w:numPr>
          <w:ilvl w:val="12"/>
          <w:numId w:val="0"/>
        </w:numPr>
        <w:ind w:right="-2"/>
        <w:rPr>
          <w:color w:val="000000"/>
          <w:szCs w:val="22"/>
        </w:rPr>
      </w:pPr>
    </w:p>
    <w:tbl>
      <w:tblPr>
        <w:tblW w:w="0" w:type="auto"/>
        <w:tblLook w:val="01E0" w:firstRow="1" w:lastRow="1" w:firstColumn="1" w:lastColumn="1" w:noHBand="0" w:noVBand="0"/>
      </w:tblPr>
      <w:tblGrid>
        <w:gridCol w:w="2941"/>
        <w:gridCol w:w="6129"/>
      </w:tblGrid>
      <w:tr w:rsidR="0055109E" w:rsidRPr="00926364" w14:paraId="0B0B2070" w14:textId="77777777" w:rsidTr="00715108">
        <w:trPr>
          <w:cantSplit/>
        </w:trPr>
        <w:tc>
          <w:tcPr>
            <w:tcW w:w="2943" w:type="dxa"/>
          </w:tcPr>
          <w:p w14:paraId="0CAD7324" w14:textId="77777777" w:rsidR="0055109E" w:rsidRPr="00926364" w:rsidRDefault="00564E62" w:rsidP="00AF5D5C">
            <w:pPr>
              <w:numPr>
                <w:ilvl w:val="12"/>
                <w:numId w:val="0"/>
              </w:numPr>
              <w:ind w:right="-2"/>
              <w:rPr>
                <w:color w:val="000000"/>
                <w:szCs w:val="22"/>
              </w:rPr>
            </w:pPr>
            <w:r w:rsidRPr="00926364">
              <w:rPr>
                <w:noProof/>
                <w:color w:val="000000"/>
                <w:lang w:val="en-US"/>
              </w:rPr>
              <w:drawing>
                <wp:inline distT="0" distB="0" distL="0" distR="0" wp14:anchorId="17620A0E" wp14:editId="272878C1">
                  <wp:extent cx="1343025" cy="16954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43025" cy="1695450"/>
                          </a:xfrm>
                          <a:prstGeom prst="rect">
                            <a:avLst/>
                          </a:prstGeom>
                          <a:noFill/>
                          <a:ln>
                            <a:noFill/>
                          </a:ln>
                        </pic:spPr>
                      </pic:pic>
                    </a:graphicData>
                  </a:graphic>
                </wp:inline>
              </w:drawing>
            </w:r>
          </w:p>
        </w:tc>
        <w:tc>
          <w:tcPr>
            <w:tcW w:w="6804" w:type="dxa"/>
          </w:tcPr>
          <w:p w14:paraId="7526D79C" w14:textId="551E31D6" w:rsidR="0055109E" w:rsidRPr="00926364" w:rsidRDefault="0055109E" w:rsidP="00AF5D5C">
            <w:pPr>
              <w:suppressAutoHyphens/>
              <w:rPr>
                <w:color w:val="000000"/>
              </w:rPr>
            </w:pPr>
            <w:r w:rsidRPr="00926364">
              <w:rPr>
                <w:color w:val="000000"/>
              </w:rPr>
              <w:t xml:space="preserve">1. </w:t>
            </w:r>
            <w:r w:rsidR="008F08E9">
              <w:rPr>
                <w:color w:val="000000"/>
              </w:rPr>
              <w:t>E</w:t>
            </w:r>
            <w:r w:rsidRPr="00926364">
              <w:rPr>
                <w:color w:val="000000"/>
              </w:rPr>
              <w:t>nnen kuin vedät valmistetta injektiopullosta ruiskuun</w:t>
            </w:r>
            <w:r w:rsidR="008F08E9">
              <w:rPr>
                <w:color w:val="000000"/>
              </w:rPr>
              <w:t>, p</w:t>
            </w:r>
            <w:r w:rsidR="002C4B1B" w:rsidRPr="002C4B1B">
              <w:rPr>
                <w:color w:val="000000"/>
              </w:rPr>
              <w:t>oista injektiopullon korkki ja puhdista injektiopullon kalvo (esim. 70-prosenttista alkoholia sisältävällä puhdistuslapulla).</w:t>
            </w:r>
          </w:p>
          <w:p w14:paraId="6E2A69F7" w14:textId="77777777" w:rsidR="0055109E" w:rsidRPr="00926364" w:rsidRDefault="0055109E" w:rsidP="00AF5D5C">
            <w:pPr>
              <w:suppressAutoHyphens/>
              <w:rPr>
                <w:color w:val="000000"/>
              </w:rPr>
            </w:pPr>
          </w:p>
          <w:p w14:paraId="6C3010F4" w14:textId="77777777" w:rsidR="0055109E" w:rsidRPr="00926364" w:rsidRDefault="0055109E" w:rsidP="00AF5D5C">
            <w:pPr>
              <w:suppressAutoHyphens/>
              <w:rPr>
                <w:color w:val="000000"/>
              </w:rPr>
            </w:pPr>
            <w:r w:rsidRPr="00926364">
              <w:rPr>
                <w:color w:val="000000"/>
              </w:rPr>
              <w:t>2. Kiinnitä 5 µm:n suodatinneula (18G x 1½″, 1,2 mm x 40 mm, 5 µm) 1 ml:n ruiskuun aseptista tekniikkaa käyttäen. Paina tylppää suodatinneulaa injektiopullon kumitulpan keskikohtaan niin kauan, kunnes neula koskettaa injektiopullon pohjan kulmaa.</w:t>
            </w:r>
          </w:p>
          <w:p w14:paraId="0B0753F5" w14:textId="77777777" w:rsidR="0055109E" w:rsidRPr="00926364" w:rsidRDefault="0055109E" w:rsidP="00AF5D5C">
            <w:pPr>
              <w:suppressAutoHyphens/>
              <w:rPr>
                <w:color w:val="000000"/>
              </w:rPr>
            </w:pPr>
          </w:p>
          <w:p w14:paraId="332CA676" w14:textId="77777777" w:rsidR="0055109E" w:rsidRPr="00926364" w:rsidRDefault="0055109E" w:rsidP="00AF5D5C">
            <w:pPr>
              <w:suppressAutoHyphens/>
              <w:rPr>
                <w:color w:val="000000"/>
              </w:rPr>
            </w:pPr>
            <w:r w:rsidRPr="00926364">
              <w:rPr>
                <w:color w:val="000000"/>
              </w:rPr>
              <w:t>3. Vedä sitten injektiopullon koko sisältö ruiskuun. Pidä injektiopulloa pystyasennossa, hieman kallistettuna, jotta saat kaiken nesteen vedetyksi ruiskuun.</w:t>
            </w:r>
          </w:p>
          <w:p w14:paraId="52FAC925" w14:textId="77777777" w:rsidR="0055109E" w:rsidRPr="00926364" w:rsidRDefault="0055109E" w:rsidP="00AF5D5C">
            <w:pPr>
              <w:suppressAutoHyphens/>
              <w:rPr>
                <w:color w:val="000000"/>
              </w:rPr>
            </w:pPr>
          </w:p>
          <w:p w14:paraId="7A0366D5" w14:textId="77777777" w:rsidR="0055109E" w:rsidRPr="00926364" w:rsidRDefault="0055109E" w:rsidP="00AF5D5C">
            <w:pPr>
              <w:suppressAutoHyphens/>
              <w:rPr>
                <w:color w:val="000000"/>
              </w:rPr>
            </w:pPr>
          </w:p>
          <w:p w14:paraId="6F8CE3C6" w14:textId="77777777" w:rsidR="0055109E" w:rsidRPr="00926364" w:rsidRDefault="0055109E" w:rsidP="00AF5D5C">
            <w:pPr>
              <w:ind w:left="360"/>
              <w:rPr>
                <w:color w:val="000000"/>
                <w:szCs w:val="22"/>
              </w:rPr>
            </w:pPr>
          </w:p>
        </w:tc>
      </w:tr>
      <w:tr w:rsidR="0055109E" w:rsidRPr="00926364" w14:paraId="1FD3E238" w14:textId="77777777" w:rsidTr="00715108">
        <w:trPr>
          <w:cantSplit/>
        </w:trPr>
        <w:tc>
          <w:tcPr>
            <w:tcW w:w="2943" w:type="dxa"/>
          </w:tcPr>
          <w:p w14:paraId="44E825C1" w14:textId="77777777" w:rsidR="0055109E" w:rsidRPr="00926364" w:rsidRDefault="00564E62" w:rsidP="00AF5D5C">
            <w:pPr>
              <w:numPr>
                <w:ilvl w:val="12"/>
                <w:numId w:val="0"/>
              </w:numPr>
              <w:ind w:right="-2"/>
              <w:rPr>
                <w:color w:val="000000"/>
                <w:szCs w:val="22"/>
              </w:rPr>
            </w:pPr>
            <w:r w:rsidRPr="00926364">
              <w:rPr>
                <w:noProof/>
                <w:color w:val="000000"/>
                <w:lang w:val="en-US"/>
              </w:rPr>
              <w:drawing>
                <wp:inline distT="0" distB="0" distL="0" distR="0" wp14:anchorId="56AD4A65" wp14:editId="510BED11">
                  <wp:extent cx="1238250" cy="16954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0" cy="1695450"/>
                          </a:xfrm>
                          <a:prstGeom prst="rect">
                            <a:avLst/>
                          </a:prstGeom>
                          <a:noFill/>
                          <a:ln>
                            <a:noFill/>
                          </a:ln>
                        </pic:spPr>
                      </pic:pic>
                    </a:graphicData>
                  </a:graphic>
                </wp:inline>
              </w:drawing>
            </w:r>
          </w:p>
        </w:tc>
        <w:tc>
          <w:tcPr>
            <w:tcW w:w="6804" w:type="dxa"/>
          </w:tcPr>
          <w:p w14:paraId="18FD3861" w14:textId="77777777" w:rsidR="0055109E" w:rsidRPr="00926364" w:rsidRDefault="0055109E" w:rsidP="00AF5D5C">
            <w:pPr>
              <w:suppressAutoHyphens/>
              <w:rPr>
                <w:color w:val="000000"/>
              </w:rPr>
            </w:pPr>
            <w:r w:rsidRPr="00926364">
              <w:rPr>
                <w:color w:val="000000"/>
              </w:rPr>
              <w:t>4. Varmista, että vedät ruiskun mäntää riittävästi ulospäin injektiopulloa tyhjentäessäsi, jotta suodatinneula tyhjenee kokonaan.</w:t>
            </w:r>
          </w:p>
          <w:p w14:paraId="45689DDB" w14:textId="77777777" w:rsidR="0055109E" w:rsidRPr="00926364" w:rsidRDefault="0055109E" w:rsidP="00AF5D5C">
            <w:pPr>
              <w:suppressAutoHyphens/>
              <w:rPr>
                <w:color w:val="000000"/>
              </w:rPr>
            </w:pPr>
          </w:p>
          <w:p w14:paraId="597CB260" w14:textId="77777777" w:rsidR="0055109E" w:rsidRPr="00926364" w:rsidRDefault="0055109E" w:rsidP="00AF5D5C">
            <w:pPr>
              <w:suppressAutoHyphens/>
              <w:rPr>
                <w:color w:val="000000"/>
              </w:rPr>
            </w:pPr>
            <w:r w:rsidRPr="00926364">
              <w:rPr>
                <w:color w:val="000000"/>
              </w:rPr>
              <w:t>5. Jätä tylppä suodatinneula injektiopulloon ja irrota ruisku tylpästä suodatinneulasta. Suodatinneula hävitetään sen jälkeen, kun injektiopullon sisältö on vedetty ruiskuun, eikä sitä saa käyttää valmisteen intravitreaali- injektion antamiseen.</w:t>
            </w:r>
          </w:p>
        </w:tc>
      </w:tr>
      <w:tr w:rsidR="0055109E" w:rsidRPr="00926364" w14:paraId="5ACC8EE0" w14:textId="77777777" w:rsidTr="00715108">
        <w:trPr>
          <w:cantSplit/>
        </w:trPr>
        <w:tc>
          <w:tcPr>
            <w:tcW w:w="2943" w:type="dxa"/>
          </w:tcPr>
          <w:p w14:paraId="1E9A53EA" w14:textId="77777777" w:rsidR="0055109E" w:rsidRPr="00926364" w:rsidRDefault="0055109E" w:rsidP="00AF5D5C">
            <w:pPr>
              <w:numPr>
                <w:ilvl w:val="12"/>
                <w:numId w:val="0"/>
              </w:numPr>
              <w:ind w:right="-2"/>
              <w:rPr>
                <w:color w:val="000000"/>
              </w:rPr>
            </w:pPr>
          </w:p>
          <w:p w14:paraId="2191FC1F" w14:textId="77777777" w:rsidR="0055109E" w:rsidRPr="00926364" w:rsidRDefault="00564E62" w:rsidP="00AF5D5C">
            <w:pPr>
              <w:numPr>
                <w:ilvl w:val="12"/>
                <w:numId w:val="0"/>
              </w:numPr>
              <w:ind w:right="-2"/>
              <w:rPr>
                <w:color w:val="000000"/>
                <w:szCs w:val="22"/>
              </w:rPr>
            </w:pPr>
            <w:r w:rsidRPr="00926364">
              <w:rPr>
                <w:noProof/>
                <w:color w:val="000000"/>
                <w:lang w:val="en-US"/>
              </w:rPr>
              <w:drawing>
                <wp:inline distT="0" distB="0" distL="0" distR="0" wp14:anchorId="51927FFD" wp14:editId="7C44EC71">
                  <wp:extent cx="1152525" cy="1695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2525" cy="1695450"/>
                          </a:xfrm>
                          <a:prstGeom prst="rect">
                            <a:avLst/>
                          </a:prstGeom>
                          <a:noFill/>
                          <a:ln>
                            <a:noFill/>
                          </a:ln>
                        </pic:spPr>
                      </pic:pic>
                    </a:graphicData>
                  </a:graphic>
                </wp:inline>
              </w:drawing>
            </w:r>
          </w:p>
        </w:tc>
        <w:tc>
          <w:tcPr>
            <w:tcW w:w="6804" w:type="dxa"/>
          </w:tcPr>
          <w:p w14:paraId="7881E901" w14:textId="77777777" w:rsidR="0055109E" w:rsidRPr="00926364" w:rsidRDefault="0055109E" w:rsidP="00AF5D5C">
            <w:pPr>
              <w:suppressAutoHyphens/>
              <w:rPr>
                <w:color w:val="000000"/>
              </w:rPr>
            </w:pPr>
            <w:r w:rsidRPr="00926364">
              <w:rPr>
                <w:color w:val="000000"/>
              </w:rPr>
              <w:t>6. Kiinnitä injektioneula (30G x ½″, 0,3 mm x 13 mm) aseptisesti ja tukevasti kiinni ruiskuun.</w:t>
            </w:r>
          </w:p>
          <w:p w14:paraId="2AD4D0F6" w14:textId="77777777" w:rsidR="0055109E" w:rsidRPr="00926364" w:rsidRDefault="0055109E" w:rsidP="00AF5D5C">
            <w:pPr>
              <w:suppressAutoHyphens/>
              <w:rPr>
                <w:color w:val="000000"/>
              </w:rPr>
            </w:pPr>
          </w:p>
          <w:p w14:paraId="4161421C" w14:textId="77777777" w:rsidR="0055109E" w:rsidRPr="00926364" w:rsidRDefault="0055109E" w:rsidP="00AF5D5C">
            <w:pPr>
              <w:suppressAutoHyphens/>
              <w:rPr>
                <w:color w:val="000000"/>
              </w:rPr>
            </w:pPr>
            <w:r w:rsidRPr="00926364">
              <w:rPr>
                <w:color w:val="000000"/>
              </w:rPr>
              <w:t>7. Irrota injektioneulan suojus varovasti irrottamatta kuitenkaan neulaa ruiskusta.</w:t>
            </w:r>
          </w:p>
          <w:p w14:paraId="4B3216B8" w14:textId="77777777" w:rsidR="0055109E" w:rsidRPr="00926364" w:rsidRDefault="0055109E" w:rsidP="00AF5D5C">
            <w:pPr>
              <w:suppressAutoHyphens/>
              <w:rPr>
                <w:color w:val="000000"/>
              </w:rPr>
            </w:pPr>
          </w:p>
          <w:p w14:paraId="5B9E75EC" w14:textId="77777777" w:rsidR="0055109E" w:rsidRPr="00926364" w:rsidRDefault="0055109E" w:rsidP="00AF5D5C">
            <w:pPr>
              <w:suppressAutoHyphens/>
              <w:rPr>
                <w:color w:val="000000"/>
              </w:rPr>
            </w:pPr>
            <w:r w:rsidRPr="00926364">
              <w:rPr>
                <w:color w:val="000000"/>
              </w:rPr>
              <w:t>Huom! Ota kiinni injektioneulan kannasta, kun irrotat suojuksen.</w:t>
            </w:r>
          </w:p>
          <w:p w14:paraId="691EB9D8" w14:textId="77777777" w:rsidR="0055109E" w:rsidRPr="00926364" w:rsidRDefault="0055109E" w:rsidP="00AF5D5C">
            <w:pPr>
              <w:numPr>
                <w:ilvl w:val="12"/>
                <w:numId w:val="0"/>
              </w:numPr>
              <w:ind w:left="601" w:right="-2"/>
              <w:rPr>
                <w:color w:val="000000"/>
                <w:szCs w:val="22"/>
              </w:rPr>
            </w:pPr>
          </w:p>
        </w:tc>
      </w:tr>
      <w:tr w:rsidR="0055109E" w:rsidRPr="00926364" w14:paraId="48417A5C" w14:textId="77777777" w:rsidTr="00715108">
        <w:trPr>
          <w:cantSplit/>
        </w:trPr>
        <w:tc>
          <w:tcPr>
            <w:tcW w:w="2943" w:type="dxa"/>
          </w:tcPr>
          <w:p w14:paraId="7492076E" w14:textId="77777777" w:rsidR="0055109E" w:rsidRPr="00926364" w:rsidRDefault="00564E62" w:rsidP="00AF5D5C">
            <w:pPr>
              <w:numPr>
                <w:ilvl w:val="12"/>
                <w:numId w:val="0"/>
              </w:numPr>
              <w:ind w:right="-2"/>
              <w:rPr>
                <w:color w:val="000000"/>
                <w:szCs w:val="22"/>
              </w:rPr>
            </w:pPr>
            <w:r w:rsidRPr="00926364">
              <w:rPr>
                <w:noProof/>
                <w:color w:val="000000"/>
                <w:szCs w:val="22"/>
                <w:lang w:val="en-US"/>
              </w:rPr>
              <mc:AlternateContent>
                <mc:Choice Requires="wps">
                  <w:drawing>
                    <wp:anchor distT="0" distB="0" distL="114300" distR="114300" simplePos="0" relativeHeight="251616768" behindDoc="0" locked="0" layoutInCell="1" allowOverlap="1" wp14:anchorId="7B2F9B97" wp14:editId="6C70E976">
                      <wp:simplePos x="0" y="0"/>
                      <wp:positionH relativeFrom="column">
                        <wp:posOffset>245110</wp:posOffset>
                      </wp:positionH>
                      <wp:positionV relativeFrom="paragraph">
                        <wp:posOffset>715645</wp:posOffset>
                      </wp:positionV>
                      <wp:extent cx="800100" cy="800100"/>
                      <wp:effectExtent l="2540" t="0" r="0" b="1905"/>
                      <wp:wrapNone/>
                      <wp:docPr id="11" name="Text Box 6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BEB3C" w14:textId="77777777" w:rsidR="009B4084" w:rsidRDefault="009B4084" w:rsidP="0055109E">
                                  <w:pPr>
                                    <w:rPr>
                                      <w:lang w:val="de-CH"/>
                                    </w:rPr>
                                  </w:pPr>
                                </w:p>
                                <w:p w14:paraId="142C287A" w14:textId="77777777" w:rsidR="009B4084" w:rsidRDefault="009B4084" w:rsidP="0055109E">
                                  <w:pPr>
                                    <w:rPr>
                                      <w:lang w:val="de-CH"/>
                                    </w:rPr>
                                  </w:pPr>
                                </w:p>
                                <w:p w14:paraId="7D199553" w14:textId="77777777" w:rsidR="009B4084" w:rsidRPr="00791B29" w:rsidRDefault="009B4084" w:rsidP="0055109E">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F9B97" id="Text Box 6551" o:spid="_x0000_s1034" type="#_x0000_t202" style="position:absolute;margin-left:19.3pt;margin-top:56.35pt;width:63pt;height:63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" stroked="f">
                      <v:textbox>
                        <w:txbxContent>
                          <w:p w14:paraId="316BEB3C" w14:textId="77777777" w:rsidR="009B4084" w:rsidRDefault="009B4084" w:rsidP="0055109E">
                            <w:pPr>
                              <w:rPr>
                                <w:lang w:val="de-CH"/>
                              </w:rPr>
                            </w:pPr>
                          </w:p>
                          <w:p w14:paraId="142C287A" w14:textId="77777777" w:rsidR="009B4084" w:rsidRDefault="009B4084" w:rsidP="0055109E">
                            <w:pPr>
                              <w:rPr>
                                <w:lang w:val="de-CH"/>
                              </w:rPr>
                            </w:pPr>
                          </w:p>
                          <w:p w14:paraId="7D199553" w14:textId="77777777" w:rsidR="009B4084" w:rsidRPr="00791B29" w:rsidRDefault="009B4084" w:rsidP="0055109E">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v:textbox>
                    </v:shape>
                  </w:pict>
                </mc:Fallback>
              </mc:AlternateContent>
            </w:r>
            <w:r w:rsidRPr="00926364">
              <w:rPr>
                <w:noProof/>
                <w:color w:val="000000"/>
                <w:szCs w:val="22"/>
                <w:lang w:val="en-US"/>
              </w:rPr>
              <w:drawing>
                <wp:inline distT="0" distB="0" distL="0" distR="0" wp14:anchorId="42B94C94" wp14:editId="59BB9538">
                  <wp:extent cx="1724025" cy="1724025"/>
                  <wp:effectExtent l="0" t="0" r="0" b="0"/>
                  <wp:docPr id="44" name="Picture 44"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es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tc>
        <w:tc>
          <w:tcPr>
            <w:tcW w:w="6804" w:type="dxa"/>
          </w:tcPr>
          <w:p w14:paraId="213401EC" w14:textId="77777777" w:rsidR="0055109E" w:rsidRPr="00926364" w:rsidRDefault="0055109E" w:rsidP="00AF5D5C">
            <w:pPr>
              <w:suppressAutoHyphens/>
              <w:rPr>
                <w:color w:val="000000"/>
              </w:rPr>
            </w:pPr>
            <w:r w:rsidRPr="00926364">
              <w:rPr>
                <w:color w:val="000000"/>
              </w:rPr>
              <w:t xml:space="preserve">8. Poista </w:t>
            </w:r>
            <w:r w:rsidR="00BD59AF" w:rsidRPr="00926364">
              <w:rPr>
                <w:color w:val="000000"/>
              </w:rPr>
              <w:t xml:space="preserve">varovasti </w:t>
            </w:r>
            <w:r w:rsidRPr="00926364">
              <w:rPr>
                <w:color w:val="000000"/>
              </w:rPr>
              <w:t>ilma</w:t>
            </w:r>
            <w:r w:rsidR="00BD59AF">
              <w:rPr>
                <w:color w:val="000000"/>
              </w:rPr>
              <w:t xml:space="preserve"> ja ylimääräinen injektioneste</w:t>
            </w:r>
            <w:r w:rsidRPr="00926364">
              <w:rPr>
                <w:color w:val="000000"/>
              </w:rPr>
              <w:t xml:space="preserve"> ruiskusta ja aseta annos ruiskun 0,05 ml:n merkkiviivan mukaisesti. Ruisku on nyt valmis injektiota varten.</w:t>
            </w:r>
          </w:p>
          <w:p w14:paraId="633A710E" w14:textId="77777777" w:rsidR="0055109E" w:rsidRPr="00926364" w:rsidRDefault="0055109E" w:rsidP="00AF5D5C">
            <w:pPr>
              <w:suppressAutoHyphens/>
              <w:rPr>
                <w:color w:val="000000"/>
              </w:rPr>
            </w:pPr>
          </w:p>
          <w:p w14:paraId="54101A60" w14:textId="77777777" w:rsidR="0055109E" w:rsidRPr="00926364" w:rsidRDefault="0055109E" w:rsidP="00AF5D5C">
            <w:pPr>
              <w:suppressAutoHyphens/>
              <w:rPr>
                <w:color w:val="000000"/>
              </w:rPr>
            </w:pPr>
            <w:r w:rsidRPr="00926364">
              <w:rPr>
                <w:color w:val="000000"/>
              </w:rPr>
              <w:t>Huom! Älä pyyhi injektioneulaa. Älä vedä ruiskun mäntää ulospäin.</w:t>
            </w:r>
          </w:p>
          <w:p w14:paraId="08D0AB1F" w14:textId="77777777" w:rsidR="0055109E" w:rsidRPr="00926364" w:rsidRDefault="0055109E" w:rsidP="00AF5D5C">
            <w:pPr>
              <w:numPr>
                <w:ilvl w:val="12"/>
                <w:numId w:val="0"/>
              </w:numPr>
              <w:suppressAutoHyphens/>
              <w:rPr>
                <w:color w:val="000000"/>
                <w:szCs w:val="22"/>
              </w:rPr>
            </w:pPr>
          </w:p>
        </w:tc>
      </w:tr>
    </w:tbl>
    <w:p w14:paraId="12FFFACF" w14:textId="77777777" w:rsidR="0055109E" w:rsidRPr="00926364" w:rsidRDefault="0055109E" w:rsidP="00AF5D5C">
      <w:pPr>
        <w:rPr>
          <w:color w:val="000000"/>
          <w:szCs w:val="22"/>
        </w:rPr>
      </w:pPr>
    </w:p>
    <w:p w14:paraId="01459372" w14:textId="77777777" w:rsidR="0055109E" w:rsidRPr="00926364" w:rsidRDefault="0055109E" w:rsidP="00AF5D5C">
      <w:pPr>
        <w:suppressAutoHyphens/>
        <w:rPr>
          <w:color w:val="000000"/>
          <w:szCs w:val="22"/>
        </w:rPr>
      </w:pPr>
      <w:r w:rsidRPr="00926364">
        <w:rPr>
          <w:color w:val="000000"/>
          <w:szCs w:val="22"/>
        </w:rPr>
        <w:t>Injektioneula pistetään 3,5</w:t>
      </w:r>
      <w:r w:rsidRPr="00926364">
        <w:rPr>
          <w:color w:val="000000"/>
          <w:szCs w:val="22"/>
        </w:rPr>
        <w:noBreakHyphen/>
        <w:t>4,0 mm limbuksesta posteriorisesti lasiaiseen, vältetään horisontaalista meridiaania ja tähdätään silmämunan keskikohtaan. Annettava 0,05 ml:n määrä injisoidaan. Kovakalvon kohtaa vaihdetaan seuraavissa injektioissa.</w:t>
      </w:r>
    </w:p>
    <w:p w14:paraId="65363163" w14:textId="77777777" w:rsidR="0055109E" w:rsidRPr="00926364" w:rsidRDefault="0055109E" w:rsidP="00AF5D5C">
      <w:pPr>
        <w:suppressAutoHyphens/>
        <w:rPr>
          <w:color w:val="000000"/>
          <w:szCs w:val="22"/>
        </w:rPr>
      </w:pPr>
    </w:p>
    <w:p w14:paraId="6B118CEA" w14:textId="77777777" w:rsidR="0055109E" w:rsidRPr="00926364" w:rsidRDefault="00CC7269" w:rsidP="00AF5D5C">
      <w:pPr>
        <w:suppressAutoHyphens/>
        <w:rPr>
          <w:color w:val="000000"/>
        </w:rPr>
      </w:pPr>
      <w:r w:rsidRPr="00926364">
        <w:rPr>
          <w:color w:val="000000"/>
          <w:szCs w:val="22"/>
        </w:rPr>
        <w:t>Kun injektio on annettu, neulansuojusta ei tule asettaa takaisin eikä neulaa irrottaa ruiskusta. Ruisku ja siinä oleva neula hävitetään heittämällä ne viiltävälle jätteelle tarkoitettuun astiaan tai paikallisten vaatimusten mukaisesti</w:t>
      </w:r>
      <w:r w:rsidR="0055109E" w:rsidRPr="00926364">
        <w:rPr>
          <w:color w:val="000000"/>
        </w:rPr>
        <w:t>.</w:t>
      </w:r>
    </w:p>
    <w:p w14:paraId="1B57CC2B" w14:textId="77777777" w:rsidR="00834C61" w:rsidRPr="00926364" w:rsidRDefault="0055109E" w:rsidP="00AF5D5C">
      <w:pPr>
        <w:jc w:val="center"/>
        <w:rPr>
          <w:b/>
          <w:color w:val="000000"/>
          <w:szCs w:val="22"/>
        </w:rPr>
      </w:pPr>
      <w:r w:rsidRPr="00926364">
        <w:rPr>
          <w:color w:val="000000"/>
        </w:rPr>
        <w:br w:type="page"/>
      </w:r>
      <w:r w:rsidR="00834C61" w:rsidRPr="00926364">
        <w:rPr>
          <w:b/>
          <w:noProof/>
          <w:szCs w:val="24"/>
        </w:rPr>
        <w:t>Pakkausseloste: Tietoa potilaalle</w:t>
      </w:r>
    </w:p>
    <w:p w14:paraId="12405B7A" w14:textId="77777777" w:rsidR="00834C61" w:rsidRPr="00926364" w:rsidRDefault="00834C61" w:rsidP="00AF5D5C">
      <w:pPr>
        <w:jc w:val="center"/>
        <w:rPr>
          <w:color w:val="000000"/>
          <w:szCs w:val="22"/>
        </w:rPr>
      </w:pPr>
    </w:p>
    <w:p w14:paraId="4A02003B" w14:textId="77777777" w:rsidR="00834C61" w:rsidRPr="00926364" w:rsidRDefault="00834C61" w:rsidP="00AF5D5C">
      <w:pPr>
        <w:numPr>
          <w:ilvl w:val="12"/>
          <w:numId w:val="0"/>
        </w:numPr>
        <w:jc w:val="center"/>
        <w:rPr>
          <w:b/>
          <w:color w:val="000000"/>
          <w:szCs w:val="22"/>
        </w:rPr>
      </w:pPr>
      <w:r w:rsidRPr="00926364">
        <w:rPr>
          <w:b/>
          <w:color w:val="000000"/>
          <w:szCs w:val="22"/>
        </w:rPr>
        <w:t>Lucentis 10 mg/ml injektioneste, liuos</w:t>
      </w:r>
      <w:r w:rsidR="00865D4A" w:rsidRPr="00FD6700">
        <w:rPr>
          <w:b/>
          <w:color w:val="000000"/>
          <w:szCs w:val="22"/>
        </w:rPr>
        <w:t>, esitäytetty ruisku</w:t>
      </w:r>
    </w:p>
    <w:p w14:paraId="49CFB804" w14:textId="77777777" w:rsidR="00834C61" w:rsidRPr="00926364" w:rsidRDefault="00CD3BAA" w:rsidP="00AF5D5C">
      <w:pPr>
        <w:suppressAutoHyphens/>
        <w:ind w:left="567" w:hanging="567"/>
        <w:jc w:val="center"/>
        <w:rPr>
          <w:noProof/>
          <w:color w:val="000000"/>
        </w:rPr>
      </w:pPr>
      <w:r>
        <w:rPr>
          <w:color w:val="000000"/>
          <w:szCs w:val="22"/>
        </w:rPr>
        <w:t>r</w:t>
      </w:r>
      <w:r w:rsidR="00834C61" w:rsidRPr="00926364">
        <w:rPr>
          <w:color w:val="000000"/>
          <w:szCs w:val="22"/>
        </w:rPr>
        <w:t>anibitsumabi</w:t>
      </w:r>
    </w:p>
    <w:p w14:paraId="40D35076" w14:textId="77777777" w:rsidR="00834C61" w:rsidRPr="00926364" w:rsidRDefault="00834C61" w:rsidP="00AF5D5C">
      <w:pPr>
        <w:suppressAutoHyphens/>
        <w:ind w:left="567" w:hanging="567"/>
        <w:jc w:val="center"/>
        <w:rPr>
          <w:noProof/>
          <w:color w:val="000000"/>
        </w:rPr>
      </w:pPr>
    </w:p>
    <w:p w14:paraId="05C2A500" w14:textId="77777777" w:rsidR="00834C61" w:rsidRPr="00926364" w:rsidRDefault="00834C61" w:rsidP="00AF5D5C">
      <w:pPr>
        <w:suppressAutoHyphens/>
        <w:ind w:left="567" w:hanging="567"/>
        <w:jc w:val="center"/>
        <w:rPr>
          <w:noProof/>
          <w:color w:val="000000"/>
        </w:rPr>
      </w:pPr>
    </w:p>
    <w:p w14:paraId="17409438" w14:textId="77777777" w:rsidR="00834C61" w:rsidRPr="00926364" w:rsidRDefault="00834C61" w:rsidP="00AF5D5C">
      <w:pPr>
        <w:ind w:right="-2"/>
        <w:rPr>
          <w:noProof/>
          <w:color w:val="000000"/>
        </w:rPr>
      </w:pPr>
      <w:r w:rsidRPr="00926364">
        <w:rPr>
          <w:b/>
          <w:noProof/>
          <w:color w:val="000000"/>
        </w:rPr>
        <w:t>Lue tämä pakkausseloste huolellisesti ennen kuin sinulle annetaan tätä lääkettä,</w:t>
      </w:r>
      <w:r w:rsidRPr="00926364">
        <w:rPr>
          <w:b/>
          <w:noProof/>
          <w:szCs w:val="24"/>
        </w:rPr>
        <w:t xml:space="preserve"> sillä se sisältää sinulle tärkeitä tietoja</w:t>
      </w:r>
      <w:r w:rsidRPr="00926364">
        <w:rPr>
          <w:b/>
          <w:noProof/>
          <w:color w:val="000000"/>
        </w:rPr>
        <w:t>.</w:t>
      </w:r>
    </w:p>
    <w:p w14:paraId="2382EA0F" w14:textId="77777777" w:rsidR="00834C61" w:rsidRPr="00926364" w:rsidRDefault="00834C61" w:rsidP="00AF5D5C">
      <w:pPr>
        <w:numPr>
          <w:ilvl w:val="0"/>
          <w:numId w:val="1"/>
        </w:numPr>
        <w:ind w:left="567" w:right="-2" w:hanging="567"/>
        <w:rPr>
          <w:noProof/>
          <w:color w:val="000000"/>
        </w:rPr>
      </w:pPr>
      <w:r w:rsidRPr="00926364">
        <w:rPr>
          <w:noProof/>
          <w:color w:val="000000"/>
        </w:rPr>
        <w:t>Säilytä tämä pakkausseloste. Voit tarvita sitä myöhemmin.</w:t>
      </w:r>
    </w:p>
    <w:p w14:paraId="705A0063" w14:textId="77777777" w:rsidR="00834C61" w:rsidRPr="00926364" w:rsidRDefault="00834C61" w:rsidP="00AF5D5C">
      <w:pPr>
        <w:numPr>
          <w:ilvl w:val="0"/>
          <w:numId w:val="1"/>
        </w:numPr>
        <w:ind w:left="567" w:right="-2" w:hanging="567"/>
        <w:rPr>
          <w:noProof/>
          <w:color w:val="000000"/>
        </w:rPr>
      </w:pPr>
      <w:r w:rsidRPr="00926364">
        <w:rPr>
          <w:noProof/>
          <w:color w:val="000000"/>
        </w:rPr>
        <w:t>Jos sinulla on kysyttävää, käänny lääkärin puoleen.</w:t>
      </w:r>
    </w:p>
    <w:p w14:paraId="47CDC5FC" w14:textId="55124876" w:rsidR="00834C61" w:rsidRPr="00926364" w:rsidRDefault="00834C61" w:rsidP="00AF5D5C">
      <w:pPr>
        <w:numPr>
          <w:ilvl w:val="0"/>
          <w:numId w:val="1"/>
        </w:numPr>
        <w:suppressAutoHyphens/>
        <w:ind w:left="567" w:hanging="567"/>
        <w:rPr>
          <w:noProof/>
          <w:color w:val="000000"/>
        </w:rPr>
      </w:pPr>
      <w:r w:rsidRPr="00926364">
        <w:rPr>
          <w:noProof/>
          <w:color w:val="000000"/>
        </w:rPr>
        <w:t xml:space="preserve">Jos havaitset haittavaikutuksia, </w:t>
      </w:r>
      <w:r w:rsidR="008C7F77">
        <w:rPr>
          <w:noProof/>
          <w:color w:val="000000"/>
        </w:rPr>
        <w:t>kerro niistä lääkärille</w:t>
      </w:r>
      <w:r w:rsidR="00CD3BAA">
        <w:rPr>
          <w:noProof/>
          <w:szCs w:val="24"/>
        </w:rPr>
        <w:t>.</w:t>
      </w:r>
      <w:r w:rsidR="00CD3BAA" w:rsidRPr="003161D4">
        <w:rPr>
          <w:noProof/>
          <w:szCs w:val="22"/>
        </w:rPr>
        <w:t xml:space="preserve"> </w:t>
      </w:r>
      <w:r w:rsidR="00CD3BAA" w:rsidRPr="00887D61">
        <w:rPr>
          <w:noProof/>
          <w:szCs w:val="22"/>
        </w:rPr>
        <w:t>Tämä koskee myös sellaisia mahdollisia</w:t>
      </w:r>
      <w:r w:rsidR="00CD3BAA" w:rsidRPr="00887D61">
        <w:rPr>
          <w:szCs w:val="22"/>
        </w:rPr>
        <w:t xml:space="preserve"> haittavaikutuksia</w:t>
      </w:r>
      <w:r w:rsidR="00CD3BAA" w:rsidRPr="00887D61">
        <w:rPr>
          <w:noProof/>
          <w:szCs w:val="22"/>
        </w:rPr>
        <w:t>, joita</w:t>
      </w:r>
      <w:r w:rsidR="00CD3BAA" w:rsidRPr="00887D61">
        <w:rPr>
          <w:szCs w:val="22"/>
        </w:rPr>
        <w:t xml:space="preserve"> ei </w:t>
      </w:r>
      <w:r w:rsidR="00CD3BAA" w:rsidRPr="00887D61">
        <w:rPr>
          <w:noProof/>
          <w:szCs w:val="22"/>
        </w:rPr>
        <w:t>ole</w:t>
      </w:r>
      <w:r w:rsidR="00CD3BAA" w:rsidRPr="00887D61">
        <w:rPr>
          <w:szCs w:val="22"/>
        </w:rPr>
        <w:t xml:space="preserve"> mainittu tässä pakkausselosteessa</w:t>
      </w:r>
      <w:r w:rsidR="00CD3BAA" w:rsidRPr="00887D61">
        <w:rPr>
          <w:noProof/>
          <w:szCs w:val="22"/>
        </w:rPr>
        <w:t>. Ks. kohta</w:t>
      </w:r>
      <w:r w:rsidR="00CD3BAA">
        <w:rPr>
          <w:noProof/>
          <w:szCs w:val="22"/>
        </w:rPr>
        <w:t> </w:t>
      </w:r>
      <w:r w:rsidR="00CD3BAA" w:rsidRPr="00887D61">
        <w:rPr>
          <w:noProof/>
          <w:szCs w:val="22"/>
        </w:rPr>
        <w:t>4</w:t>
      </w:r>
      <w:r w:rsidRPr="00926364">
        <w:rPr>
          <w:noProof/>
          <w:color w:val="000000"/>
        </w:rPr>
        <w:t>.</w:t>
      </w:r>
    </w:p>
    <w:p w14:paraId="3C311D4E" w14:textId="77777777" w:rsidR="00834C61" w:rsidRPr="00926364" w:rsidRDefault="00834C61" w:rsidP="00AF5D5C">
      <w:pPr>
        <w:suppressAutoHyphens/>
        <w:rPr>
          <w:noProof/>
          <w:color w:val="000000"/>
        </w:rPr>
      </w:pPr>
    </w:p>
    <w:p w14:paraId="433DFB20" w14:textId="77777777" w:rsidR="00834C61" w:rsidRPr="00926364" w:rsidRDefault="00834C61" w:rsidP="00AF5D5C">
      <w:pPr>
        <w:keepNext/>
        <w:numPr>
          <w:ilvl w:val="12"/>
          <w:numId w:val="0"/>
        </w:numPr>
        <w:ind w:right="-2"/>
        <w:rPr>
          <w:noProof/>
          <w:color w:val="000000"/>
        </w:rPr>
      </w:pPr>
      <w:r w:rsidRPr="00926364">
        <w:rPr>
          <w:b/>
          <w:noProof/>
          <w:color w:val="000000"/>
        </w:rPr>
        <w:t>Tässä pakkausselosteessa kerrotaan</w:t>
      </w:r>
    </w:p>
    <w:p w14:paraId="3BD7C089" w14:textId="77777777" w:rsidR="00834C61" w:rsidRPr="00926364" w:rsidRDefault="00834C61" w:rsidP="00AF5D5C">
      <w:pPr>
        <w:ind w:left="567" w:right="-2" w:hanging="567"/>
        <w:rPr>
          <w:noProof/>
          <w:color w:val="000000"/>
        </w:rPr>
      </w:pPr>
      <w:r w:rsidRPr="00926364">
        <w:rPr>
          <w:noProof/>
          <w:color w:val="000000"/>
        </w:rPr>
        <w:t>1.</w:t>
      </w:r>
      <w:r w:rsidRPr="00926364">
        <w:rPr>
          <w:noProof/>
          <w:color w:val="000000"/>
        </w:rPr>
        <w:tab/>
        <w:t>Mitä Lucentis on ja mihin sitä käytetään</w:t>
      </w:r>
    </w:p>
    <w:p w14:paraId="5F020D4D" w14:textId="77777777" w:rsidR="00834C61" w:rsidRPr="00926364" w:rsidRDefault="00834C61" w:rsidP="00AF5D5C">
      <w:pPr>
        <w:ind w:left="567" w:right="-2" w:hanging="567"/>
        <w:rPr>
          <w:noProof/>
          <w:color w:val="000000"/>
        </w:rPr>
      </w:pPr>
      <w:r w:rsidRPr="00926364">
        <w:rPr>
          <w:noProof/>
          <w:color w:val="000000"/>
        </w:rPr>
        <w:t>2.</w:t>
      </w:r>
      <w:r w:rsidRPr="00926364">
        <w:rPr>
          <w:noProof/>
          <w:color w:val="000000"/>
        </w:rPr>
        <w:tab/>
        <w:t>Mitä sinun on tiedettävä, ennen kuin sinulle annetaan Lucentis-valmistetta</w:t>
      </w:r>
    </w:p>
    <w:p w14:paraId="6CC53263" w14:textId="77777777" w:rsidR="00834C61" w:rsidRPr="00926364" w:rsidRDefault="00834C61" w:rsidP="00AF5D5C">
      <w:pPr>
        <w:ind w:left="567" w:right="-2" w:hanging="567"/>
        <w:rPr>
          <w:noProof/>
          <w:color w:val="000000"/>
        </w:rPr>
      </w:pPr>
      <w:r w:rsidRPr="00926364">
        <w:rPr>
          <w:noProof/>
          <w:color w:val="000000"/>
        </w:rPr>
        <w:t>3.</w:t>
      </w:r>
      <w:r w:rsidRPr="00926364">
        <w:rPr>
          <w:noProof/>
          <w:color w:val="000000"/>
        </w:rPr>
        <w:tab/>
        <w:t>Miten Lucentis-valmistetta annetaan</w:t>
      </w:r>
    </w:p>
    <w:p w14:paraId="642B03FD" w14:textId="77777777" w:rsidR="00834C61" w:rsidRPr="00926364" w:rsidRDefault="00834C61" w:rsidP="00AF5D5C">
      <w:pPr>
        <w:ind w:left="567" w:right="-2" w:hanging="567"/>
        <w:rPr>
          <w:noProof/>
          <w:color w:val="000000"/>
        </w:rPr>
      </w:pPr>
      <w:r w:rsidRPr="00926364">
        <w:rPr>
          <w:noProof/>
          <w:color w:val="000000"/>
        </w:rPr>
        <w:t>4.</w:t>
      </w:r>
      <w:r w:rsidRPr="00926364">
        <w:rPr>
          <w:noProof/>
          <w:color w:val="000000"/>
        </w:rPr>
        <w:tab/>
        <w:t>Mahdolliset haittavaikutukset</w:t>
      </w:r>
    </w:p>
    <w:p w14:paraId="6144DCD8" w14:textId="77777777" w:rsidR="00834C61" w:rsidRPr="00926364" w:rsidRDefault="00834C61" w:rsidP="00AF5D5C">
      <w:pPr>
        <w:ind w:left="567" w:right="-2" w:hanging="567"/>
        <w:rPr>
          <w:noProof/>
          <w:color w:val="000000"/>
        </w:rPr>
      </w:pPr>
      <w:r w:rsidRPr="00926364">
        <w:rPr>
          <w:noProof/>
          <w:color w:val="000000"/>
        </w:rPr>
        <w:t>5.</w:t>
      </w:r>
      <w:r w:rsidRPr="00926364">
        <w:rPr>
          <w:noProof/>
          <w:color w:val="000000"/>
        </w:rPr>
        <w:tab/>
        <w:t>Lucentis-valmisteen säilyttäminen</w:t>
      </w:r>
    </w:p>
    <w:p w14:paraId="29D945CD" w14:textId="77777777" w:rsidR="00834C61" w:rsidRPr="00926364" w:rsidRDefault="00834C61" w:rsidP="00AF5D5C">
      <w:pPr>
        <w:suppressAutoHyphens/>
        <w:ind w:left="540" w:hanging="540"/>
        <w:rPr>
          <w:noProof/>
          <w:color w:val="000000"/>
        </w:rPr>
      </w:pPr>
      <w:r w:rsidRPr="00926364">
        <w:rPr>
          <w:noProof/>
          <w:color w:val="000000"/>
        </w:rPr>
        <w:t>6.</w:t>
      </w:r>
      <w:r w:rsidRPr="00926364">
        <w:rPr>
          <w:noProof/>
          <w:color w:val="000000"/>
        </w:rPr>
        <w:tab/>
        <w:t>Pakkauksen sisältö ja muuta tietoa</w:t>
      </w:r>
    </w:p>
    <w:p w14:paraId="0F57A291" w14:textId="77777777" w:rsidR="00834C61" w:rsidRPr="00926364" w:rsidRDefault="00834C61" w:rsidP="00AF5D5C">
      <w:pPr>
        <w:suppressAutoHyphens/>
        <w:rPr>
          <w:noProof/>
          <w:color w:val="000000"/>
        </w:rPr>
      </w:pPr>
    </w:p>
    <w:p w14:paraId="30044707" w14:textId="77777777" w:rsidR="00834C61" w:rsidRPr="00926364" w:rsidRDefault="00834C61" w:rsidP="00AF5D5C">
      <w:pPr>
        <w:ind w:right="-2"/>
        <w:rPr>
          <w:noProof/>
          <w:color w:val="000000"/>
        </w:rPr>
      </w:pPr>
    </w:p>
    <w:p w14:paraId="2F25B3C8" w14:textId="77777777" w:rsidR="00834C61" w:rsidRPr="00926364" w:rsidRDefault="00834C61" w:rsidP="00AF5D5C">
      <w:pPr>
        <w:keepNext/>
        <w:ind w:left="567" w:right="-2" w:hanging="567"/>
        <w:rPr>
          <w:noProof/>
          <w:color w:val="000000"/>
        </w:rPr>
      </w:pPr>
      <w:r w:rsidRPr="00926364">
        <w:rPr>
          <w:b/>
          <w:noProof/>
          <w:color w:val="000000"/>
        </w:rPr>
        <w:t>1.</w:t>
      </w:r>
      <w:r w:rsidRPr="00926364">
        <w:rPr>
          <w:b/>
          <w:noProof/>
          <w:color w:val="000000"/>
        </w:rPr>
        <w:tab/>
        <w:t>Mitä Lucentis on ja mihin sitä käytetään</w:t>
      </w:r>
    </w:p>
    <w:p w14:paraId="546ECA22" w14:textId="77777777" w:rsidR="00834C61" w:rsidRPr="00926364" w:rsidRDefault="00834C61" w:rsidP="00AF5D5C">
      <w:pPr>
        <w:keepNext/>
        <w:numPr>
          <w:ilvl w:val="12"/>
          <w:numId w:val="0"/>
        </w:numPr>
        <w:ind w:right="-2"/>
        <w:rPr>
          <w:noProof/>
          <w:color w:val="000000"/>
        </w:rPr>
      </w:pPr>
    </w:p>
    <w:p w14:paraId="394D6952" w14:textId="77777777" w:rsidR="00834C61" w:rsidRPr="00926364" w:rsidRDefault="00834C61" w:rsidP="00AF5D5C">
      <w:pPr>
        <w:keepNext/>
        <w:suppressAutoHyphens/>
        <w:rPr>
          <w:b/>
          <w:noProof/>
          <w:color w:val="000000"/>
        </w:rPr>
      </w:pPr>
      <w:r w:rsidRPr="00926364">
        <w:rPr>
          <w:b/>
          <w:noProof/>
          <w:color w:val="000000"/>
        </w:rPr>
        <w:t>Mitä Lucentis on?</w:t>
      </w:r>
    </w:p>
    <w:p w14:paraId="69CE4900" w14:textId="77777777" w:rsidR="00834C61" w:rsidRPr="00926364" w:rsidRDefault="00834C61" w:rsidP="00AF5D5C">
      <w:pPr>
        <w:suppressAutoHyphens/>
        <w:rPr>
          <w:color w:val="000000"/>
          <w:szCs w:val="22"/>
        </w:rPr>
      </w:pPr>
      <w:r w:rsidRPr="00926364">
        <w:rPr>
          <w:noProof/>
          <w:color w:val="000000"/>
        </w:rPr>
        <w:t>Lucentis on silmään pistettäväksi tarkoitettu liuos. Lucentis kuuluu ns. uudissuonimuodostusta estävien lääkkeiden ryhmään. Lääkkeen sisältämän vaikuttavan aineen nimi on ranibitsumabi.</w:t>
      </w:r>
    </w:p>
    <w:p w14:paraId="29D37984" w14:textId="77777777" w:rsidR="00834C61" w:rsidRPr="00926364" w:rsidRDefault="00834C61" w:rsidP="00AF5D5C">
      <w:pPr>
        <w:suppressAutoHyphens/>
        <w:rPr>
          <w:color w:val="000000"/>
          <w:szCs w:val="22"/>
        </w:rPr>
      </w:pPr>
    </w:p>
    <w:p w14:paraId="30E981BD" w14:textId="77777777" w:rsidR="00834C61" w:rsidRPr="00926364" w:rsidRDefault="00834C61" w:rsidP="00AF5D5C">
      <w:pPr>
        <w:keepNext/>
        <w:suppressAutoHyphens/>
        <w:rPr>
          <w:b/>
          <w:color w:val="000000"/>
          <w:szCs w:val="22"/>
        </w:rPr>
      </w:pPr>
      <w:r w:rsidRPr="00926364">
        <w:rPr>
          <w:b/>
          <w:color w:val="000000"/>
          <w:szCs w:val="22"/>
        </w:rPr>
        <w:t>Mihin Lucentis-valmistetta käytetään?</w:t>
      </w:r>
    </w:p>
    <w:p w14:paraId="0922FFC3" w14:textId="77777777" w:rsidR="00834C61" w:rsidRPr="00926364" w:rsidRDefault="00834C61" w:rsidP="00AF5D5C">
      <w:pPr>
        <w:suppressAutoHyphens/>
        <w:rPr>
          <w:color w:val="000000"/>
          <w:szCs w:val="22"/>
        </w:rPr>
      </w:pPr>
      <w:r w:rsidRPr="00926364">
        <w:rPr>
          <w:color w:val="000000"/>
          <w:szCs w:val="22"/>
        </w:rPr>
        <w:t>Lucentis-valmistetta käytetään usean eri näkökyvyn heikkenemistä aiheuttavan silmäsairauden hoitoon aikuisilla.</w:t>
      </w:r>
    </w:p>
    <w:p w14:paraId="1EBA95FD" w14:textId="77777777" w:rsidR="00834C61" w:rsidRPr="00926364" w:rsidRDefault="00834C61" w:rsidP="00AF5D5C">
      <w:pPr>
        <w:suppressAutoHyphens/>
        <w:rPr>
          <w:noProof/>
          <w:color w:val="000000"/>
        </w:rPr>
      </w:pPr>
    </w:p>
    <w:p w14:paraId="7718BC96" w14:textId="77777777" w:rsidR="00834C61" w:rsidRPr="00926364" w:rsidRDefault="00834C61" w:rsidP="00AF5D5C">
      <w:pPr>
        <w:keepNext/>
        <w:suppressAutoHyphens/>
        <w:rPr>
          <w:noProof/>
          <w:color w:val="000000"/>
        </w:rPr>
      </w:pPr>
      <w:r w:rsidRPr="00926364">
        <w:rPr>
          <w:noProof/>
          <w:color w:val="000000"/>
        </w:rPr>
        <w:t>Kyseiset sairaudet johtuvat verkkokalvon vaurioitumisesta (valoherkkä kerros silmän takaosassa):</w:t>
      </w:r>
    </w:p>
    <w:p w14:paraId="0B07B0BE" w14:textId="37F6C07E" w:rsidR="00834C61" w:rsidRPr="00926364" w:rsidRDefault="00834C61" w:rsidP="00AF5D5C">
      <w:pPr>
        <w:numPr>
          <w:ilvl w:val="0"/>
          <w:numId w:val="30"/>
        </w:numPr>
        <w:ind w:left="567" w:right="-2" w:hanging="567"/>
        <w:rPr>
          <w:noProof/>
          <w:color w:val="000000"/>
        </w:rPr>
      </w:pPr>
      <w:r w:rsidRPr="00926364">
        <w:rPr>
          <w:noProof/>
          <w:color w:val="000000"/>
        </w:rPr>
        <w:t>vuotavien, tavallisesta poikkeavien verisuonten muodostumisen seurauksena. Tätä havaitaan esim. ikään liittyvän kostean verkkokalvon makulan rappeuman (kostean AMD:n)</w:t>
      </w:r>
      <w:r w:rsidR="00DB3CBE">
        <w:rPr>
          <w:noProof/>
          <w:color w:val="000000"/>
        </w:rPr>
        <w:t xml:space="preserve"> ja proliferatiivisen diabeettisen retinopatian (PDR, diabeteksen aiheuttama sairaus) yhteydessä.</w:t>
      </w:r>
      <w:r w:rsidR="00D61235">
        <w:rPr>
          <w:noProof/>
          <w:color w:val="000000"/>
        </w:rPr>
        <w:t xml:space="preserve"> </w:t>
      </w:r>
      <w:r w:rsidR="00DB3CBE">
        <w:rPr>
          <w:noProof/>
          <w:color w:val="000000"/>
        </w:rPr>
        <w:t>S</w:t>
      </w:r>
      <w:r w:rsidR="00D61235">
        <w:rPr>
          <w:noProof/>
          <w:color w:val="000000"/>
        </w:rPr>
        <w:t xml:space="preserve">itä voi ilmetä myös patologisesta likitaittoisuudesta (PM) johtuvan, verisuonia muistuttavien silmänpohjan juosteista (Angioid streaks) johtuvan tai keskeisestä seroosista korioretinopatiasta johtuvan silmän suonikalvon uudissuonittumisen (CNV) sekä tulehduksellisen silmän suonikalvon uudissuonittumisen (CNV) </w:t>
      </w:r>
      <w:r w:rsidRPr="00926364">
        <w:rPr>
          <w:noProof/>
          <w:color w:val="000000"/>
        </w:rPr>
        <w:t>yhteydessä.</w:t>
      </w:r>
    </w:p>
    <w:p w14:paraId="41143261" w14:textId="77777777" w:rsidR="00834C61" w:rsidRPr="00926364" w:rsidRDefault="00834C61" w:rsidP="00AF5D5C">
      <w:pPr>
        <w:numPr>
          <w:ilvl w:val="0"/>
          <w:numId w:val="30"/>
        </w:numPr>
        <w:ind w:left="567" w:right="-2" w:hanging="567"/>
        <w:rPr>
          <w:noProof/>
          <w:color w:val="000000"/>
        </w:rPr>
      </w:pPr>
      <w:r w:rsidRPr="00926364">
        <w:rPr>
          <w:noProof/>
          <w:color w:val="000000"/>
        </w:rPr>
        <w:t>makulaturvotuksen vuoksi (eli verkkokalvon keskiosan turvotuksen seurauksena). Tällainen turvotus voi aiheutua diabeteksesta (ns. diabeettinen makulaturvotus, DME) tai verkkokalvon laskimoiden tukkeutumisesta (kutsutaan verkkokalvon laskimotukokseksi, RVO:ksi).</w:t>
      </w:r>
    </w:p>
    <w:p w14:paraId="3EDD8669" w14:textId="77777777" w:rsidR="00834C61" w:rsidRPr="00926364" w:rsidRDefault="00834C61" w:rsidP="00AF5D5C">
      <w:pPr>
        <w:ind w:right="-2"/>
        <w:rPr>
          <w:noProof/>
          <w:color w:val="000000"/>
        </w:rPr>
      </w:pPr>
    </w:p>
    <w:p w14:paraId="537A3572" w14:textId="77777777" w:rsidR="00834C61" w:rsidRPr="00926364" w:rsidRDefault="00834C61" w:rsidP="00AF5D5C">
      <w:pPr>
        <w:keepNext/>
        <w:ind w:right="-2"/>
        <w:rPr>
          <w:b/>
          <w:noProof/>
          <w:color w:val="000000"/>
        </w:rPr>
      </w:pPr>
      <w:r w:rsidRPr="00926364">
        <w:rPr>
          <w:b/>
          <w:noProof/>
          <w:color w:val="000000"/>
        </w:rPr>
        <w:t>Miten Lucentis toimii?</w:t>
      </w:r>
    </w:p>
    <w:p w14:paraId="12614550" w14:textId="6B2042FC" w:rsidR="00834C61" w:rsidRPr="00926364" w:rsidRDefault="00834C61" w:rsidP="00AF5D5C">
      <w:pPr>
        <w:ind w:right="-2"/>
        <w:rPr>
          <w:noProof/>
          <w:color w:val="000000"/>
        </w:rPr>
      </w:pPr>
      <w:r w:rsidRPr="00926364">
        <w:rPr>
          <w:noProof/>
          <w:color w:val="000000"/>
        </w:rPr>
        <w:t xml:space="preserve">Lucentis tunnistaa ja sitoutuu silmässä täsmällisesti tiettyyn proteiiniin, jota kutsutaan ihmisen vaskulaarisen endoteelin kasvutekijäksi (VEGF-A). </w:t>
      </w:r>
      <w:r w:rsidR="00013675">
        <w:rPr>
          <w:noProof/>
          <w:color w:val="000000"/>
        </w:rPr>
        <w:t xml:space="preserve">Liian </w:t>
      </w:r>
      <w:r w:rsidR="00013675" w:rsidRPr="00013675">
        <w:rPr>
          <w:noProof/>
          <w:color w:val="000000"/>
        </w:rPr>
        <w:t>suurina määrinä</w:t>
      </w:r>
      <w:r w:rsidR="00013675">
        <w:rPr>
          <w:noProof/>
          <w:color w:val="000000"/>
        </w:rPr>
        <w:t xml:space="preserve"> </w:t>
      </w:r>
      <w:r w:rsidRPr="00926364">
        <w:rPr>
          <w:noProof/>
          <w:color w:val="000000"/>
        </w:rPr>
        <w:t xml:space="preserve">VEGF-A saa aikaan tavallisesta poikkeavien verisuonten kasvun ja voi aiheuttaa turvotusta silmässä, mikä puolestaan voi johtaa näkökyvyn heikkenemiseen esim. seuraavien sairauksien yhteydessä: ikään liittyvä kostea verkkokalvon makulan rappeuma (kostea AMD), </w:t>
      </w:r>
      <w:r w:rsidR="00DB3CBE" w:rsidRPr="00926364">
        <w:rPr>
          <w:noProof/>
          <w:color w:val="000000"/>
        </w:rPr>
        <w:t>diabeettinen makulaturvotus (DME)</w:t>
      </w:r>
      <w:r w:rsidR="00DB3CBE">
        <w:rPr>
          <w:noProof/>
          <w:color w:val="000000"/>
        </w:rPr>
        <w:t>, proliferatiivinen diabeettinen retinopatia (PDR),</w:t>
      </w:r>
      <w:r w:rsidR="00DB3CBE" w:rsidRPr="00926364">
        <w:rPr>
          <w:noProof/>
          <w:color w:val="000000"/>
        </w:rPr>
        <w:t xml:space="preserve"> verkkokalvon laskimotukos (RVO)</w:t>
      </w:r>
      <w:r w:rsidR="00DB3CBE">
        <w:rPr>
          <w:noProof/>
          <w:color w:val="000000"/>
        </w:rPr>
        <w:t xml:space="preserve">, </w:t>
      </w:r>
      <w:r w:rsidRPr="00926364">
        <w:rPr>
          <w:noProof/>
          <w:color w:val="000000"/>
        </w:rPr>
        <w:t>patologinen likitaittoisuus (PM)</w:t>
      </w:r>
      <w:r w:rsidR="00DB3CBE">
        <w:rPr>
          <w:noProof/>
          <w:color w:val="000000"/>
        </w:rPr>
        <w:t xml:space="preserve"> ja</w:t>
      </w:r>
      <w:r w:rsidRPr="00926364">
        <w:rPr>
          <w:noProof/>
          <w:color w:val="000000"/>
        </w:rPr>
        <w:t xml:space="preserve"> </w:t>
      </w:r>
      <w:r w:rsidR="00D61235">
        <w:t>silmän suonikalvon</w:t>
      </w:r>
      <w:r w:rsidR="00D61235" w:rsidRPr="00025C40">
        <w:t xml:space="preserve"> uudissuonittumi</w:t>
      </w:r>
      <w:r w:rsidR="00D61235">
        <w:t>n</w:t>
      </w:r>
      <w:r w:rsidR="00D61235" w:rsidRPr="00025C40">
        <w:t>en (CNV)</w:t>
      </w:r>
      <w:r w:rsidRPr="00926364">
        <w:rPr>
          <w:noProof/>
          <w:color w:val="000000"/>
        </w:rPr>
        <w:t>. Sitoutumalla VEGF-A:han Lucentis voi estää VEGF-A:n vaikutuksia ja ennaltaehkäistä edellä mainitun kaltaista epänormaalia kasvua ja turvotusta.</w:t>
      </w:r>
    </w:p>
    <w:p w14:paraId="38ACBAF2" w14:textId="77777777" w:rsidR="00834C61" w:rsidRPr="00926364" w:rsidRDefault="00834C61" w:rsidP="00AF5D5C">
      <w:pPr>
        <w:ind w:right="-2"/>
        <w:rPr>
          <w:noProof/>
          <w:color w:val="000000"/>
        </w:rPr>
      </w:pPr>
    </w:p>
    <w:p w14:paraId="558CA82F" w14:textId="77777777" w:rsidR="00834C61" w:rsidRPr="00926364" w:rsidRDefault="00834C61" w:rsidP="00AF5D5C">
      <w:pPr>
        <w:ind w:right="-2"/>
        <w:rPr>
          <w:noProof/>
          <w:color w:val="000000"/>
        </w:rPr>
      </w:pPr>
      <w:r w:rsidRPr="00926364">
        <w:rPr>
          <w:noProof/>
          <w:color w:val="000000"/>
        </w:rPr>
        <w:t>Yllä mainittujen sairauksien yhteydessä Lucentis voi edesauttaa</w:t>
      </w:r>
      <w:r w:rsidRPr="00926364">
        <w:t xml:space="preserve"> näkökykysi säilymistä ja usein myös parantaa näkökykyäsi</w:t>
      </w:r>
      <w:r w:rsidRPr="00926364">
        <w:rPr>
          <w:noProof/>
          <w:color w:val="000000"/>
        </w:rPr>
        <w:t>.</w:t>
      </w:r>
    </w:p>
    <w:p w14:paraId="101CFDDA" w14:textId="77777777" w:rsidR="00834C61" w:rsidRPr="00926364" w:rsidRDefault="00834C61" w:rsidP="00AF5D5C">
      <w:pPr>
        <w:ind w:right="-2"/>
        <w:rPr>
          <w:noProof/>
          <w:color w:val="000000"/>
        </w:rPr>
      </w:pPr>
    </w:p>
    <w:p w14:paraId="43434174" w14:textId="77777777" w:rsidR="00834C61" w:rsidRPr="00926364" w:rsidRDefault="00834C61" w:rsidP="00AF5D5C">
      <w:pPr>
        <w:ind w:right="-2"/>
        <w:rPr>
          <w:noProof/>
          <w:color w:val="000000"/>
        </w:rPr>
      </w:pPr>
    </w:p>
    <w:p w14:paraId="0632CDE5" w14:textId="77777777" w:rsidR="00834C61" w:rsidRPr="00926364" w:rsidRDefault="00834C61" w:rsidP="00AF5D5C">
      <w:pPr>
        <w:keepNext/>
        <w:ind w:left="567" w:right="-2" w:hanging="567"/>
        <w:rPr>
          <w:b/>
          <w:noProof/>
          <w:color w:val="000000"/>
        </w:rPr>
      </w:pPr>
      <w:r w:rsidRPr="00926364">
        <w:rPr>
          <w:b/>
          <w:noProof/>
          <w:color w:val="000000"/>
        </w:rPr>
        <w:t>2.</w:t>
      </w:r>
      <w:r w:rsidRPr="00926364">
        <w:rPr>
          <w:b/>
          <w:noProof/>
          <w:color w:val="000000"/>
        </w:rPr>
        <w:tab/>
        <w:t>Mitä sinun on tiedettävä, ennen kuin sinulle annetaan Lucentis-valmistetta</w:t>
      </w:r>
    </w:p>
    <w:p w14:paraId="661179FE" w14:textId="77777777" w:rsidR="00834C61" w:rsidRPr="00926364" w:rsidRDefault="00834C61" w:rsidP="00AF5D5C">
      <w:pPr>
        <w:keepNext/>
        <w:ind w:right="-2"/>
        <w:rPr>
          <w:noProof/>
          <w:color w:val="000000"/>
        </w:rPr>
      </w:pPr>
    </w:p>
    <w:p w14:paraId="47820121" w14:textId="77777777" w:rsidR="00834C61" w:rsidRPr="00926364" w:rsidRDefault="00834C61" w:rsidP="00AF5D5C">
      <w:pPr>
        <w:keepNext/>
        <w:numPr>
          <w:ilvl w:val="12"/>
          <w:numId w:val="0"/>
        </w:numPr>
        <w:ind w:right="-2"/>
        <w:rPr>
          <w:b/>
          <w:color w:val="000000"/>
          <w:szCs w:val="22"/>
        </w:rPr>
      </w:pPr>
      <w:r w:rsidRPr="00926364">
        <w:rPr>
          <w:b/>
          <w:color w:val="000000"/>
          <w:szCs w:val="22"/>
        </w:rPr>
        <w:t>Sinun ei tule saada Lucentis-valmistetta</w:t>
      </w:r>
    </w:p>
    <w:p w14:paraId="6172327E" w14:textId="77777777" w:rsidR="00834C61" w:rsidRPr="00926364" w:rsidRDefault="00834C61" w:rsidP="00AF5D5C">
      <w:pPr>
        <w:pStyle w:val="Text"/>
        <w:numPr>
          <w:ilvl w:val="0"/>
          <w:numId w:val="2"/>
        </w:numPr>
        <w:spacing w:before="0"/>
        <w:jc w:val="left"/>
        <w:rPr>
          <w:color w:val="000000"/>
          <w:sz w:val="22"/>
          <w:szCs w:val="22"/>
          <w:lang w:val="fi-FI"/>
        </w:rPr>
      </w:pPr>
      <w:r w:rsidRPr="00926364">
        <w:rPr>
          <w:color w:val="000000"/>
          <w:sz w:val="22"/>
          <w:szCs w:val="22"/>
          <w:lang w:val="fi-FI"/>
        </w:rPr>
        <w:t>jos olet allerginen ranibitsumabille tai tämän lääkkeen</w:t>
      </w:r>
      <w:r w:rsidRPr="00926364">
        <w:rPr>
          <w:noProof/>
          <w:szCs w:val="24"/>
          <w:lang w:val="fi-FI"/>
        </w:rPr>
        <w:t xml:space="preserve"> </w:t>
      </w:r>
      <w:r w:rsidRPr="00926364">
        <w:rPr>
          <w:color w:val="000000"/>
          <w:sz w:val="22"/>
          <w:szCs w:val="22"/>
          <w:lang w:val="fi-FI"/>
        </w:rPr>
        <w:t>jollekin muulle aineelle (lueteltu kohdassa 6).</w:t>
      </w:r>
    </w:p>
    <w:p w14:paraId="7507EE00" w14:textId="77777777" w:rsidR="00834C61" w:rsidRPr="00926364" w:rsidRDefault="00834C61" w:rsidP="00AF5D5C">
      <w:pPr>
        <w:numPr>
          <w:ilvl w:val="0"/>
          <w:numId w:val="2"/>
        </w:numPr>
        <w:suppressAutoHyphens/>
        <w:rPr>
          <w:noProof/>
          <w:color w:val="000000"/>
        </w:rPr>
      </w:pPr>
      <w:r w:rsidRPr="00926364">
        <w:rPr>
          <w:color w:val="000000"/>
          <w:szCs w:val="22"/>
        </w:rPr>
        <w:t>jos sinulla on tulehdus silmässä tai silmän ympärillä.</w:t>
      </w:r>
    </w:p>
    <w:p w14:paraId="4C427B39" w14:textId="77777777" w:rsidR="00834C61" w:rsidRPr="00926364" w:rsidRDefault="00834C61" w:rsidP="00AF5D5C">
      <w:pPr>
        <w:numPr>
          <w:ilvl w:val="0"/>
          <w:numId w:val="2"/>
        </w:numPr>
        <w:suppressAutoHyphens/>
        <w:rPr>
          <w:noProof/>
          <w:color w:val="000000"/>
        </w:rPr>
      </w:pPr>
      <w:r w:rsidRPr="00926364">
        <w:rPr>
          <w:color w:val="000000"/>
          <w:szCs w:val="22"/>
        </w:rPr>
        <w:t>jos silmäsi on kipeä tai punoittava (vakava silmän sisäinen tulehdus).</w:t>
      </w:r>
    </w:p>
    <w:p w14:paraId="2D7E120D" w14:textId="77777777" w:rsidR="00834C61" w:rsidRPr="00926364" w:rsidRDefault="00834C61" w:rsidP="00AF5D5C">
      <w:pPr>
        <w:ind w:right="-2"/>
        <w:rPr>
          <w:noProof/>
          <w:color w:val="000000"/>
        </w:rPr>
      </w:pPr>
    </w:p>
    <w:p w14:paraId="5887361E" w14:textId="77777777" w:rsidR="00834C61" w:rsidRPr="00926364" w:rsidRDefault="00834C61" w:rsidP="00AF5D5C">
      <w:pPr>
        <w:keepNext/>
        <w:numPr>
          <w:ilvl w:val="12"/>
          <w:numId w:val="0"/>
        </w:numPr>
        <w:tabs>
          <w:tab w:val="left" w:pos="567"/>
          <w:tab w:val="left" w:pos="7797"/>
        </w:tabs>
        <w:ind w:right="-2"/>
        <w:rPr>
          <w:b/>
          <w:color w:val="000000"/>
        </w:rPr>
      </w:pPr>
      <w:r w:rsidRPr="00926364">
        <w:rPr>
          <w:b/>
          <w:noProof/>
          <w:szCs w:val="24"/>
        </w:rPr>
        <w:t>Varoitukset ja varotoimet</w:t>
      </w:r>
    </w:p>
    <w:p w14:paraId="5633FBFB" w14:textId="77777777" w:rsidR="00834C61" w:rsidRPr="00926364" w:rsidRDefault="00834C61" w:rsidP="00AF5D5C">
      <w:pPr>
        <w:keepNext/>
        <w:numPr>
          <w:ilvl w:val="12"/>
          <w:numId w:val="0"/>
        </w:numPr>
        <w:tabs>
          <w:tab w:val="left" w:pos="567"/>
          <w:tab w:val="left" w:pos="7797"/>
        </w:tabs>
        <w:ind w:right="-2"/>
        <w:rPr>
          <w:color w:val="000000"/>
        </w:rPr>
      </w:pPr>
      <w:r w:rsidRPr="00926364">
        <w:rPr>
          <w:noProof/>
          <w:szCs w:val="24"/>
        </w:rPr>
        <w:t>Keskustele lääkärin kanssa ennen kuin sinulle annetaan Lucentista.</w:t>
      </w:r>
    </w:p>
    <w:p w14:paraId="2356B948" w14:textId="77777777" w:rsidR="00834C61" w:rsidRPr="00926364" w:rsidRDefault="00834C61" w:rsidP="00AF5D5C">
      <w:pPr>
        <w:pStyle w:val="Text"/>
        <w:numPr>
          <w:ilvl w:val="0"/>
          <w:numId w:val="2"/>
        </w:numPr>
        <w:spacing w:before="0"/>
        <w:jc w:val="left"/>
        <w:rPr>
          <w:color w:val="000000"/>
          <w:sz w:val="22"/>
          <w:szCs w:val="22"/>
          <w:lang w:val="fi-FI"/>
        </w:rPr>
      </w:pPr>
      <w:r w:rsidRPr="00926364">
        <w:rPr>
          <w:color w:val="000000"/>
          <w:sz w:val="22"/>
          <w:szCs w:val="22"/>
          <w:lang w:val="fi-FI"/>
        </w:rPr>
        <w:t>Lucentis annetaan injektiona silmään. Lucentis-injektion jälkeen voi esiintyä toisinaan silmän sisäosan tulehduksia, kipua tai punoitusta (tulehdus), yhden silmän takaosassa sijaitsevan kerroksen irtoamista tai repeytymistä (verkkokalvon tai verkkokalvon pigmenttiepiteelin irtoamista tai repeytymistä) tai linssin samentumista (kaihi). On tärkeää tunnistaa ja hoitaa tulehdukset tai verkkokalvon irtauma mahdollisimman pian. Kerro heti lääkärille, jos sinulla ilmenee sellaisia oireita kuin silmäkipu tai paheneva epämukavuuden tunne silmässä, paheneva silmän punoitus, näön sumentuminen/heikentyminen, pienten hiukkasten lisääntyminen näkökentässä tai lisääntynyt valonarkuus.</w:t>
      </w:r>
    </w:p>
    <w:p w14:paraId="510EC49D" w14:textId="77777777" w:rsidR="00834C61" w:rsidRPr="00926364" w:rsidRDefault="00834C61" w:rsidP="00AF5D5C">
      <w:pPr>
        <w:numPr>
          <w:ilvl w:val="0"/>
          <w:numId w:val="2"/>
        </w:numPr>
        <w:suppressAutoHyphens/>
        <w:rPr>
          <w:color w:val="000000"/>
          <w:szCs w:val="22"/>
        </w:rPr>
      </w:pPr>
      <w:r w:rsidRPr="00926364">
        <w:rPr>
          <w:color w:val="000000"/>
          <w:szCs w:val="22"/>
        </w:rPr>
        <w:t>Silmänpaine voi nousta osalla potilaista joksikin aikaa heti injektion jälkeen. Et ehkä huomaa silmänpaineen nousua, ja sen vuoksi lääkäri saattaa tarkkailla silmänpainetta jokaisen injektion jälkeen.</w:t>
      </w:r>
    </w:p>
    <w:p w14:paraId="3E99A37C" w14:textId="77777777" w:rsidR="00834C61" w:rsidRPr="00926364" w:rsidRDefault="00834C61" w:rsidP="00AF5D5C">
      <w:pPr>
        <w:numPr>
          <w:ilvl w:val="0"/>
          <w:numId w:val="2"/>
        </w:numPr>
        <w:suppressAutoHyphens/>
        <w:rPr>
          <w:color w:val="000000"/>
          <w:szCs w:val="22"/>
        </w:rPr>
      </w:pPr>
      <w:r w:rsidRPr="00926364">
        <w:rPr>
          <w:color w:val="000000"/>
          <w:szCs w:val="22"/>
        </w:rPr>
        <w:t>Kerro lääkärille, jos sinulla on ollut silmäsairauksia aiemmin tai olet saanut hoitoa silmävaivaan, sekä jos sinulla on ollut aivohalvaus tai aivohalvaukseen viittaavia ohimeneviä oireita (raajojen tai kasvojen heikkoutta tai halvaus, puhevaikeuksia tai vaikeuksia ymmärtää puhetta). Nämä tiedot otetaan huomioon, kun arvioidaan Lucentis-hoidon sopivuutta sinulle.</w:t>
      </w:r>
    </w:p>
    <w:p w14:paraId="2721ADD5" w14:textId="77777777" w:rsidR="00CD3BAA" w:rsidRDefault="00CD3BAA" w:rsidP="00AF5D5C">
      <w:pPr>
        <w:ind w:right="-2"/>
        <w:rPr>
          <w:color w:val="000000"/>
        </w:rPr>
      </w:pPr>
    </w:p>
    <w:p w14:paraId="5216796D" w14:textId="77777777" w:rsidR="00CD3BAA" w:rsidRDefault="00CD3BAA" w:rsidP="00AF5D5C">
      <w:pPr>
        <w:ind w:right="-2"/>
        <w:rPr>
          <w:color w:val="000000"/>
        </w:rPr>
      </w:pPr>
      <w:r>
        <w:rPr>
          <w:color w:val="000000"/>
        </w:rPr>
        <w:t>Tarkemmat tiedot haittavaikutuksista, joita mahdollisesti voi esiintyä Lucentis-hoidon yhteydessä löytyvät kohdasta 4 (”Mahdolliset haittavaikutukset”).</w:t>
      </w:r>
    </w:p>
    <w:p w14:paraId="433D3B84" w14:textId="77777777" w:rsidR="00834C61" w:rsidRPr="00926364" w:rsidRDefault="00834C61" w:rsidP="00AF5D5C">
      <w:pPr>
        <w:ind w:right="-2"/>
        <w:rPr>
          <w:color w:val="000000"/>
        </w:rPr>
      </w:pPr>
    </w:p>
    <w:p w14:paraId="1F210688" w14:textId="77777777" w:rsidR="00834C61" w:rsidRPr="00926364" w:rsidRDefault="00834C61" w:rsidP="00AF5D5C">
      <w:pPr>
        <w:keepNext/>
        <w:ind w:right="-2"/>
        <w:rPr>
          <w:color w:val="000000"/>
        </w:rPr>
      </w:pPr>
      <w:r w:rsidRPr="00926364">
        <w:rPr>
          <w:b/>
          <w:color w:val="000000"/>
        </w:rPr>
        <w:t>Lapset ja nuoret</w:t>
      </w:r>
      <w:r w:rsidRPr="00926364">
        <w:rPr>
          <w:color w:val="000000"/>
        </w:rPr>
        <w:t xml:space="preserve"> </w:t>
      </w:r>
      <w:r w:rsidRPr="00926364">
        <w:rPr>
          <w:b/>
          <w:color w:val="000000"/>
        </w:rPr>
        <w:t>(alle 18-vuotiaat)</w:t>
      </w:r>
    </w:p>
    <w:p w14:paraId="51043F23" w14:textId="77777777" w:rsidR="00834C61" w:rsidRPr="00926364" w:rsidRDefault="00834C61" w:rsidP="00AF5D5C">
      <w:pPr>
        <w:numPr>
          <w:ilvl w:val="12"/>
          <w:numId w:val="0"/>
        </w:numPr>
        <w:rPr>
          <w:color w:val="000000"/>
          <w:szCs w:val="22"/>
        </w:rPr>
      </w:pPr>
      <w:r w:rsidRPr="00926364">
        <w:rPr>
          <w:color w:val="000000"/>
          <w:szCs w:val="22"/>
        </w:rPr>
        <w:t xml:space="preserve">Lucentis-valmisteen käyttöä lapsilla ja nuorilla ei ole </w:t>
      </w:r>
      <w:r w:rsidR="00D61235">
        <w:rPr>
          <w:color w:val="000000"/>
          <w:szCs w:val="22"/>
        </w:rPr>
        <w:t xml:space="preserve">varmistettu </w:t>
      </w:r>
      <w:r w:rsidRPr="00926364">
        <w:rPr>
          <w:color w:val="000000"/>
          <w:szCs w:val="22"/>
        </w:rPr>
        <w:t>eikä käyttöä sen vuoksi suositella.</w:t>
      </w:r>
    </w:p>
    <w:p w14:paraId="2AF6F03E" w14:textId="77777777" w:rsidR="00834C61" w:rsidRPr="00926364" w:rsidRDefault="00834C61" w:rsidP="00AF5D5C">
      <w:pPr>
        <w:numPr>
          <w:ilvl w:val="12"/>
          <w:numId w:val="0"/>
        </w:numPr>
        <w:rPr>
          <w:color w:val="000000"/>
          <w:szCs w:val="22"/>
        </w:rPr>
      </w:pPr>
    </w:p>
    <w:p w14:paraId="5E6B3BC9" w14:textId="77777777" w:rsidR="00834C61" w:rsidRPr="00926364" w:rsidRDefault="00834C61" w:rsidP="00AF5D5C">
      <w:pPr>
        <w:keepNext/>
        <w:numPr>
          <w:ilvl w:val="12"/>
          <w:numId w:val="0"/>
        </w:numPr>
        <w:ind w:right="-2"/>
        <w:rPr>
          <w:b/>
          <w:bCs/>
          <w:noProof/>
          <w:color w:val="000000"/>
        </w:rPr>
      </w:pPr>
      <w:r w:rsidRPr="00926364">
        <w:rPr>
          <w:b/>
          <w:bCs/>
          <w:noProof/>
          <w:color w:val="000000"/>
        </w:rPr>
        <w:t>Muut lääkevalmisteet ja Lucentis</w:t>
      </w:r>
    </w:p>
    <w:p w14:paraId="52E16FE0" w14:textId="3972BAD3" w:rsidR="00834C61" w:rsidRPr="00926364" w:rsidRDefault="00834C61" w:rsidP="00AF5D5C">
      <w:pPr>
        <w:numPr>
          <w:ilvl w:val="12"/>
          <w:numId w:val="0"/>
        </w:numPr>
        <w:ind w:right="-2"/>
        <w:rPr>
          <w:color w:val="000000"/>
          <w:szCs w:val="22"/>
        </w:rPr>
      </w:pPr>
      <w:r w:rsidRPr="00926364">
        <w:rPr>
          <w:noProof/>
          <w:color w:val="000000"/>
        </w:rPr>
        <w:t>Kerro lääkärille, jos parhaillaan käytät</w:t>
      </w:r>
      <w:r w:rsidR="008C7F77">
        <w:rPr>
          <w:noProof/>
          <w:color w:val="000000"/>
        </w:rPr>
        <w:t>,</w:t>
      </w:r>
      <w:r w:rsidRPr="00926364">
        <w:rPr>
          <w:noProof/>
          <w:color w:val="000000"/>
        </w:rPr>
        <w:t xml:space="preserve"> olet äskettäin käyttänyt </w:t>
      </w:r>
      <w:r w:rsidRPr="00926364">
        <w:rPr>
          <w:noProof/>
          <w:szCs w:val="24"/>
        </w:rPr>
        <w:t xml:space="preserve">tai saatat </w:t>
      </w:r>
      <w:r w:rsidR="00CD3BAA">
        <w:rPr>
          <w:noProof/>
          <w:szCs w:val="24"/>
        </w:rPr>
        <w:t>käyttää</w:t>
      </w:r>
      <w:r w:rsidRPr="00926364">
        <w:rPr>
          <w:noProof/>
          <w:szCs w:val="24"/>
        </w:rPr>
        <w:t xml:space="preserve"> </w:t>
      </w:r>
      <w:r w:rsidRPr="00926364">
        <w:rPr>
          <w:noProof/>
          <w:color w:val="000000"/>
        </w:rPr>
        <w:t>muita lääkkeitä.</w:t>
      </w:r>
    </w:p>
    <w:p w14:paraId="2D8DC6C2" w14:textId="77777777" w:rsidR="00834C61" w:rsidRPr="00926364" w:rsidRDefault="00834C61" w:rsidP="00AF5D5C">
      <w:pPr>
        <w:numPr>
          <w:ilvl w:val="12"/>
          <w:numId w:val="0"/>
        </w:numPr>
        <w:tabs>
          <w:tab w:val="left" w:pos="1290"/>
        </w:tabs>
        <w:ind w:right="-2"/>
        <w:rPr>
          <w:color w:val="000000"/>
          <w:szCs w:val="22"/>
        </w:rPr>
      </w:pPr>
    </w:p>
    <w:p w14:paraId="330EC6E9" w14:textId="77777777" w:rsidR="00834C61" w:rsidRPr="00926364" w:rsidRDefault="00834C61" w:rsidP="00AF5D5C">
      <w:pPr>
        <w:keepNext/>
        <w:rPr>
          <w:noProof/>
          <w:color w:val="000000"/>
        </w:rPr>
      </w:pPr>
      <w:r w:rsidRPr="00926364">
        <w:rPr>
          <w:b/>
          <w:noProof/>
          <w:color w:val="000000"/>
        </w:rPr>
        <w:t>Raskaus ja imetys</w:t>
      </w:r>
    </w:p>
    <w:p w14:paraId="58F1A898" w14:textId="77777777" w:rsidR="00CD3BAA" w:rsidRPr="00926364" w:rsidRDefault="00834C61" w:rsidP="00AF5D5C">
      <w:pPr>
        <w:numPr>
          <w:ilvl w:val="12"/>
          <w:numId w:val="0"/>
        </w:numPr>
        <w:ind w:left="567" w:right="-2" w:hanging="567"/>
        <w:rPr>
          <w:color w:val="000000"/>
          <w:szCs w:val="22"/>
        </w:rPr>
      </w:pPr>
      <w:r w:rsidRPr="00926364">
        <w:rPr>
          <w:color w:val="000000"/>
          <w:szCs w:val="22"/>
        </w:rPr>
        <w:t>-</w:t>
      </w:r>
      <w:r w:rsidRPr="00926364">
        <w:rPr>
          <w:color w:val="000000"/>
          <w:szCs w:val="22"/>
        </w:rPr>
        <w:tab/>
      </w:r>
      <w:r w:rsidR="00CD3BAA" w:rsidRPr="00926364">
        <w:rPr>
          <w:color w:val="000000"/>
          <w:szCs w:val="22"/>
        </w:rPr>
        <w:t>Nais</w:t>
      </w:r>
      <w:r w:rsidR="00CD3BAA">
        <w:rPr>
          <w:color w:val="000000"/>
          <w:szCs w:val="22"/>
        </w:rPr>
        <w:t>ten</w:t>
      </w:r>
      <w:r w:rsidR="00CD3BAA" w:rsidRPr="00926364">
        <w:rPr>
          <w:color w:val="000000"/>
          <w:szCs w:val="22"/>
        </w:rPr>
        <w:t xml:space="preserve">, jotka </w:t>
      </w:r>
      <w:r w:rsidR="00CD3BAA">
        <w:rPr>
          <w:color w:val="000000"/>
          <w:szCs w:val="22"/>
        </w:rPr>
        <w:t>voivat</w:t>
      </w:r>
      <w:r w:rsidR="00CD3BAA" w:rsidRPr="00926364">
        <w:rPr>
          <w:color w:val="000000"/>
          <w:szCs w:val="22"/>
        </w:rPr>
        <w:t xml:space="preserve"> tulla raskaaksi, </w:t>
      </w:r>
      <w:r w:rsidR="00CD3BAA">
        <w:rPr>
          <w:color w:val="000000"/>
          <w:szCs w:val="22"/>
        </w:rPr>
        <w:t>on käytettävä</w:t>
      </w:r>
      <w:r w:rsidR="00CD3BAA" w:rsidRPr="00926364">
        <w:rPr>
          <w:color w:val="000000"/>
          <w:szCs w:val="22"/>
        </w:rPr>
        <w:t xml:space="preserve"> tehoka</w:t>
      </w:r>
      <w:r w:rsidR="00CD3BAA">
        <w:rPr>
          <w:color w:val="000000"/>
          <w:szCs w:val="22"/>
        </w:rPr>
        <w:t>st</w:t>
      </w:r>
      <w:r w:rsidR="00CD3BAA" w:rsidRPr="00926364">
        <w:rPr>
          <w:color w:val="000000"/>
          <w:szCs w:val="22"/>
        </w:rPr>
        <w:t>a ehkäisy</w:t>
      </w:r>
      <w:r w:rsidR="00CD3BAA">
        <w:rPr>
          <w:color w:val="000000"/>
          <w:szCs w:val="22"/>
        </w:rPr>
        <w:t>ä</w:t>
      </w:r>
      <w:r w:rsidR="00CD3BAA" w:rsidRPr="00926364">
        <w:rPr>
          <w:color w:val="000000"/>
          <w:szCs w:val="22"/>
        </w:rPr>
        <w:t xml:space="preserve"> Lucentis-hoidon </w:t>
      </w:r>
      <w:r w:rsidR="00CD3BAA">
        <w:rPr>
          <w:color w:val="000000"/>
          <w:szCs w:val="22"/>
        </w:rPr>
        <w:t>ajan sekä vähintään kolme kuukautta viimeisen Lucentis-pistoksen jälkeen</w:t>
      </w:r>
      <w:r w:rsidR="00CD3BAA" w:rsidRPr="00926364">
        <w:rPr>
          <w:color w:val="000000"/>
          <w:szCs w:val="22"/>
        </w:rPr>
        <w:t>.</w:t>
      </w:r>
    </w:p>
    <w:p w14:paraId="49DDA1CA" w14:textId="77777777" w:rsidR="00CD3BAA" w:rsidRPr="00926364" w:rsidRDefault="00CD3BAA" w:rsidP="00AF5D5C">
      <w:pPr>
        <w:numPr>
          <w:ilvl w:val="12"/>
          <w:numId w:val="0"/>
        </w:numPr>
        <w:ind w:left="567" w:right="-2" w:hanging="567"/>
        <w:rPr>
          <w:color w:val="000000"/>
          <w:szCs w:val="22"/>
        </w:rPr>
      </w:pPr>
      <w:r w:rsidRPr="00926364">
        <w:rPr>
          <w:color w:val="000000"/>
          <w:szCs w:val="22"/>
        </w:rPr>
        <w:t>-</w:t>
      </w:r>
      <w:r w:rsidRPr="00926364">
        <w:rPr>
          <w:color w:val="000000"/>
          <w:szCs w:val="22"/>
        </w:rPr>
        <w:tab/>
        <w:t>Lucentis-valmisteen käytöstä ei ole kokemusta raskaana olevilla naisilla</w:t>
      </w:r>
      <w:r>
        <w:rPr>
          <w:color w:val="000000"/>
          <w:szCs w:val="22"/>
        </w:rPr>
        <w:t>. Lucentis-valmistetta ei saa käyttää raskauden aikana, elleivät hoidosta saatavissa olevat hyödyt ylitä mahdollisia syntymättömään lapseen kohdistuvia riskejä.</w:t>
      </w:r>
      <w:r w:rsidRPr="00926364">
        <w:rPr>
          <w:color w:val="000000"/>
          <w:szCs w:val="22"/>
        </w:rPr>
        <w:t xml:space="preserve"> Jos olet raskaana, epäilet olevasi raskaana tai jos suunnittelet lapsen hankkimista, keskustele asiasta lääkärin kanssa ennen Lucentis-hoitoa.</w:t>
      </w:r>
    </w:p>
    <w:p w14:paraId="5694A2AA" w14:textId="54D703CE" w:rsidR="00834C61" w:rsidRPr="00926364" w:rsidRDefault="00834C61" w:rsidP="00AF5D5C">
      <w:pPr>
        <w:numPr>
          <w:ilvl w:val="12"/>
          <w:numId w:val="0"/>
        </w:numPr>
        <w:ind w:left="567" w:right="-2" w:hanging="567"/>
        <w:rPr>
          <w:color w:val="000000"/>
          <w:szCs w:val="22"/>
        </w:rPr>
      </w:pPr>
      <w:r w:rsidRPr="00926364">
        <w:rPr>
          <w:color w:val="000000"/>
          <w:szCs w:val="22"/>
        </w:rPr>
        <w:t>-</w:t>
      </w:r>
      <w:r w:rsidRPr="00926364">
        <w:rPr>
          <w:color w:val="000000"/>
          <w:szCs w:val="22"/>
        </w:rPr>
        <w:tab/>
      </w:r>
      <w:r w:rsidR="009E64D2">
        <w:rPr>
          <w:color w:val="000000"/>
          <w:szCs w:val="22"/>
        </w:rPr>
        <w:t xml:space="preserve">Pieniä määriä Lucentis-valmistetta saattaa erittyä äidinmaitoon. Siksi </w:t>
      </w:r>
      <w:r w:rsidRPr="00926364">
        <w:rPr>
          <w:color w:val="000000"/>
          <w:szCs w:val="22"/>
        </w:rPr>
        <w:t xml:space="preserve">Lucentis-hoitoa ei suositella käytettäväksi imetyksen aikana. </w:t>
      </w:r>
      <w:r w:rsidRPr="00926364">
        <w:rPr>
          <w:noProof/>
          <w:color w:val="000000"/>
        </w:rPr>
        <w:t>Kysy lääkäriltäsi tai apteekista neuvoa ennen Lucentis-hoitoa.</w:t>
      </w:r>
    </w:p>
    <w:p w14:paraId="1F313D42" w14:textId="77777777" w:rsidR="00834C61" w:rsidRPr="00926364" w:rsidRDefault="00834C61" w:rsidP="00AF5D5C">
      <w:pPr>
        <w:numPr>
          <w:ilvl w:val="12"/>
          <w:numId w:val="0"/>
        </w:numPr>
        <w:ind w:right="-2"/>
        <w:rPr>
          <w:color w:val="000000"/>
          <w:szCs w:val="22"/>
        </w:rPr>
      </w:pPr>
    </w:p>
    <w:p w14:paraId="3F07DD3A" w14:textId="77777777" w:rsidR="00834C61" w:rsidRPr="00926364" w:rsidRDefault="00834C61" w:rsidP="00AF5D5C">
      <w:pPr>
        <w:keepNext/>
        <w:numPr>
          <w:ilvl w:val="12"/>
          <w:numId w:val="0"/>
        </w:numPr>
        <w:ind w:right="-2"/>
        <w:rPr>
          <w:b/>
          <w:color w:val="000000"/>
          <w:szCs w:val="22"/>
        </w:rPr>
      </w:pPr>
      <w:r w:rsidRPr="00926364">
        <w:rPr>
          <w:b/>
          <w:noProof/>
          <w:color w:val="000000"/>
        </w:rPr>
        <w:t>Ajaminen ja koneiden käyttö</w:t>
      </w:r>
    </w:p>
    <w:p w14:paraId="2BBEC227" w14:textId="77777777" w:rsidR="00834C61" w:rsidRPr="00926364" w:rsidRDefault="00834C61" w:rsidP="00AF5D5C">
      <w:pPr>
        <w:numPr>
          <w:ilvl w:val="12"/>
          <w:numId w:val="0"/>
        </w:numPr>
        <w:ind w:right="-2"/>
        <w:rPr>
          <w:color w:val="000000"/>
          <w:szCs w:val="22"/>
        </w:rPr>
      </w:pPr>
      <w:r w:rsidRPr="00926364">
        <w:rPr>
          <w:color w:val="000000"/>
          <w:szCs w:val="22"/>
        </w:rPr>
        <w:t>Lucentis-hoidon jälkeen voi ilmaantua ohimenevää näön hämärtymistä. Jos tällaista ilmenee, älä aja äläkä käytä koneita ennen kuin oireet ovat hävinneet.</w:t>
      </w:r>
    </w:p>
    <w:p w14:paraId="502B21F7" w14:textId="77777777" w:rsidR="00834C61" w:rsidRPr="00926364" w:rsidRDefault="00834C61" w:rsidP="00AF5D5C">
      <w:pPr>
        <w:ind w:right="-2"/>
        <w:rPr>
          <w:noProof/>
          <w:color w:val="000000"/>
        </w:rPr>
      </w:pPr>
    </w:p>
    <w:p w14:paraId="21C2EBBB" w14:textId="77777777" w:rsidR="00834C61" w:rsidRPr="00926364" w:rsidRDefault="00834C61" w:rsidP="00AF5D5C">
      <w:pPr>
        <w:ind w:right="-2"/>
        <w:rPr>
          <w:noProof/>
          <w:color w:val="000000"/>
        </w:rPr>
      </w:pPr>
    </w:p>
    <w:p w14:paraId="4DDA2718" w14:textId="77777777" w:rsidR="00834C61" w:rsidRPr="00926364" w:rsidRDefault="00834C61" w:rsidP="00AF5D5C">
      <w:pPr>
        <w:keepNext/>
        <w:ind w:left="567" w:right="-2" w:hanging="567"/>
        <w:rPr>
          <w:noProof/>
          <w:color w:val="000000"/>
        </w:rPr>
      </w:pPr>
      <w:r w:rsidRPr="00926364">
        <w:rPr>
          <w:b/>
          <w:noProof/>
          <w:color w:val="000000"/>
        </w:rPr>
        <w:t>3.</w:t>
      </w:r>
      <w:r w:rsidRPr="00926364">
        <w:rPr>
          <w:b/>
          <w:noProof/>
          <w:color w:val="000000"/>
        </w:rPr>
        <w:tab/>
        <w:t>Miten Lucentis-valmistetta annetaan</w:t>
      </w:r>
    </w:p>
    <w:p w14:paraId="451AAC78" w14:textId="77777777" w:rsidR="00834C61" w:rsidRPr="00926364" w:rsidRDefault="00834C61" w:rsidP="00AF5D5C">
      <w:pPr>
        <w:keepNext/>
        <w:ind w:right="-2"/>
        <w:rPr>
          <w:noProof/>
          <w:color w:val="000000"/>
        </w:rPr>
      </w:pPr>
    </w:p>
    <w:p w14:paraId="2B574EE3" w14:textId="77777777" w:rsidR="00F10B1F" w:rsidRPr="00926364" w:rsidRDefault="00834C61" w:rsidP="00AF5D5C">
      <w:pPr>
        <w:suppressAutoHyphens/>
        <w:rPr>
          <w:color w:val="000000"/>
          <w:szCs w:val="22"/>
        </w:rPr>
      </w:pPr>
      <w:r w:rsidRPr="00926364">
        <w:rPr>
          <w:color w:val="000000"/>
        </w:rPr>
        <w:t xml:space="preserve">Silmälääkäri antaa sinulle Lucentis-valmisteen kerta-injektiona silmään paikallispuudutuksessa. Tavanomainen injektioannos on 0,05 ml (mikä sisältää 0,5 mg vaikuttavaa ainetta). </w:t>
      </w:r>
      <w:r w:rsidR="00CA3DD1" w:rsidRPr="00926364">
        <w:rPr>
          <w:color w:val="000000"/>
          <w:szCs w:val="22"/>
        </w:rPr>
        <w:t>Esitäytetty ruisku sisältää enemmän lääkettä kuin 0,5 mg:n suositusannoksen. Esitäytetystä ruiskusta saatavaa kokonaismäärää ei tule käyttää kokonaan. Liuosylimäärä on poistettava ennen annostelua. Esitäytetyn ruiskun kokonaismäärän injisointi silmään voi johtaa yliannostukseen.</w:t>
      </w:r>
    </w:p>
    <w:p w14:paraId="4F7A2564" w14:textId="77777777" w:rsidR="00F10B1F" w:rsidRPr="00926364" w:rsidRDefault="00F10B1F" w:rsidP="00AF5D5C">
      <w:pPr>
        <w:suppressAutoHyphens/>
        <w:rPr>
          <w:color w:val="000000"/>
        </w:rPr>
      </w:pPr>
    </w:p>
    <w:p w14:paraId="1BF95FBF" w14:textId="77777777" w:rsidR="00834C61" w:rsidRPr="00926364" w:rsidRDefault="00834C61" w:rsidP="00AF5D5C">
      <w:pPr>
        <w:ind w:right="-2"/>
        <w:rPr>
          <w:color w:val="000000"/>
        </w:rPr>
      </w:pPr>
      <w:r w:rsidRPr="00926364">
        <w:rPr>
          <w:color w:val="000000"/>
        </w:rPr>
        <w:t xml:space="preserve">Kahden </w:t>
      </w:r>
      <w:r w:rsidR="00C5115F" w:rsidRPr="00926364">
        <w:rPr>
          <w:color w:val="000000"/>
        </w:rPr>
        <w:t xml:space="preserve">samaan silmään pistettävän </w:t>
      </w:r>
      <w:r w:rsidRPr="00926364">
        <w:rPr>
          <w:color w:val="000000"/>
        </w:rPr>
        <w:t xml:space="preserve">annoksen välin on oltava vähintään </w:t>
      </w:r>
      <w:r w:rsidR="00C5115F" w:rsidRPr="00926364">
        <w:rPr>
          <w:color w:val="000000"/>
        </w:rPr>
        <w:t>4</w:t>
      </w:r>
      <w:r w:rsidRPr="00926364">
        <w:rPr>
          <w:color w:val="000000"/>
        </w:rPr>
        <w:t> </w:t>
      </w:r>
      <w:r w:rsidR="00C5115F" w:rsidRPr="00926364">
        <w:rPr>
          <w:color w:val="000000"/>
        </w:rPr>
        <w:t>viikkoa</w:t>
      </w:r>
      <w:r w:rsidRPr="00926364">
        <w:rPr>
          <w:color w:val="000000"/>
        </w:rPr>
        <w:t xml:space="preserve">. </w:t>
      </w:r>
      <w:r w:rsidR="00F10B1F" w:rsidRPr="00926364">
        <w:rPr>
          <w:color w:val="000000"/>
        </w:rPr>
        <w:t>I</w:t>
      </w:r>
      <w:r w:rsidRPr="00926364">
        <w:rPr>
          <w:color w:val="000000"/>
        </w:rPr>
        <w:t>njektiot antaa aina silmälääkäri.</w:t>
      </w:r>
    </w:p>
    <w:p w14:paraId="48DAE3E0" w14:textId="77777777" w:rsidR="00834C61" w:rsidRPr="00926364" w:rsidRDefault="00834C61" w:rsidP="00AF5D5C">
      <w:pPr>
        <w:ind w:right="-2"/>
        <w:rPr>
          <w:color w:val="000000"/>
        </w:rPr>
      </w:pPr>
    </w:p>
    <w:p w14:paraId="1064D8C7" w14:textId="77777777" w:rsidR="00834C61" w:rsidRPr="00926364" w:rsidRDefault="00834C61" w:rsidP="00AF5D5C">
      <w:pPr>
        <w:ind w:right="-2"/>
        <w:rPr>
          <w:color w:val="000000"/>
        </w:rPr>
      </w:pPr>
      <w:r w:rsidRPr="00926364">
        <w:rPr>
          <w:color w:val="000000"/>
        </w:rPr>
        <w:t>Ennen injektion antoa lääkäri pesee silmäsi huolellisesti infektion ehkäisemiseksi. Lääkäri tulee myös käyttämään paikallispuudutetta injektion mahdollisesti aiheuttaman kivun ehkäisemiseksi tai vähentämiseksi.</w:t>
      </w:r>
    </w:p>
    <w:p w14:paraId="07DCF9F3" w14:textId="77777777" w:rsidR="00834C61" w:rsidRPr="00926364" w:rsidRDefault="00834C61" w:rsidP="00AF5D5C">
      <w:pPr>
        <w:ind w:right="-2"/>
        <w:rPr>
          <w:color w:val="000000"/>
        </w:rPr>
      </w:pPr>
    </w:p>
    <w:p w14:paraId="436DA6D5" w14:textId="77777777" w:rsidR="00834C61" w:rsidRPr="00926364" w:rsidRDefault="00834C61" w:rsidP="00AF5D5C">
      <w:pPr>
        <w:ind w:right="-2"/>
        <w:rPr>
          <w:color w:val="000000"/>
        </w:rPr>
      </w:pPr>
      <w:r w:rsidRPr="00926364">
        <w:rPr>
          <w:color w:val="000000"/>
        </w:rPr>
        <w:t>Hoito aloitetaan yhdellä Lucentis-pistoksella</w:t>
      </w:r>
      <w:r w:rsidR="00C5115F" w:rsidRPr="00926364">
        <w:rPr>
          <w:color w:val="000000"/>
        </w:rPr>
        <w:t xml:space="preserve"> kuukaudessa</w:t>
      </w:r>
      <w:r w:rsidRPr="00926364">
        <w:rPr>
          <w:color w:val="000000"/>
        </w:rPr>
        <w:t xml:space="preserve">. Lääkäri </w:t>
      </w:r>
      <w:r w:rsidR="00C5115F" w:rsidRPr="00926364">
        <w:rPr>
          <w:color w:val="000000"/>
        </w:rPr>
        <w:t>seuraa silmäsi kuntoa</w:t>
      </w:r>
      <w:r w:rsidRPr="00926364">
        <w:rPr>
          <w:color w:val="000000"/>
        </w:rPr>
        <w:t>. Hoitovasteesi perusteella hän päättää tarvitsetko lisäpistoksia ja milloin niitä tarvitset.</w:t>
      </w:r>
    </w:p>
    <w:p w14:paraId="60A62520" w14:textId="77777777" w:rsidR="00834C61" w:rsidRPr="00926364" w:rsidRDefault="00834C61" w:rsidP="00AF5D5C">
      <w:pPr>
        <w:ind w:right="-2"/>
        <w:rPr>
          <w:color w:val="000000"/>
        </w:rPr>
      </w:pPr>
      <w:r w:rsidRPr="00926364">
        <w:rPr>
          <w:color w:val="000000"/>
        </w:rPr>
        <w:t xml:space="preserve"> </w:t>
      </w:r>
    </w:p>
    <w:p w14:paraId="60EB1E1B" w14:textId="77777777" w:rsidR="00834C61" w:rsidRPr="00926364" w:rsidRDefault="00834C61" w:rsidP="00AF5D5C">
      <w:pPr>
        <w:suppressAutoHyphens/>
        <w:rPr>
          <w:color w:val="000000"/>
        </w:rPr>
      </w:pPr>
      <w:r w:rsidRPr="00926364">
        <w:rPr>
          <w:color w:val="000000"/>
        </w:rPr>
        <w:t>Yksityiskohtaiset ohjeet lääkkeen käyttöä varten annetaan tämän pakkausselosteen lopussa, kohdassa ”Lucentis-valmisteen valmistelu ja anto”.</w:t>
      </w:r>
    </w:p>
    <w:p w14:paraId="36EED7B6" w14:textId="77777777" w:rsidR="00834C61" w:rsidRPr="00926364" w:rsidRDefault="00834C61" w:rsidP="00AF5D5C">
      <w:pPr>
        <w:ind w:right="-2"/>
        <w:rPr>
          <w:color w:val="000000"/>
        </w:rPr>
      </w:pPr>
    </w:p>
    <w:p w14:paraId="03D63C29" w14:textId="77777777" w:rsidR="00834C61" w:rsidRPr="00926364" w:rsidRDefault="00834C61" w:rsidP="00AF5D5C">
      <w:pPr>
        <w:keepNext/>
        <w:ind w:right="-2"/>
        <w:rPr>
          <w:b/>
          <w:color w:val="000000"/>
        </w:rPr>
      </w:pPr>
      <w:r w:rsidRPr="00926364">
        <w:rPr>
          <w:b/>
          <w:color w:val="000000"/>
        </w:rPr>
        <w:t>Iäkkäät henkilöt (65-vuotiaat tai vanhemmat)</w:t>
      </w:r>
    </w:p>
    <w:p w14:paraId="4CCE989B" w14:textId="77777777" w:rsidR="00834C61" w:rsidRPr="00926364" w:rsidRDefault="00834C61" w:rsidP="00AF5D5C">
      <w:pPr>
        <w:ind w:right="-2"/>
        <w:rPr>
          <w:color w:val="000000"/>
        </w:rPr>
      </w:pPr>
      <w:r w:rsidRPr="00926364">
        <w:rPr>
          <w:color w:val="000000"/>
          <w:szCs w:val="22"/>
        </w:rPr>
        <w:t xml:space="preserve">Lucentis-annostusta ei tarvitse muuttaa </w:t>
      </w:r>
      <w:r w:rsidRPr="00926364">
        <w:rPr>
          <w:color w:val="000000"/>
        </w:rPr>
        <w:t>65-vuotiaiden tai sitä vanhempien potilaiden hoidossa.</w:t>
      </w:r>
    </w:p>
    <w:p w14:paraId="2CC1567D" w14:textId="77777777" w:rsidR="00834C61" w:rsidRPr="00926364" w:rsidRDefault="00834C61" w:rsidP="00AF5D5C">
      <w:pPr>
        <w:ind w:right="-2"/>
        <w:rPr>
          <w:color w:val="000000"/>
        </w:rPr>
      </w:pPr>
    </w:p>
    <w:p w14:paraId="101FCDA2" w14:textId="77777777" w:rsidR="00834C61" w:rsidRPr="00926364" w:rsidRDefault="00834C61" w:rsidP="00AF5D5C">
      <w:pPr>
        <w:keepNext/>
        <w:ind w:right="-2"/>
        <w:rPr>
          <w:b/>
          <w:color w:val="000000"/>
        </w:rPr>
      </w:pPr>
      <w:r w:rsidRPr="00926364">
        <w:rPr>
          <w:b/>
          <w:color w:val="000000"/>
        </w:rPr>
        <w:t>Ennen Lucentis-hoidon lopettamista</w:t>
      </w:r>
    </w:p>
    <w:p w14:paraId="2F20799F" w14:textId="77777777" w:rsidR="00834C61" w:rsidRPr="00926364" w:rsidRDefault="00834C61" w:rsidP="00AF5D5C">
      <w:pPr>
        <w:ind w:right="-2"/>
        <w:rPr>
          <w:color w:val="000000"/>
        </w:rPr>
      </w:pPr>
      <w:r w:rsidRPr="00926364">
        <w:rPr>
          <w:color w:val="000000"/>
        </w:rPr>
        <w:t>Jos harkitset Lucentis-hoidon lopettamista, keskustele asiasta lääkärin kanssa seuraavalla käyntikerralla. Lääkäri neuvoo Sinua ja päättää siitä, kuinka kauan Lucentis-hoitoa on syytä jatkaa.</w:t>
      </w:r>
    </w:p>
    <w:p w14:paraId="0BE6A454" w14:textId="77777777" w:rsidR="00834C61" w:rsidRPr="00926364" w:rsidRDefault="00834C61" w:rsidP="00AF5D5C">
      <w:pPr>
        <w:ind w:right="-2"/>
        <w:rPr>
          <w:color w:val="000000"/>
        </w:rPr>
      </w:pPr>
    </w:p>
    <w:p w14:paraId="2A3ADCA5" w14:textId="77777777" w:rsidR="00834C61" w:rsidRPr="00926364" w:rsidRDefault="00834C61" w:rsidP="00AF5D5C">
      <w:pPr>
        <w:ind w:right="-2"/>
        <w:rPr>
          <w:color w:val="000000"/>
        </w:rPr>
      </w:pPr>
      <w:r w:rsidRPr="00926364">
        <w:rPr>
          <w:noProof/>
          <w:color w:val="000000"/>
        </w:rPr>
        <w:t>Jos sinulla on kysymyksiä tämän lääkkeen käytöstä, käänny lääkärin puoleen.</w:t>
      </w:r>
    </w:p>
    <w:p w14:paraId="2F2F6D46" w14:textId="77777777" w:rsidR="00834C61" w:rsidRPr="00926364" w:rsidRDefault="00834C61" w:rsidP="00AF5D5C">
      <w:pPr>
        <w:ind w:right="-2"/>
        <w:rPr>
          <w:color w:val="000000"/>
        </w:rPr>
      </w:pPr>
    </w:p>
    <w:p w14:paraId="497FED45" w14:textId="77777777" w:rsidR="00834C61" w:rsidRPr="00926364" w:rsidRDefault="00834C61" w:rsidP="00AF5D5C">
      <w:pPr>
        <w:ind w:right="-2"/>
        <w:rPr>
          <w:color w:val="000000"/>
        </w:rPr>
      </w:pPr>
    </w:p>
    <w:p w14:paraId="4BBE5DE9" w14:textId="77777777" w:rsidR="00834C61" w:rsidRPr="00926364" w:rsidRDefault="00834C61" w:rsidP="00AF5D5C">
      <w:pPr>
        <w:keepNext/>
        <w:ind w:left="567" w:right="-2" w:hanging="567"/>
        <w:rPr>
          <w:color w:val="000000"/>
        </w:rPr>
      </w:pPr>
      <w:r w:rsidRPr="00926364">
        <w:rPr>
          <w:b/>
          <w:color w:val="000000"/>
        </w:rPr>
        <w:t>4.</w:t>
      </w:r>
      <w:r w:rsidRPr="00926364">
        <w:rPr>
          <w:b/>
          <w:color w:val="000000"/>
        </w:rPr>
        <w:tab/>
        <w:t>Mahdolliset haittavaikutukset</w:t>
      </w:r>
    </w:p>
    <w:p w14:paraId="6125986C" w14:textId="77777777" w:rsidR="00834C61" w:rsidRPr="00926364" w:rsidRDefault="00834C61" w:rsidP="00AF5D5C">
      <w:pPr>
        <w:keepNext/>
        <w:ind w:right="-29"/>
        <w:rPr>
          <w:color w:val="000000"/>
        </w:rPr>
      </w:pPr>
    </w:p>
    <w:p w14:paraId="7A554CD5" w14:textId="77777777" w:rsidR="00834C61" w:rsidRPr="00926364" w:rsidRDefault="00834C61" w:rsidP="00AF5D5C">
      <w:pPr>
        <w:ind w:right="-29"/>
        <w:rPr>
          <w:color w:val="000000"/>
        </w:rPr>
      </w:pPr>
      <w:r w:rsidRPr="00926364">
        <w:rPr>
          <w:color w:val="000000"/>
        </w:rPr>
        <w:t>Kuten kaikki lääkkeet, tämäkin lääke voi aiheuttaa haittavaikutuksia. Kaikki eivät kuitenkaan niitä saa.</w:t>
      </w:r>
    </w:p>
    <w:p w14:paraId="35719345" w14:textId="77777777" w:rsidR="00834C61" w:rsidRPr="00926364" w:rsidRDefault="00834C61" w:rsidP="00AF5D5C">
      <w:pPr>
        <w:ind w:right="-2"/>
        <w:rPr>
          <w:color w:val="000000"/>
        </w:rPr>
      </w:pPr>
    </w:p>
    <w:p w14:paraId="612B9CB3" w14:textId="77777777" w:rsidR="00834C61" w:rsidRPr="00926364" w:rsidRDefault="00834C61" w:rsidP="00AF5D5C">
      <w:pPr>
        <w:ind w:right="-2"/>
        <w:rPr>
          <w:color w:val="000000"/>
        </w:rPr>
      </w:pPr>
      <w:r w:rsidRPr="00926364">
        <w:rPr>
          <w:color w:val="000000"/>
        </w:rPr>
        <w:t>Lucentis-valmisteen antoon liittyvät haittavaikutukset johtuvat joko itse lääkkeestä tai sen antoon liittyvästä pistostoimenpiteestä. Suurin osa haittavaikutuksista kohdistuvat silmään.</w:t>
      </w:r>
    </w:p>
    <w:p w14:paraId="612768AD" w14:textId="77777777" w:rsidR="00834C61" w:rsidRPr="00926364" w:rsidRDefault="00834C61" w:rsidP="00AF5D5C">
      <w:pPr>
        <w:ind w:right="-2"/>
        <w:rPr>
          <w:color w:val="000000"/>
        </w:rPr>
      </w:pPr>
    </w:p>
    <w:p w14:paraId="3FE79308" w14:textId="77777777" w:rsidR="00834C61" w:rsidRPr="00926364" w:rsidRDefault="00834C61" w:rsidP="00AF5D5C">
      <w:pPr>
        <w:keepNext/>
        <w:ind w:right="-2"/>
        <w:rPr>
          <w:color w:val="000000"/>
        </w:rPr>
      </w:pPr>
      <w:r w:rsidRPr="00926364">
        <w:rPr>
          <w:color w:val="000000"/>
        </w:rPr>
        <w:t>Kaikista vakavimmat haittavaikutukset on kuvattu alla:</w:t>
      </w:r>
    </w:p>
    <w:p w14:paraId="3200801C" w14:textId="57B9E062" w:rsidR="00834C61" w:rsidRPr="00926364" w:rsidRDefault="00834C61" w:rsidP="00AF5D5C">
      <w:pPr>
        <w:ind w:right="-2"/>
        <w:rPr>
          <w:color w:val="000000"/>
        </w:rPr>
      </w:pPr>
      <w:r w:rsidRPr="00926364">
        <w:rPr>
          <w:b/>
          <w:color w:val="000000"/>
        </w:rPr>
        <w:t xml:space="preserve">Yleiset haittavaikutukset </w:t>
      </w:r>
      <w:r w:rsidRPr="00926364">
        <w:rPr>
          <w:color w:val="000000"/>
        </w:rPr>
        <w:t>(voivat ilmetä jopa 1 lääkkeen käyttäjällä 10:stä): silmän takaosassa olevan kalvon irtoaminen tai repeytyminen (verkkokalvon irtoaminen tai repeytyminen), mikä johtaa valosalamien ja pienten hiukkasten ilmaantumiseen näkökenttään ja sitä kautta tilapäiseen näön menetykseen; tai linssin samentumi</w:t>
      </w:r>
      <w:r w:rsidR="004528BA">
        <w:rPr>
          <w:color w:val="000000"/>
        </w:rPr>
        <w:t>n</w:t>
      </w:r>
      <w:r w:rsidRPr="00926364">
        <w:rPr>
          <w:color w:val="000000"/>
        </w:rPr>
        <w:t>en (kaihi).</w:t>
      </w:r>
    </w:p>
    <w:p w14:paraId="583F82B8" w14:textId="77777777" w:rsidR="00834C61" w:rsidRPr="00926364" w:rsidRDefault="00834C61" w:rsidP="00AF5D5C">
      <w:pPr>
        <w:ind w:right="-2"/>
        <w:rPr>
          <w:color w:val="000000"/>
        </w:rPr>
      </w:pPr>
      <w:r w:rsidRPr="00926364">
        <w:rPr>
          <w:b/>
          <w:color w:val="000000"/>
        </w:rPr>
        <w:t>Melko harvinaiset haittavaikutukset</w:t>
      </w:r>
      <w:r w:rsidRPr="00926364">
        <w:rPr>
          <w:color w:val="000000"/>
        </w:rPr>
        <w:t xml:space="preserve"> (voivat ilmetä jopa 1 lääkkeen käyttäjällä 100:sta): sokeus; silmämunan tulehdus (endoftalmiitti), joka on silmän sisäosien tulehdus.</w:t>
      </w:r>
    </w:p>
    <w:p w14:paraId="1786B0CD" w14:textId="77777777" w:rsidR="00834C61" w:rsidRPr="00926364" w:rsidRDefault="00834C61" w:rsidP="00AF5D5C">
      <w:pPr>
        <w:ind w:right="-2"/>
        <w:rPr>
          <w:color w:val="000000"/>
        </w:rPr>
      </w:pPr>
    </w:p>
    <w:p w14:paraId="253967CA" w14:textId="77777777" w:rsidR="00834C61" w:rsidRPr="00926364" w:rsidRDefault="005F68FA" w:rsidP="00AF5D5C">
      <w:pPr>
        <w:ind w:right="-2"/>
        <w:rPr>
          <w:noProof/>
          <w:color w:val="000000"/>
        </w:rPr>
      </w:pPr>
      <w:r w:rsidRPr="00926364">
        <w:rPr>
          <w:color w:val="000000"/>
        </w:rPr>
        <w:t>Oireet, joita saatat kokea</w:t>
      </w:r>
      <w:r>
        <w:rPr>
          <w:color w:val="000000"/>
        </w:rPr>
        <w:t xml:space="preserve"> ovat </w:t>
      </w:r>
      <w:r>
        <w:rPr>
          <w:color w:val="000000"/>
          <w:szCs w:val="22"/>
        </w:rPr>
        <w:t>silmäkipu tai lisääntynyt epämukavuuden tunne silmässäsi, paheneva silmän punoitus, näön hämärtyminen tai heikkeneminen, lisääntyvä pienten hiukkasten määrä näkökentässäsi tai lisääntynyt silmän valoherkkyys</w:t>
      </w:r>
      <w:r w:rsidRPr="00926364">
        <w:rPr>
          <w:noProof/>
          <w:color w:val="000000"/>
        </w:rPr>
        <w:t xml:space="preserve">. </w:t>
      </w:r>
      <w:r w:rsidR="00834C61" w:rsidRPr="00926364">
        <w:rPr>
          <w:b/>
          <w:noProof/>
          <w:color w:val="000000"/>
        </w:rPr>
        <w:t>Kerro välittömästi lääkärille, jos sinulla ilmenee jokin näistä haittavaikutuksista.</w:t>
      </w:r>
    </w:p>
    <w:p w14:paraId="264F7685" w14:textId="77777777" w:rsidR="00834C61" w:rsidRPr="00926364" w:rsidRDefault="00834C61" w:rsidP="00AF5D5C">
      <w:pPr>
        <w:ind w:right="-2"/>
        <w:rPr>
          <w:noProof/>
          <w:color w:val="000000"/>
        </w:rPr>
      </w:pPr>
    </w:p>
    <w:p w14:paraId="51828064" w14:textId="77777777" w:rsidR="00834C61" w:rsidRPr="00926364" w:rsidRDefault="00834C61" w:rsidP="00AF5D5C">
      <w:pPr>
        <w:keepNext/>
        <w:ind w:right="-2"/>
        <w:rPr>
          <w:noProof/>
          <w:color w:val="000000"/>
        </w:rPr>
      </w:pPr>
      <w:r w:rsidRPr="00926364">
        <w:rPr>
          <w:noProof/>
          <w:color w:val="000000"/>
        </w:rPr>
        <w:t>Kaikista yleisimmin raportoidut haittavaikutukset on kuvattu alla:</w:t>
      </w:r>
    </w:p>
    <w:p w14:paraId="16845F63" w14:textId="77777777" w:rsidR="00834C61" w:rsidRPr="00926364" w:rsidRDefault="00834C61" w:rsidP="00AF5D5C">
      <w:pPr>
        <w:keepNext/>
        <w:ind w:right="-2"/>
        <w:rPr>
          <w:color w:val="000000"/>
        </w:rPr>
      </w:pPr>
      <w:r w:rsidRPr="00926364">
        <w:rPr>
          <w:b/>
          <w:noProof/>
          <w:color w:val="000000"/>
        </w:rPr>
        <w:t>Hyvin yleiset haittavaikutukset</w:t>
      </w:r>
      <w:r w:rsidRPr="00926364">
        <w:rPr>
          <w:noProof/>
          <w:color w:val="000000"/>
        </w:rPr>
        <w:t xml:space="preserve"> (voivat ilmetä useammalla kuin 1:llä lääkkeen käyttäjällä 10:stä)</w:t>
      </w:r>
    </w:p>
    <w:p w14:paraId="6F4C1162" w14:textId="77777777" w:rsidR="00834C61" w:rsidRPr="00926364" w:rsidRDefault="00834C61" w:rsidP="00AF5D5C">
      <w:pPr>
        <w:ind w:right="-2"/>
        <w:rPr>
          <w:color w:val="000000"/>
        </w:rPr>
      </w:pPr>
      <w:r w:rsidRPr="00926364">
        <w:rPr>
          <w:color w:val="000000"/>
        </w:rPr>
        <w:t>Näköön liittyvät haittavaikutukset: silmätulehdus, verenvuoto silmän takaosassa (verkkokalvon verenvuoto), näköhäiriöt, silmäkipu, pienet hiukkaset tai pisteet näkökentässä (lasiaissamentumat), verestävä silmä, silmän ärsytys, roskan- tai hiekantunne silmässä, lisääntynyt kyyneleritys, silmäluomien tulehdus, silmien kuivuminen, silmän punoitus tai kutina ja silmänpaineen kohoaminen.</w:t>
      </w:r>
    </w:p>
    <w:p w14:paraId="5443D430" w14:textId="77777777" w:rsidR="00834C61" w:rsidRPr="00926364" w:rsidRDefault="00834C61" w:rsidP="00AF5D5C">
      <w:pPr>
        <w:ind w:right="-2"/>
        <w:rPr>
          <w:color w:val="000000"/>
        </w:rPr>
      </w:pPr>
      <w:r w:rsidRPr="00926364">
        <w:rPr>
          <w:color w:val="000000"/>
        </w:rPr>
        <w:t>Haittavaikutukset, jotka eivät liity näkökykyyn: kurkkukipu, nenän tukkoisuus, vuotava nenä, päänsärky ja nivelkipu.</w:t>
      </w:r>
    </w:p>
    <w:p w14:paraId="49300B61" w14:textId="77777777" w:rsidR="00834C61" w:rsidRPr="00926364" w:rsidRDefault="00834C61" w:rsidP="00AF5D5C">
      <w:pPr>
        <w:ind w:right="-2"/>
        <w:rPr>
          <w:color w:val="000000"/>
        </w:rPr>
      </w:pPr>
    </w:p>
    <w:p w14:paraId="53316F30" w14:textId="77777777" w:rsidR="00834C61" w:rsidRPr="00926364" w:rsidRDefault="00834C61" w:rsidP="00AF5D5C">
      <w:pPr>
        <w:keepNext/>
        <w:ind w:right="-2"/>
        <w:rPr>
          <w:color w:val="000000"/>
        </w:rPr>
      </w:pPr>
      <w:r w:rsidRPr="00926364">
        <w:rPr>
          <w:color w:val="000000"/>
        </w:rPr>
        <w:t>Muut Lucentis-hoidon jälkeen mahdollisesti esiintyvät haittavaikutukset on kuvattu alla:</w:t>
      </w:r>
    </w:p>
    <w:p w14:paraId="2A83744F" w14:textId="77777777" w:rsidR="00834C61" w:rsidRPr="00926364" w:rsidRDefault="00834C61" w:rsidP="00AF5D5C">
      <w:pPr>
        <w:keepNext/>
        <w:ind w:right="-2"/>
        <w:rPr>
          <w:color w:val="000000"/>
        </w:rPr>
      </w:pPr>
      <w:r w:rsidRPr="00926364">
        <w:rPr>
          <w:b/>
          <w:color w:val="000000"/>
        </w:rPr>
        <w:t>Yleiset haittavaikutukset</w:t>
      </w:r>
    </w:p>
    <w:p w14:paraId="1011B572" w14:textId="77777777" w:rsidR="00834C61" w:rsidRPr="00926364" w:rsidRDefault="00834C61" w:rsidP="00AF5D5C">
      <w:pPr>
        <w:ind w:right="-2"/>
        <w:rPr>
          <w:color w:val="000000"/>
        </w:rPr>
      </w:pPr>
      <w:r w:rsidRPr="00926364">
        <w:rPr>
          <w:color w:val="000000"/>
        </w:rPr>
        <w:t>Näkökykyyn liittyvät haittavaikutukset: heikentynyt näöntarkkuus, silmän osan (suonikalvoston, sarveiskalvon) turpoaminen, sarveiskalvon (silmän etuosan) tulehdus, pienet jäljet silmän pinnalla, näön hämärtyminen, pistoskohdan verenvuoto, silmän sisäinen verenvuoto, silmien rähmiminen ja siihen liittyvä kutina, silmien punoitus ja turvotus (sidekalvotulehdus), valonarkuus, epämukava tunne silmässä, silmäluomen turpoaminen, silmäluomikipu.</w:t>
      </w:r>
    </w:p>
    <w:p w14:paraId="126A997A" w14:textId="77777777" w:rsidR="00834C61" w:rsidRPr="00926364" w:rsidRDefault="00834C61" w:rsidP="00AF5D5C">
      <w:pPr>
        <w:ind w:right="-2"/>
        <w:rPr>
          <w:color w:val="000000"/>
        </w:rPr>
      </w:pPr>
      <w:r w:rsidRPr="00926364">
        <w:rPr>
          <w:color w:val="000000"/>
        </w:rPr>
        <w:t>Haittavaikutukset, jotka eivät liity näkökykyyn: virtsatieinfektio, alhainen veren punasolujen määrä (jonka oireina voi ilmetä väsymystä, hengästyneisyyttä, huimausta, kalpeaa ihoa), ahdistuneisuus, yskä, pahoinvointi, allergiset reaktiot kuten ihottuma, nokkosihottuma, kutina ja ihon punoitus.</w:t>
      </w:r>
    </w:p>
    <w:p w14:paraId="1E8EA69A" w14:textId="77777777" w:rsidR="00834C61" w:rsidRPr="00926364" w:rsidRDefault="00834C61" w:rsidP="00AF5D5C">
      <w:pPr>
        <w:ind w:right="-2"/>
        <w:rPr>
          <w:color w:val="000000"/>
        </w:rPr>
      </w:pPr>
    </w:p>
    <w:p w14:paraId="619A2E25" w14:textId="77777777" w:rsidR="00834C61" w:rsidRPr="00926364" w:rsidRDefault="00834C61" w:rsidP="00AF5D5C">
      <w:pPr>
        <w:keepNext/>
        <w:ind w:right="-2"/>
        <w:rPr>
          <w:color w:val="000000"/>
        </w:rPr>
      </w:pPr>
      <w:r w:rsidRPr="00926364">
        <w:rPr>
          <w:b/>
          <w:color w:val="000000"/>
        </w:rPr>
        <w:t>Melko harvinaiset haittavaikutukset</w:t>
      </w:r>
    </w:p>
    <w:p w14:paraId="72E9373A" w14:textId="77777777" w:rsidR="00834C61" w:rsidRPr="00926364" w:rsidRDefault="00834C61" w:rsidP="00AF5D5C">
      <w:pPr>
        <w:ind w:right="-2"/>
        <w:rPr>
          <w:color w:val="000000"/>
        </w:rPr>
      </w:pPr>
      <w:r w:rsidRPr="00926364">
        <w:rPr>
          <w:color w:val="000000"/>
        </w:rPr>
        <w:t>Näkökykyyn liittyvät haittavaikutukset: tulehdus ja verenvuoto silmän etuosassa, märkäpesäke silmän pinnassa, muutokset silmän pinnan keskiosassa, injektiokohdan kipu tai ärsytys, poikkeavat tuntemukset silmässä, silmäluomen ärsytys.</w:t>
      </w:r>
    </w:p>
    <w:p w14:paraId="77F89A96" w14:textId="77777777" w:rsidR="00834C61" w:rsidRPr="00926364" w:rsidRDefault="00834C61" w:rsidP="00AF5D5C">
      <w:pPr>
        <w:ind w:right="-2"/>
        <w:rPr>
          <w:color w:val="000000"/>
        </w:rPr>
      </w:pPr>
    </w:p>
    <w:p w14:paraId="174F69B3" w14:textId="77777777" w:rsidR="00834C61" w:rsidRPr="00926364" w:rsidRDefault="00834C61" w:rsidP="00AF5D5C">
      <w:pPr>
        <w:keepNext/>
        <w:ind w:right="-2"/>
        <w:rPr>
          <w:b/>
          <w:noProof/>
          <w:szCs w:val="22"/>
        </w:rPr>
      </w:pPr>
      <w:r w:rsidRPr="00926364">
        <w:rPr>
          <w:b/>
          <w:noProof/>
          <w:szCs w:val="22"/>
        </w:rPr>
        <w:t>Haittavaikutuksista ilmoittaminen</w:t>
      </w:r>
    </w:p>
    <w:p w14:paraId="5C96BF95" w14:textId="77777777" w:rsidR="00834C61" w:rsidRPr="00926364" w:rsidRDefault="00834C61" w:rsidP="00AF5D5C">
      <w:pPr>
        <w:ind w:right="-2"/>
        <w:rPr>
          <w:szCs w:val="22"/>
        </w:rPr>
      </w:pPr>
      <w:r w:rsidRPr="00926364">
        <w:rPr>
          <w:szCs w:val="22"/>
        </w:rPr>
        <w:t xml:space="preserve">Jos havaitset haittavaikutuksia, kerro niistä lääkärille. Tämä koskee myös </w:t>
      </w:r>
      <w:r w:rsidRPr="00926364">
        <w:rPr>
          <w:noProof/>
          <w:szCs w:val="22"/>
        </w:rPr>
        <w:t>sellaisia</w:t>
      </w:r>
      <w:r w:rsidRPr="00926364">
        <w:rPr>
          <w:szCs w:val="22"/>
        </w:rPr>
        <w:t xml:space="preserve"> mahdollisia haittavaikutuksia, joita ei ole mainittu tässä pakkausselosteessa</w:t>
      </w:r>
      <w:r w:rsidRPr="00926364">
        <w:rPr>
          <w:noProof/>
          <w:szCs w:val="22"/>
        </w:rPr>
        <w:t xml:space="preserve">. </w:t>
      </w:r>
      <w:r w:rsidR="005F68FA" w:rsidRPr="009519C5">
        <w:rPr>
          <w:szCs w:val="22"/>
        </w:rPr>
        <w:t xml:space="preserve">Voit ilmoittaa haittavaikutuksista myös suoraan </w:t>
      </w:r>
      <w:r w:rsidR="005F68FA">
        <w:fldChar w:fldCharType="begin"/>
      </w:r>
      <w:r w:rsidR="005F68FA">
        <w:instrText>HYPERLINK "http://www.ema.europa.eu/docs/en_GB/document_library/Template_or_form/2013/03/WC500139752.doc"</w:instrText>
      </w:r>
      <w:r w:rsidR="005F68FA">
        <w:fldChar w:fldCharType="separate"/>
      </w:r>
      <w:r w:rsidR="005F68FA" w:rsidRPr="00CC4F88">
        <w:rPr>
          <w:rStyle w:val="Hyperlink"/>
          <w:szCs w:val="22"/>
        </w:rPr>
        <w:t>liitteessä V</w:t>
      </w:r>
      <w:r w:rsidR="005F68FA">
        <w:fldChar w:fldCharType="end"/>
      </w:r>
      <w:r w:rsidR="005F68FA" w:rsidRPr="00CC4F88">
        <w:rPr>
          <w:rStyle w:val="Hyperlink"/>
          <w:szCs w:val="22"/>
          <w:u w:val="none"/>
        </w:rPr>
        <w:t xml:space="preserve"> </w:t>
      </w:r>
      <w:r w:rsidR="005F68FA" w:rsidRPr="00926364">
        <w:rPr>
          <w:szCs w:val="22"/>
          <w:shd w:val="clear" w:color="auto" w:fill="D9D9D9"/>
        </w:rPr>
        <w:t>luetellun kansallisen ilmoitusjärjestelmän kautta.</w:t>
      </w:r>
      <w:r w:rsidR="005F68FA" w:rsidRPr="00926364">
        <w:rPr>
          <w:szCs w:val="22"/>
        </w:rPr>
        <w:t xml:space="preserve"> </w:t>
      </w:r>
      <w:r w:rsidRPr="00926364">
        <w:rPr>
          <w:szCs w:val="22"/>
        </w:rPr>
        <w:t>Ilmoittamalla haittavaikutuksista voit auttaa saamaan enemmän tietoa tämän lääkevalmisteen turvallisuudesta.</w:t>
      </w:r>
    </w:p>
    <w:p w14:paraId="1E40A2E1" w14:textId="77777777" w:rsidR="00834C61" w:rsidRPr="00926364" w:rsidRDefault="00834C61" w:rsidP="00AF5D5C">
      <w:pPr>
        <w:ind w:right="-2"/>
        <w:rPr>
          <w:color w:val="000000"/>
        </w:rPr>
      </w:pPr>
    </w:p>
    <w:p w14:paraId="30B54CDC" w14:textId="77777777" w:rsidR="00834C61" w:rsidRPr="00926364" w:rsidRDefault="00834C61" w:rsidP="00AF5D5C">
      <w:pPr>
        <w:ind w:right="-2"/>
        <w:rPr>
          <w:color w:val="000000"/>
        </w:rPr>
      </w:pPr>
    </w:p>
    <w:p w14:paraId="36525376" w14:textId="77777777" w:rsidR="00834C61" w:rsidRPr="00926364" w:rsidRDefault="00834C61" w:rsidP="00AF5D5C">
      <w:pPr>
        <w:keepNext/>
        <w:ind w:left="567" w:right="-2" w:hanging="567"/>
        <w:rPr>
          <w:color w:val="000000"/>
        </w:rPr>
      </w:pPr>
      <w:r w:rsidRPr="00926364">
        <w:rPr>
          <w:b/>
          <w:color w:val="000000"/>
        </w:rPr>
        <w:t>5.</w:t>
      </w:r>
      <w:r w:rsidRPr="00926364">
        <w:rPr>
          <w:b/>
          <w:color w:val="000000"/>
        </w:rPr>
        <w:tab/>
        <w:t>Lucentis-valmisteen säilyttäminen</w:t>
      </w:r>
    </w:p>
    <w:p w14:paraId="0F58B0E9" w14:textId="77777777" w:rsidR="00834C61" w:rsidRPr="00926364" w:rsidRDefault="00834C61" w:rsidP="00AF5D5C">
      <w:pPr>
        <w:keepNext/>
        <w:suppressAutoHyphens/>
        <w:rPr>
          <w:bCs/>
          <w:color w:val="000000"/>
        </w:rPr>
      </w:pPr>
    </w:p>
    <w:p w14:paraId="5887825B" w14:textId="77777777" w:rsidR="00834C61" w:rsidRPr="00926364" w:rsidRDefault="00834C61" w:rsidP="00AF5D5C">
      <w:pPr>
        <w:numPr>
          <w:ilvl w:val="0"/>
          <w:numId w:val="1"/>
        </w:numPr>
        <w:ind w:left="540" w:hanging="540"/>
        <w:rPr>
          <w:color w:val="000000"/>
        </w:rPr>
      </w:pPr>
      <w:r w:rsidRPr="00926364">
        <w:rPr>
          <w:color w:val="000000"/>
        </w:rPr>
        <w:t>Ei lasten ulottuville eikä näkyville.</w:t>
      </w:r>
    </w:p>
    <w:p w14:paraId="61A0C13C" w14:textId="77777777" w:rsidR="00834C61" w:rsidRPr="00926364" w:rsidRDefault="00834C61" w:rsidP="00AF5D5C">
      <w:pPr>
        <w:numPr>
          <w:ilvl w:val="0"/>
          <w:numId w:val="1"/>
        </w:numPr>
        <w:ind w:left="540" w:hanging="540"/>
        <w:rPr>
          <w:color w:val="000000"/>
        </w:rPr>
      </w:pPr>
      <w:r w:rsidRPr="00926364">
        <w:rPr>
          <w:color w:val="000000"/>
        </w:rPr>
        <w:t xml:space="preserve">Älä käytä tätä lääkettä pakkauksessa ja </w:t>
      </w:r>
      <w:r w:rsidR="00F10B1F" w:rsidRPr="00926364">
        <w:rPr>
          <w:color w:val="000000"/>
        </w:rPr>
        <w:t xml:space="preserve">esitäytetyn ruiskun </w:t>
      </w:r>
      <w:r w:rsidRPr="00926364">
        <w:rPr>
          <w:color w:val="000000"/>
        </w:rPr>
        <w:t>etiketissä mainitun viimeisen käyttöpäivämäärän (EXP) jälkeen. Viimeinen käyttöpäivämäärä tarkoittaa kuukauden viimeistä päivää.</w:t>
      </w:r>
    </w:p>
    <w:p w14:paraId="6F221561" w14:textId="77777777" w:rsidR="00834C61" w:rsidRPr="00926364" w:rsidRDefault="00834C61" w:rsidP="00AF5D5C">
      <w:pPr>
        <w:numPr>
          <w:ilvl w:val="0"/>
          <w:numId w:val="1"/>
        </w:numPr>
        <w:suppressAutoHyphens/>
        <w:ind w:left="540" w:hanging="540"/>
        <w:rPr>
          <w:color w:val="000000"/>
        </w:rPr>
      </w:pPr>
      <w:r w:rsidRPr="00926364">
        <w:rPr>
          <w:color w:val="000000"/>
        </w:rPr>
        <w:t xml:space="preserve">Säilytä jääkaapissa (2°C </w:t>
      </w:r>
      <w:r w:rsidRPr="00926364">
        <w:rPr>
          <w:color w:val="000000"/>
        </w:rPr>
        <w:sym w:font="Symbol" w:char="F02D"/>
      </w:r>
      <w:r w:rsidRPr="00926364">
        <w:rPr>
          <w:color w:val="000000"/>
        </w:rPr>
        <w:t xml:space="preserve"> 8°C). Ei saa jäätyä.</w:t>
      </w:r>
    </w:p>
    <w:p w14:paraId="099B0A60" w14:textId="77777777" w:rsidR="00834C61" w:rsidRPr="00926364" w:rsidRDefault="00CA3DD1" w:rsidP="00AF5D5C">
      <w:pPr>
        <w:numPr>
          <w:ilvl w:val="0"/>
          <w:numId w:val="1"/>
        </w:numPr>
        <w:suppressAutoHyphens/>
        <w:ind w:left="540" w:hanging="540"/>
        <w:rPr>
          <w:color w:val="000000"/>
        </w:rPr>
      </w:pPr>
      <w:r w:rsidRPr="00926364">
        <w:t>Avaamaton repäisypakkaus voi olla huoneenlämmössä (25°C) enintään 24</w:t>
      </w:r>
      <w:r w:rsidRPr="00926364">
        <w:rPr>
          <w:color w:val="000000"/>
          <w:szCs w:val="22"/>
        </w:rPr>
        <w:t> </w:t>
      </w:r>
      <w:r w:rsidRPr="00926364">
        <w:t>tunnin ajan ennen käyttöä.</w:t>
      </w:r>
      <w:r w:rsidR="00C5115F" w:rsidRPr="00926364">
        <w:t xml:space="preserve"> </w:t>
      </w:r>
      <w:r w:rsidR="00834C61" w:rsidRPr="00926364">
        <w:rPr>
          <w:color w:val="000000"/>
        </w:rPr>
        <w:t xml:space="preserve">Pidä </w:t>
      </w:r>
      <w:r w:rsidR="00F10B1F" w:rsidRPr="00926364">
        <w:rPr>
          <w:color w:val="000000"/>
        </w:rPr>
        <w:t xml:space="preserve">esitäytetty ruisku avaamattomassa </w:t>
      </w:r>
      <w:r w:rsidR="001D61FA" w:rsidRPr="00926364">
        <w:rPr>
          <w:color w:val="000000"/>
        </w:rPr>
        <w:t>repäisy</w:t>
      </w:r>
      <w:r w:rsidR="00F10B1F" w:rsidRPr="00926364">
        <w:rPr>
          <w:color w:val="000000"/>
        </w:rPr>
        <w:t>pakkauksessaan ja</w:t>
      </w:r>
      <w:r w:rsidR="00834C61" w:rsidRPr="00926364">
        <w:rPr>
          <w:color w:val="000000"/>
        </w:rPr>
        <w:t xml:space="preserve"> </w:t>
      </w:r>
      <w:r w:rsidR="00F10B1F" w:rsidRPr="00926364">
        <w:rPr>
          <w:color w:val="000000"/>
        </w:rPr>
        <w:t>pahvikotelossa</w:t>
      </w:r>
      <w:r w:rsidR="00834C61" w:rsidRPr="00926364">
        <w:rPr>
          <w:color w:val="000000"/>
        </w:rPr>
        <w:t>. Herkkä valolle.</w:t>
      </w:r>
    </w:p>
    <w:p w14:paraId="1BE9BA27" w14:textId="77777777" w:rsidR="00834C61" w:rsidRPr="00926364" w:rsidRDefault="00834C61" w:rsidP="00AF5D5C">
      <w:pPr>
        <w:numPr>
          <w:ilvl w:val="0"/>
          <w:numId w:val="1"/>
        </w:numPr>
        <w:suppressAutoHyphens/>
        <w:ind w:left="540" w:hanging="540"/>
        <w:rPr>
          <w:color w:val="000000"/>
        </w:rPr>
      </w:pPr>
      <w:r w:rsidRPr="00926364">
        <w:rPr>
          <w:color w:val="000000"/>
        </w:rPr>
        <w:t>Älä käytä, jos pakkaus on vahingoittunut.</w:t>
      </w:r>
    </w:p>
    <w:p w14:paraId="70972343" w14:textId="77777777" w:rsidR="00834C61" w:rsidRPr="00926364" w:rsidRDefault="00834C61" w:rsidP="00AF5D5C">
      <w:pPr>
        <w:suppressAutoHyphens/>
        <w:rPr>
          <w:color w:val="000000"/>
        </w:rPr>
      </w:pPr>
    </w:p>
    <w:p w14:paraId="7130AAE9" w14:textId="77777777" w:rsidR="00834C61" w:rsidRPr="00926364" w:rsidRDefault="00834C61" w:rsidP="00AF5D5C">
      <w:pPr>
        <w:ind w:right="-2"/>
        <w:rPr>
          <w:color w:val="000000"/>
        </w:rPr>
      </w:pPr>
    </w:p>
    <w:p w14:paraId="7319AA4C" w14:textId="77777777" w:rsidR="00834C61" w:rsidRPr="00926364" w:rsidRDefault="00834C61" w:rsidP="00AF5D5C">
      <w:pPr>
        <w:keepNext/>
        <w:ind w:left="567" w:right="-2" w:hanging="567"/>
        <w:rPr>
          <w:color w:val="000000"/>
        </w:rPr>
      </w:pPr>
      <w:r w:rsidRPr="00926364">
        <w:rPr>
          <w:b/>
          <w:color w:val="000000"/>
        </w:rPr>
        <w:t>6.</w:t>
      </w:r>
      <w:r w:rsidRPr="00926364">
        <w:rPr>
          <w:b/>
          <w:color w:val="000000"/>
        </w:rPr>
        <w:tab/>
        <w:t>Pakkauksen sisältö ja muuta tietoa</w:t>
      </w:r>
    </w:p>
    <w:p w14:paraId="3AA716FA" w14:textId="77777777" w:rsidR="00834C61" w:rsidRPr="00926364" w:rsidRDefault="00834C61" w:rsidP="00AF5D5C">
      <w:pPr>
        <w:keepNext/>
        <w:suppressAutoHyphens/>
        <w:rPr>
          <w:color w:val="000000"/>
        </w:rPr>
      </w:pPr>
    </w:p>
    <w:p w14:paraId="372947EB" w14:textId="77777777" w:rsidR="00834C61" w:rsidRPr="00926364" w:rsidRDefault="00834C61" w:rsidP="00AF5D5C">
      <w:pPr>
        <w:keepNext/>
        <w:suppressAutoHyphens/>
        <w:rPr>
          <w:b/>
          <w:color w:val="000000"/>
          <w:szCs w:val="22"/>
        </w:rPr>
      </w:pPr>
      <w:r w:rsidRPr="00926364">
        <w:rPr>
          <w:b/>
          <w:color w:val="000000"/>
          <w:szCs w:val="22"/>
        </w:rPr>
        <w:t>Mitä Lucentis sisältää</w:t>
      </w:r>
    </w:p>
    <w:p w14:paraId="45B8C6B5" w14:textId="77777777" w:rsidR="00834C61" w:rsidRPr="00102644" w:rsidRDefault="00834C61" w:rsidP="00AF5D5C">
      <w:pPr>
        <w:pStyle w:val="Text"/>
        <w:numPr>
          <w:ilvl w:val="0"/>
          <w:numId w:val="4"/>
        </w:numPr>
        <w:spacing w:before="0"/>
        <w:jc w:val="left"/>
        <w:rPr>
          <w:color w:val="000000"/>
          <w:sz w:val="22"/>
          <w:szCs w:val="22"/>
          <w:lang w:val="fi-FI"/>
        </w:rPr>
      </w:pPr>
      <w:r w:rsidRPr="00926364">
        <w:rPr>
          <w:color w:val="000000"/>
          <w:sz w:val="22"/>
          <w:szCs w:val="22"/>
          <w:lang w:val="fi-FI"/>
        </w:rPr>
        <w:t>Vaikuttava aine on ranibitsumabi</w:t>
      </w:r>
      <w:r w:rsidR="00346238">
        <w:rPr>
          <w:color w:val="000000"/>
          <w:sz w:val="22"/>
          <w:szCs w:val="22"/>
          <w:lang w:val="fi-FI"/>
        </w:rPr>
        <w:t xml:space="preserve">. </w:t>
      </w:r>
      <w:r w:rsidRPr="00926364">
        <w:rPr>
          <w:color w:val="000000"/>
          <w:sz w:val="22"/>
          <w:szCs w:val="22"/>
          <w:lang w:val="fi-FI"/>
        </w:rPr>
        <w:t>Yksi ml sisältää 10 mg ranibitsumabia.</w:t>
      </w:r>
      <w:r w:rsidR="005E02E8">
        <w:rPr>
          <w:color w:val="000000"/>
          <w:sz w:val="22"/>
          <w:szCs w:val="22"/>
          <w:lang w:val="fi-FI"/>
        </w:rPr>
        <w:t xml:space="preserve"> </w:t>
      </w:r>
      <w:r w:rsidR="00102644">
        <w:rPr>
          <w:color w:val="000000"/>
          <w:sz w:val="22"/>
          <w:szCs w:val="22"/>
          <w:lang w:val="fi-FI"/>
        </w:rPr>
        <w:t xml:space="preserve">Yksi esitäytetty ruisku </w:t>
      </w:r>
      <w:r w:rsidR="00102644" w:rsidRPr="00102644">
        <w:rPr>
          <w:color w:val="000000"/>
          <w:sz w:val="22"/>
          <w:szCs w:val="22"/>
          <w:lang w:val="fi-FI"/>
        </w:rPr>
        <w:t>sisältää 0,165 ml liuosta, mikä vastaa 1,65 mg ranibitsumabia.</w:t>
      </w:r>
      <w:r w:rsidR="00102644">
        <w:rPr>
          <w:color w:val="000000"/>
          <w:sz w:val="22"/>
          <w:szCs w:val="22"/>
          <w:lang w:val="fi-FI"/>
        </w:rPr>
        <w:t xml:space="preserve"> Tästä saadaan </w:t>
      </w:r>
      <w:r w:rsidR="00102644" w:rsidRPr="00102644">
        <w:rPr>
          <w:color w:val="000000"/>
          <w:sz w:val="22"/>
          <w:szCs w:val="22"/>
          <w:lang w:val="fi-FI"/>
        </w:rPr>
        <w:t xml:space="preserve">tarvittava määrä </w:t>
      </w:r>
      <w:r w:rsidR="00102644" w:rsidRPr="00102644">
        <w:rPr>
          <w:sz w:val="22"/>
          <w:szCs w:val="22"/>
          <w:lang w:val="fi-FI"/>
        </w:rPr>
        <w:t>0,05</w:t>
      </w:r>
      <w:r w:rsidR="00102644" w:rsidRPr="00102644">
        <w:rPr>
          <w:color w:val="000000"/>
          <w:sz w:val="22"/>
          <w:szCs w:val="22"/>
          <w:lang w:val="fi-FI"/>
        </w:rPr>
        <w:t xml:space="preserve"> ml </w:t>
      </w:r>
      <w:r w:rsidR="00102644" w:rsidRPr="00102644">
        <w:rPr>
          <w:sz w:val="22"/>
          <w:szCs w:val="22"/>
          <w:lang w:val="fi-FI"/>
        </w:rPr>
        <w:t>eli 0,5</w:t>
      </w:r>
      <w:r w:rsidR="00102644" w:rsidRPr="00102644">
        <w:rPr>
          <w:color w:val="000000"/>
          <w:sz w:val="22"/>
          <w:szCs w:val="22"/>
          <w:lang w:val="fi-FI"/>
        </w:rPr>
        <w:t> </w:t>
      </w:r>
      <w:r w:rsidR="00102644" w:rsidRPr="00102644">
        <w:rPr>
          <w:sz w:val="22"/>
          <w:szCs w:val="22"/>
          <w:lang w:val="fi-FI"/>
        </w:rPr>
        <w:t>mg ranibitsumabia sisältävän kerta-annoksen annosteluun.</w:t>
      </w:r>
    </w:p>
    <w:p w14:paraId="5CABDA67" w14:textId="77777777" w:rsidR="00834C61" w:rsidRPr="00926364" w:rsidRDefault="00834C61" w:rsidP="00AF5D5C">
      <w:pPr>
        <w:numPr>
          <w:ilvl w:val="0"/>
          <w:numId w:val="4"/>
        </w:numPr>
        <w:suppressAutoHyphens/>
        <w:rPr>
          <w:color w:val="000000"/>
          <w:szCs w:val="22"/>
        </w:rPr>
      </w:pPr>
      <w:r w:rsidRPr="00926364">
        <w:rPr>
          <w:color w:val="000000"/>
          <w:szCs w:val="22"/>
        </w:rPr>
        <w:t xml:space="preserve">Muut aineet ovat </w:t>
      </w:r>
      <w:r w:rsidRPr="00926364">
        <w:rPr>
          <w:color w:val="000000"/>
          <w:szCs w:val="22"/>
        </w:rPr>
        <w:sym w:font="Symbol" w:char="F061"/>
      </w:r>
      <w:r w:rsidRPr="00926364">
        <w:rPr>
          <w:color w:val="000000"/>
          <w:szCs w:val="22"/>
        </w:rPr>
        <w:t>,</w:t>
      </w:r>
      <w:r w:rsidRPr="00926364">
        <w:rPr>
          <w:color w:val="000000"/>
          <w:szCs w:val="22"/>
        </w:rPr>
        <w:sym w:font="Symbol" w:char="F061"/>
      </w:r>
      <w:r w:rsidRPr="00926364">
        <w:rPr>
          <w:color w:val="000000"/>
          <w:szCs w:val="22"/>
        </w:rPr>
        <w:t>-trehaloosidihydraatti; histidiinihydrokloridi, monohydraatti; histidiini; polysorbaatti 20; injektionesteisiin käytettävä vesi.</w:t>
      </w:r>
    </w:p>
    <w:p w14:paraId="47E69AA7" w14:textId="77777777" w:rsidR="00834C61" w:rsidRPr="00926364" w:rsidRDefault="00834C61" w:rsidP="00AF5D5C">
      <w:pPr>
        <w:suppressAutoHyphens/>
        <w:rPr>
          <w:noProof/>
          <w:color w:val="000000"/>
        </w:rPr>
      </w:pPr>
    </w:p>
    <w:p w14:paraId="74C7CE75" w14:textId="77777777" w:rsidR="00834C61" w:rsidRPr="00926364" w:rsidRDefault="00834C61" w:rsidP="00AF5D5C">
      <w:pPr>
        <w:keepNext/>
        <w:suppressAutoHyphens/>
        <w:rPr>
          <w:b/>
          <w:bCs/>
          <w:noProof/>
          <w:color w:val="000000"/>
        </w:rPr>
      </w:pPr>
      <w:r w:rsidRPr="00926364">
        <w:rPr>
          <w:b/>
          <w:bCs/>
          <w:noProof/>
          <w:color w:val="000000"/>
        </w:rPr>
        <w:t>Lääkevalmisteen kuvaus ja pakkauskoko</w:t>
      </w:r>
    </w:p>
    <w:p w14:paraId="30485DE2" w14:textId="7BD6FC41" w:rsidR="00834C61" w:rsidRPr="00926364" w:rsidRDefault="00834C61" w:rsidP="00AF5D5C">
      <w:pPr>
        <w:suppressAutoHyphens/>
        <w:rPr>
          <w:bCs/>
          <w:color w:val="000000"/>
        </w:rPr>
      </w:pPr>
      <w:r w:rsidRPr="00926364">
        <w:rPr>
          <w:bCs/>
          <w:color w:val="000000"/>
        </w:rPr>
        <w:t xml:space="preserve">Lucentis-injektioneste on </w:t>
      </w:r>
      <w:r w:rsidR="00364612" w:rsidRPr="00926364">
        <w:rPr>
          <w:bCs/>
          <w:color w:val="000000"/>
        </w:rPr>
        <w:t>pakattu esitäytettyyn ruiskuun</w:t>
      </w:r>
      <w:r w:rsidRPr="00926364">
        <w:rPr>
          <w:bCs/>
          <w:color w:val="000000"/>
        </w:rPr>
        <w:t xml:space="preserve">. </w:t>
      </w:r>
      <w:r w:rsidR="00364612" w:rsidRPr="00926364">
        <w:rPr>
          <w:bCs/>
          <w:color w:val="000000"/>
        </w:rPr>
        <w:t>Esitäytetty ruisku sisältää 0,165 ml steriiliä,</w:t>
      </w:r>
      <w:r w:rsidRPr="00926364">
        <w:rPr>
          <w:bCs/>
          <w:color w:val="000000"/>
        </w:rPr>
        <w:t xml:space="preserve"> kirkas</w:t>
      </w:r>
      <w:r w:rsidR="00364612" w:rsidRPr="00926364">
        <w:rPr>
          <w:bCs/>
          <w:color w:val="000000"/>
        </w:rPr>
        <w:t>ta</w:t>
      </w:r>
      <w:r w:rsidRPr="00926364">
        <w:rPr>
          <w:bCs/>
          <w:color w:val="000000"/>
        </w:rPr>
        <w:t>, väritön</w:t>
      </w:r>
      <w:r w:rsidR="00364612" w:rsidRPr="00926364">
        <w:rPr>
          <w:bCs/>
          <w:color w:val="000000"/>
        </w:rPr>
        <w:t>tä</w:t>
      </w:r>
      <w:r w:rsidRPr="00926364">
        <w:rPr>
          <w:bCs/>
          <w:color w:val="000000"/>
        </w:rPr>
        <w:t xml:space="preserve"> tai vaalean</w:t>
      </w:r>
      <w:r w:rsidR="000C15C3">
        <w:rPr>
          <w:bCs/>
          <w:color w:val="000000"/>
        </w:rPr>
        <w:t xml:space="preserve"> ruskean</w:t>
      </w:r>
      <w:r w:rsidRPr="00926364">
        <w:rPr>
          <w:bCs/>
          <w:color w:val="000000"/>
        </w:rPr>
        <w:t>keltai</w:t>
      </w:r>
      <w:r w:rsidR="00364612" w:rsidRPr="00926364">
        <w:rPr>
          <w:bCs/>
          <w:color w:val="000000"/>
        </w:rPr>
        <w:t>sta</w:t>
      </w:r>
      <w:r w:rsidRPr="00926364">
        <w:rPr>
          <w:bCs/>
          <w:color w:val="000000"/>
        </w:rPr>
        <w:t xml:space="preserve"> vesiliuos</w:t>
      </w:r>
      <w:r w:rsidR="00364612" w:rsidRPr="00926364">
        <w:rPr>
          <w:bCs/>
          <w:color w:val="000000"/>
        </w:rPr>
        <w:t>ta</w:t>
      </w:r>
      <w:r w:rsidRPr="00926364">
        <w:rPr>
          <w:bCs/>
          <w:color w:val="000000"/>
        </w:rPr>
        <w:t>.</w:t>
      </w:r>
      <w:r w:rsidR="000165FC" w:rsidRPr="00926364">
        <w:rPr>
          <w:color w:val="000000"/>
        </w:rPr>
        <w:t xml:space="preserve"> </w:t>
      </w:r>
      <w:r w:rsidR="00CA3DD1" w:rsidRPr="00926364">
        <w:rPr>
          <w:color w:val="000000"/>
          <w:szCs w:val="22"/>
        </w:rPr>
        <w:t>Esitäytetty ruisku sisältää enemmän lääkettä kuin 0,5 mg:n suositusannoksen. Esitäytetystä ruiskusta saatavaa kokonaismäärää ei tule käyttää kokonaan. Liuosylimäärä on poistettava ennen annostelua. Esitäytetyn ruiskun kokonaismäärän injisointi silmään voi johtaa yliannostukseen.</w:t>
      </w:r>
    </w:p>
    <w:p w14:paraId="634678D9" w14:textId="77777777" w:rsidR="00CA3DD1" w:rsidRPr="00926364" w:rsidRDefault="00CA3DD1" w:rsidP="00AF5D5C">
      <w:pPr>
        <w:suppressAutoHyphens/>
        <w:rPr>
          <w:bCs/>
          <w:color w:val="000000"/>
        </w:rPr>
      </w:pPr>
    </w:p>
    <w:p w14:paraId="2196FD31" w14:textId="77777777" w:rsidR="00834C61" w:rsidRPr="00926364" w:rsidRDefault="00780BFD" w:rsidP="00AF5D5C">
      <w:pPr>
        <w:suppressAutoHyphens/>
        <w:rPr>
          <w:bCs/>
          <w:color w:val="000000"/>
        </w:rPr>
      </w:pPr>
      <w:r w:rsidRPr="00926364">
        <w:rPr>
          <w:bCs/>
          <w:color w:val="000000"/>
        </w:rPr>
        <w:t xml:space="preserve">Pakkauksessa on yksi esitäytetty ruisku </w:t>
      </w:r>
      <w:r w:rsidR="00BB1D92" w:rsidRPr="00926364">
        <w:rPr>
          <w:bCs/>
          <w:color w:val="000000"/>
        </w:rPr>
        <w:t>suljetussa</w:t>
      </w:r>
      <w:r w:rsidRPr="00926364">
        <w:rPr>
          <w:bCs/>
          <w:color w:val="000000"/>
        </w:rPr>
        <w:t xml:space="preserve"> </w:t>
      </w:r>
      <w:r w:rsidR="001D61FA" w:rsidRPr="00926364">
        <w:rPr>
          <w:bCs/>
          <w:color w:val="000000"/>
        </w:rPr>
        <w:t>repäisy</w:t>
      </w:r>
      <w:r w:rsidRPr="00926364">
        <w:rPr>
          <w:bCs/>
          <w:color w:val="000000"/>
        </w:rPr>
        <w:t>pakkauksessa.</w:t>
      </w:r>
      <w:r w:rsidR="003B6FD2" w:rsidRPr="00926364">
        <w:rPr>
          <w:bCs/>
          <w:color w:val="000000"/>
        </w:rPr>
        <w:t xml:space="preserve"> </w:t>
      </w:r>
      <w:r w:rsidRPr="00926364">
        <w:rPr>
          <w:bCs/>
          <w:color w:val="000000"/>
        </w:rPr>
        <w:t>Esitäytetty ruisku on tarkoitettu vain</w:t>
      </w:r>
      <w:r w:rsidR="00834C61" w:rsidRPr="00926364">
        <w:rPr>
          <w:bCs/>
          <w:color w:val="000000"/>
        </w:rPr>
        <w:t xml:space="preserve"> kertakäyttö</w:t>
      </w:r>
      <w:r w:rsidRPr="00926364">
        <w:rPr>
          <w:bCs/>
          <w:color w:val="000000"/>
        </w:rPr>
        <w:t>ön</w:t>
      </w:r>
      <w:r w:rsidR="00834C61" w:rsidRPr="00926364">
        <w:rPr>
          <w:bCs/>
          <w:color w:val="000000"/>
        </w:rPr>
        <w:t>.</w:t>
      </w:r>
    </w:p>
    <w:p w14:paraId="387C0AE8" w14:textId="77777777" w:rsidR="00834C61" w:rsidRPr="00926364" w:rsidRDefault="00834C61" w:rsidP="00AF5D5C">
      <w:pPr>
        <w:suppressAutoHyphens/>
        <w:rPr>
          <w:bCs/>
          <w:color w:val="000000"/>
        </w:rPr>
      </w:pPr>
    </w:p>
    <w:p w14:paraId="09BB3269" w14:textId="77777777" w:rsidR="00834C61" w:rsidRPr="00926364" w:rsidRDefault="00834C61" w:rsidP="00AF5D5C">
      <w:pPr>
        <w:keepNext/>
        <w:suppressAutoHyphens/>
        <w:rPr>
          <w:noProof/>
          <w:color w:val="000000"/>
        </w:rPr>
      </w:pPr>
      <w:r w:rsidRPr="00926364">
        <w:rPr>
          <w:b/>
          <w:bCs/>
          <w:noProof/>
          <w:color w:val="000000"/>
        </w:rPr>
        <w:t>Myyntiluvan haltija</w:t>
      </w:r>
    </w:p>
    <w:p w14:paraId="6D89AE99" w14:textId="77777777" w:rsidR="00834C61" w:rsidRPr="00926364" w:rsidRDefault="00834C61" w:rsidP="00AF5D5C">
      <w:pPr>
        <w:keepNext/>
        <w:numPr>
          <w:ilvl w:val="12"/>
          <w:numId w:val="0"/>
        </w:numPr>
        <w:ind w:right="-2"/>
        <w:rPr>
          <w:color w:val="000000"/>
          <w:szCs w:val="22"/>
        </w:rPr>
      </w:pPr>
      <w:r w:rsidRPr="00926364">
        <w:rPr>
          <w:color w:val="000000"/>
          <w:szCs w:val="22"/>
        </w:rPr>
        <w:t>Novartis Europharm Limited</w:t>
      </w:r>
    </w:p>
    <w:p w14:paraId="55FC1639" w14:textId="77777777" w:rsidR="00D96377" w:rsidRPr="000C74DF" w:rsidRDefault="00D96377" w:rsidP="00AF5D5C">
      <w:pPr>
        <w:keepNext/>
        <w:rPr>
          <w:color w:val="000000"/>
          <w:lang w:val="en-US"/>
        </w:rPr>
      </w:pPr>
      <w:r w:rsidRPr="000C74DF">
        <w:rPr>
          <w:color w:val="000000"/>
          <w:lang w:val="en-US"/>
        </w:rPr>
        <w:t>Vista Building</w:t>
      </w:r>
    </w:p>
    <w:p w14:paraId="42ED5F40" w14:textId="77777777" w:rsidR="00D96377" w:rsidRPr="000C74DF" w:rsidRDefault="00D96377" w:rsidP="00AF5D5C">
      <w:pPr>
        <w:keepNext/>
        <w:rPr>
          <w:color w:val="000000"/>
          <w:lang w:val="en-US"/>
        </w:rPr>
      </w:pPr>
      <w:r w:rsidRPr="000C74DF">
        <w:rPr>
          <w:color w:val="000000"/>
          <w:lang w:val="en-US"/>
        </w:rPr>
        <w:t>Elm Park, Merrion Road</w:t>
      </w:r>
    </w:p>
    <w:p w14:paraId="276BEC39" w14:textId="77777777" w:rsidR="00D96377" w:rsidRPr="00EB33FE" w:rsidRDefault="00D96377" w:rsidP="00AF5D5C">
      <w:pPr>
        <w:keepNext/>
        <w:rPr>
          <w:color w:val="000000"/>
        </w:rPr>
      </w:pPr>
      <w:r w:rsidRPr="00EB33FE">
        <w:rPr>
          <w:color w:val="000000"/>
        </w:rPr>
        <w:t>Dublin 4</w:t>
      </w:r>
    </w:p>
    <w:p w14:paraId="7252159B" w14:textId="77777777" w:rsidR="00834C61" w:rsidRPr="00926364" w:rsidRDefault="00D96377" w:rsidP="00AF5D5C">
      <w:pPr>
        <w:numPr>
          <w:ilvl w:val="12"/>
          <w:numId w:val="0"/>
        </w:numPr>
        <w:ind w:right="-2"/>
        <w:rPr>
          <w:color w:val="000000"/>
          <w:szCs w:val="22"/>
        </w:rPr>
      </w:pPr>
      <w:r w:rsidRPr="00EB33FE">
        <w:rPr>
          <w:color w:val="000000"/>
        </w:rPr>
        <w:t>Irlanti</w:t>
      </w:r>
    </w:p>
    <w:p w14:paraId="5213BF69" w14:textId="77777777" w:rsidR="00834C61" w:rsidRPr="00926364" w:rsidRDefault="00834C61" w:rsidP="00AF5D5C">
      <w:pPr>
        <w:pStyle w:val="Text"/>
        <w:spacing w:before="0"/>
        <w:jc w:val="left"/>
        <w:rPr>
          <w:color w:val="000000"/>
          <w:sz w:val="22"/>
          <w:szCs w:val="22"/>
          <w:lang w:val="fi-FI"/>
        </w:rPr>
      </w:pPr>
    </w:p>
    <w:p w14:paraId="5AA312C2" w14:textId="77777777" w:rsidR="00834C61" w:rsidRPr="00926364" w:rsidRDefault="00834C61" w:rsidP="00AF5D5C">
      <w:pPr>
        <w:keepNext/>
        <w:numPr>
          <w:ilvl w:val="12"/>
          <w:numId w:val="0"/>
        </w:numPr>
        <w:ind w:right="-2"/>
        <w:rPr>
          <w:b/>
          <w:color w:val="000000"/>
          <w:szCs w:val="22"/>
        </w:rPr>
      </w:pPr>
      <w:r w:rsidRPr="00926364">
        <w:rPr>
          <w:b/>
          <w:color w:val="000000"/>
          <w:szCs w:val="22"/>
        </w:rPr>
        <w:t>Valmistaja</w:t>
      </w:r>
    </w:p>
    <w:p w14:paraId="3D1380BB" w14:textId="0A647822" w:rsidR="00834C61" w:rsidRPr="00926364" w:rsidDel="00137825" w:rsidRDefault="00834C61" w:rsidP="00AF5D5C">
      <w:pPr>
        <w:keepNext/>
        <w:numPr>
          <w:ilvl w:val="12"/>
          <w:numId w:val="0"/>
        </w:numPr>
        <w:rPr>
          <w:del w:id="32" w:author="Author"/>
          <w:szCs w:val="22"/>
        </w:rPr>
      </w:pPr>
      <w:del w:id="33" w:author="Author">
        <w:r w:rsidRPr="00926364" w:rsidDel="00137825">
          <w:rPr>
            <w:szCs w:val="22"/>
          </w:rPr>
          <w:delText>Novartis Pharma GmbH</w:delText>
        </w:r>
      </w:del>
    </w:p>
    <w:p w14:paraId="303E611F" w14:textId="7087C179" w:rsidR="00834C61" w:rsidRPr="00926364" w:rsidDel="00137825" w:rsidRDefault="00834C61" w:rsidP="00AF5D5C">
      <w:pPr>
        <w:keepNext/>
        <w:numPr>
          <w:ilvl w:val="12"/>
          <w:numId w:val="0"/>
        </w:numPr>
        <w:rPr>
          <w:del w:id="34" w:author="Author"/>
          <w:szCs w:val="22"/>
        </w:rPr>
      </w:pPr>
      <w:del w:id="35" w:author="Author">
        <w:r w:rsidRPr="00926364" w:rsidDel="00137825">
          <w:rPr>
            <w:szCs w:val="22"/>
          </w:rPr>
          <w:delText>Roonstrasse 25</w:delText>
        </w:r>
      </w:del>
    </w:p>
    <w:p w14:paraId="6420BE46" w14:textId="2431DFB8" w:rsidR="00834C61" w:rsidRPr="00926364" w:rsidDel="00137825" w:rsidRDefault="00834C61" w:rsidP="00AF5D5C">
      <w:pPr>
        <w:keepNext/>
        <w:numPr>
          <w:ilvl w:val="12"/>
          <w:numId w:val="0"/>
        </w:numPr>
        <w:rPr>
          <w:del w:id="36" w:author="Author"/>
          <w:szCs w:val="22"/>
        </w:rPr>
      </w:pPr>
      <w:del w:id="37" w:author="Author">
        <w:r w:rsidRPr="00926364" w:rsidDel="00137825">
          <w:rPr>
            <w:szCs w:val="22"/>
          </w:rPr>
          <w:delText>90429 Nürnberg</w:delText>
        </w:r>
      </w:del>
    </w:p>
    <w:p w14:paraId="57305F5E" w14:textId="14CF1396" w:rsidR="00834C61" w:rsidRPr="00926364" w:rsidDel="00137825" w:rsidRDefault="00834C61" w:rsidP="00AF5D5C">
      <w:pPr>
        <w:suppressAutoHyphens/>
        <w:rPr>
          <w:del w:id="38" w:author="Author"/>
          <w:color w:val="000000"/>
          <w:szCs w:val="22"/>
        </w:rPr>
      </w:pPr>
      <w:del w:id="39" w:author="Author">
        <w:r w:rsidRPr="00926364" w:rsidDel="00137825">
          <w:rPr>
            <w:szCs w:val="22"/>
          </w:rPr>
          <w:delText>Saksa</w:delText>
        </w:r>
      </w:del>
    </w:p>
    <w:p w14:paraId="75C76E1D" w14:textId="672F3051" w:rsidR="00834C61" w:rsidDel="00137825" w:rsidRDefault="00834C61" w:rsidP="00AF5D5C">
      <w:pPr>
        <w:suppressAutoHyphens/>
        <w:rPr>
          <w:del w:id="40" w:author="Author"/>
          <w:color w:val="000000"/>
          <w:szCs w:val="22"/>
        </w:rPr>
      </w:pPr>
    </w:p>
    <w:p w14:paraId="3FA02C93" w14:textId="77777777" w:rsidR="003D7770" w:rsidRPr="00137825" w:rsidRDefault="003D7770" w:rsidP="003D7770">
      <w:pPr>
        <w:keepNext/>
        <w:rPr>
          <w:rFonts w:eastAsia="Aptos"/>
          <w:szCs w:val="22"/>
          <w:lang w:val="en-US" w:eastAsia="de-CH"/>
          <w:rPrChange w:id="41" w:author="Author">
            <w:rPr>
              <w:rFonts w:eastAsia="Aptos"/>
              <w:szCs w:val="22"/>
              <w:shd w:val="pct15" w:color="auto" w:fill="auto"/>
              <w:lang w:val="en-US" w:eastAsia="de-CH"/>
            </w:rPr>
          </w:rPrChange>
        </w:rPr>
      </w:pPr>
      <w:r w:rsidRPr="00137825">
        <w:rPr>
          <w:rFonts w:eastAsia="Aptos"/>
          <w:szCs w:val="22"/>
          <w:lang w:val="en-US" w:eastAsia="de-CH"/>
          <w:rPrChange w:id="42" w:author="Author">
            <w:rPr>
              <w:rFonts w:eastAsia="Aptos"/>
              <w:szCs w:val="22"/>
              <w:shd w:val="pct15" w:color="auto" w:fill="auto"/>
              <w:lang w:val="en-US" w:eastAsia="de-CH"/>
            </w:rPr>
          </w:rPrChange>
        </w:rPr>
        <w:t>Novartis Manufacturing NV</w:t>
      </w:r>
    </w:p>
    <w:p w14:paraId="7EDAD166" w14:textId="77777777" w:rsidR="003D7770" w:rsidRPr="00137825" w:rsidRDefault="003D7770" w:rsidP="003D7770">
      <w:pPr>
        <w:keepNext/>
        <w:rPr>
          <w:rFonts w:eastAsia="Aptos"/>
          <w:szCs w:val="22"/>
          <w:lang w:val="en-US" w:eastAsia="de-CH"/>
          <w:rPrChange w:id="43" w:author="Author">
            <w:rPr>
              <w:rFonts w:eastAsia="Aptos"/>
              <w:szCs w:val="22"/>
              <w:shd w:val="pct15" w:color="auto" w:fill="auto"/>
              <w:lang w:val="en-US" w:eastAsia="de-CH"/>
            </w:rPr>
          </w:rPrChange>
        </w:rPr>
      </w:pPr>
      <w:proofErr w:type="spellStart"/>
      <w:r w:rsidRPr="00137825">
        <w:rPr>
          <w:rFonts w:eastAsia="Aptos"/>
          <w:szCs w:val="22"/>
          <w:lang w:val="en-US" w:eastAsia="de-CH"/>
          <w:rPrChange w:id="44" w:author="Author">
            <w:rPr>
              <w:rFonts w:eastAsia="Aptos"/>
              <w:szCs w:val="22"/>
              <w:shd w:val="pct15" w:color="auto" w:fill="auto"/>
              <w:lang w:val="en-US" w:eastAsia="de-CH"/>
            </w:rPr>
          </w:rPrChange>
        </w:rPr>
        <w:t>Rijksweg</w:t>
      </w:r>
      <w:proofErr w:type="spellEnd"/>
      <w:r w:rsidRPr="00137825">
        <w:rPr>
          <w:rFonts w:eastAsia="Aptos"/>
          <w:szCs w:val="22"/>
          <w:lang w:val="en-US" w:eastAsia="de-CH"/>
          <w:rPrChange w:id="45" w:author="Author">
            <w:rPr>
              <w:rFonts w:eastAsia="Aptos"/>
              <w:szCs w:val="22"/>
              <w:shd w:val="pct15" w:color="auto" w:fill="auto"/>
              <w:lang w:val="en-US" w:eastAsia="de-CH"/>
            </w:rPr>
          </w:rPrChange>
        </w:rPr>
        <w:t xml:space="preserve"> 14</w:t>
      </w:r>
    </w:p>
    <w:p w14:paraId="2BA039A1" w14:textId="77777777" w:rsidR="003D7770" w:rsidRPr="00137825" w:rsidRDefault="003D7770" w:rsidP="003D7770">
      <w:pPr>
        <w:keepNext/>
        <w:rPr>
          <w:rFonts w:eastAsia="Aptos"/>
          <w:szCs w:val="22"/>
          <w:lang w:val="en-US" w:eastAsia="de-CH"/>
          <w:rPrChange w:id="46" w:author="Author">
            <w:rPr>
              <w:rFonts w:eastAsia="Aptos"/>
              <w:szCs w:val="22"/>
              <w:shd w:val="pct15" w:color="auto" w:fill="auto"/>
              <w:lang w:val="en-US" w:eastAsia="de-CH"/>
            </w:rPr>
          </w:rPrChange>
        </w:rPr>
      </w:pPr>
      <w:r w:rsidRPr="00137825">
        <w:rPr>
          <w:rFonts w:eastAsia="Aptos"/>
          <w:szCs w:val="22"/>
          <w:lang w:val="en-US" w:eastAsia="de-CH"/>
          <w:rPrChange w:id="47" w:author="Author">
            <w:rPr>
              <w:rFonts w:eastAsia="Aptos"/>
              <w:szCs w:val="22"/>
              <w:shd w:val="pct15" w:color="auto" w:fill="auto"/>
              <w:lang w:val="en-US" w:eastAsia="de-CH"/>
            </w:rPr>
          </w:rPrChange>
        </w:rPr>
        <w:t xml:space="preserve">2870 </w:t>
      </w:r>
      <w:proofErr w:type="spellStart"/>
      <w:r w:rsidRPr="00137825">
        <w:rPr>
          <w:rFonts w:eastAsia="Aptos"/>
          <w:szCs w:val="22"/>
          <w:lang w:val="en-US" w:eastAsia="de-CH"/>
          <w:rPrChange w:id="48" w:author="Author">
            <w:rPr>
              <w:rFonts w:eastAsia="Aptos"/>
              <w:szCs w:val="22"/>
              <w:shd w:val="pct15" w:color="auto" w:fill="auto"/>
              <w:lang w:val="en-US" w:eastAsia="de-CH"/>
            </w:rPr>
          </w:rPrChange>
        </w:rPr>
        <w:t>Puurs</w:t>
      </w:r>
      <w:proofErr w:type="spellEnd"/>
      <w:r w:rsidRPr="00137825">
        <w:rPr>
          <w:rFonts w:eastAsia="Aptos"/>
          <w:szCs w:val="22"/>
          <w:lang w:val="en-US" w:eastAsia="de-CH"/>
          <w:rPrChange w:id="49" w:author="Author">
            <w:rPr>
              <w:rFonts w:eastAsia="Aptos"/>
              <w:szCs w:val="22"/>
              <w:shd w:val="pct15" w:color="auto" w:fill="auto"/>
              <w:lang w:val="en-US" w:eastAsia="de-CH"/>
            </w:rPr>
          </w:rPrChange>
        </w:rPr>
        <w:t>-Sint-</w:t>
      </w:r>
      <w:proofErr w:type="spellStart"/>
      <w:r w:rsidRPr="00137825">
        <w:rPr>
          <w:rFonts w:eastAsia="Aptos"/>
          <w:szCs w:val="22"/>
          <w:lang w:val="en-US" w:eastAsia="de-CH"/>
          <w:rPrChange w:id="50" w:author="Author">
            <w:rPr>
              <w:rFonts w:eastAsia="Aptos"/>
              <w:szCs w:val="22"/>
              <w:shd w:val="pct15" w:color="auto" w:fill="auto"/>
              <w:lang w:val="en-US" w:eastAsia="de-CH"/>
            </w:rPr>
          </w:rPrChange>
        </w:rPr>
        <w:t>Amands</w:t>
      </w:r>
      <w:proofErr w:type="spellEnd"/>
    </w:p>
    <w:p w14:paraId="5CFF9506" w14:textId="060F81D0" w:rsidR="00BC62FA" w:rsidRPr="00137825" w:rsidRDefault="003D7770" w:rsidP="00AF5D5C">
      <w:pPr>
        <w:suppressAutoHyphens/>
        <w:rPr>
          <w:szCs w:val="22"/>
          <w:lang w:val="it-IT"/>
          <w:rPrChange w:id="51" w:author="Author">
            <w:rPr>
              <w:szCs w:val="22"/>
              <w:shd w:val="pct15" w:color="auto" w:fill="auto"/>
              <w:lang w:val="it-IT"/>
            </w:rPr>
          </w:rPrChange>
        </w:rPr>
      </w:pPr>
      <w:r w:rsidRPr="00137825">
        <w:rPr>
          <w:rFonts w:eastAsia="Aptos"/>
          <w:kern w:val="2"/>
          <w:szCs w:val="22"/>
          <w:lang w:val="de-CH"/>
          <w14:ligatures w14:val="standardContextual"/>
          <w:rPrChange w:id="52" w:author="Author">
            <w:rPr>
              <w:rFonts w:eastAsia="Aptos"/>
              <w:kern w:val="2"/>
              <w:szCs w:val="22"/>
              <w:shd w:val="pct15" w:color="auto" w:fill="auto"/>
              <w:lang w:val="de-CH"/>
              <w14:ligatures w14:val="standardContextual"/>
            </w:rPr>
          </w:rPrChange>
        </w:rPr>
        <w:t>Belgia</w:t>
      </w:r>
    </w:p>
    <w:p w14:paraId="5404F267" w14:textId="77777777" w:rsidR="00BC62FA" w:rsidRDefault="00BC62FA" w:rsidP="00AF5D5C">
      <w:pPr>
        <w:suppressAutoHyphens/>
        <w:rPr>
          <w:color w:val="000000"/>
          <w:szCs w:val="22"/>
        </w:rPr>
      </w:pPr>
    </w:p>
    <w:p w14:paraId="6F73CD46" w14:textId="77777777" w:rsidR="003D7770" w:rsidRPr="003D7770" w:rsidRDefault="003D7770" w:rsidP="003D7770">
      <w:pPr>
        <w:keepNext/>
        <w:rPr>
          <w:rFonts w:eastAsia="Aptos"/>
          <w:szCs w:val="22"/>
          <w:shd w:val="pct15" w:color="auto" w:fill="auto"/>
          <w:lang w:val="en-US" w:eastAsia="de-CH"/>
        </w:rPr>
      </w:pPr>
      <w:r w:rsidRPr="003D7770">
        <w:rPr>
          <w:rFonts w:eastAsia="Aptos"/>
          <w:szCs w:val="22"/>
          <w:shd w:val="pct15" w:color="auto" w:fill="auto"/>
          <w:lang w:val="en-US" w:eastAsia="de-CH"/>
        </w:rPr>
        <w:t>Novartis Pharma GmbH</w:t>
      </w:r>
    </w:p>
    <w:p w14:paraId="4896F2BC" w14:textId="77777777" w:rsidR="003D7770" w:rsidRPr="003D7770" w:rsidRDefault="003D7770" w:rsidP="003D7770">
      <w:pPr>
        <w:keepNext/>
        <w:rPr>
          <w:rFonts w:eastAsia="Aptos"/>
          <w:szCs w:val="22"/>
          <w:shd w:val="pct15" w:color="auto" w:fill="auto"/>
          <w:lang w:val="en-US" w:eastAsia="de-CH"/>
        </w:rPr>
      </w:pPr>
      <w:r w:rsidRPr="003D7770">
        <w:rPr>
          <w:rFonts w:eastAsia="Aptos"/>
          <w:szCs w:val="22"/>
          <w:shd w:val="pct15" w:color="auto" w:fill="auto"/>
          <w:lang w:val="en-US" w:eastAsia="de-CH"/>
        </w:rPr>
        <w:t>Sophie-Germain-Strasse 10</w:t>
      </w:r>
    </w:p>
    <w:p w14:paraId="61EAFD52" w14:textId="77777777" w:rsidR="003D7770" w:rsidRPr="003D7770" w:rsidRDefault="003D7770" w:rsidP="003D7770">
      <w:pPr>
        <w:keepNext/>
        <w:rPr>
          <w:rFonts w:eastAsia="Aptos"/>
          <w:szCs w:val="22"/>
          <w:shd w:val="pct15" w:color="auto" w:fill="auto"/>
          <w:lang w:val="en-US" w:eastAsia="de-CH"/>
        </w:rPr>
      </w:pPr>
      <w:r w:rsidRPr="003D7770">
        <w:rPr>
          <w:rFonts w:eastAsia="Aptos"/>
          <w:szCs w:val="22"/>
          <w:shd w:val="pct15" w:color="auto" w:fill="auto"/>
          <w:lang w:val="en-US" w:eastAsia="de-CH"/>
        </w:rPr>
        <w:t>90443 Nürnberg</w:t>
      </w:r>
    </w:p>
    <w:p w14:paraId="55EFE30D" w14:textId="0F0529A1" w:rsidR="003D7770" w:rsidRDefault="003D7770" w:rsidP="003D7770">
      <w:pPr>
        <w:suppressAutoHyphens/>
        <w:rPr>
          <w:color w:val="000000"/>
          <w:szCs w:val="22"/>
        </w:rPr>
      </w:pPr>
      <w:r w:rsidRPr="003D7770">
        <w:rPr>
          <w:rFonts w:eastAsia="Aptos"/>
          <w:kern w:val="2"/>
          <w:szCs w:val="22"/>
          <w:shd w:val="pct15" w:color="auto" w:fill="auto"/>
          <w:lang w:val="de-CH"/>
          <w14:ligatures w14:val="standardContextual"/>
        </w:rPr>
        <w:t>Saksa</w:t>
      </w:r>
    </w:p>
    <w:p w14:paraId="3232F68B" w14:textId="77777777" w:rsidR="003D7770" w:rsidRPr="00926364" w:rsidRDefault="003D7770" w:rsidP="00AF5D5C">
      <w:pPr>
        <w:suppressAutoHyphens/>
        <w:rPr>
          <w:color w:val="000000"/>
          <w:szCs w:val="22"/>
        </w:rPr>
      </w:pPr>
    </w:p>
    <w:p w14:paraId="5CD4307C" w14:textId="77777777" w:rsidR="00834C61" w:rsidRPr="00926364" w:rsidRDefault="00834C61" w:rsidP="00AF5D5C">
      <w:pPr>
        <w:keepNext/>
        <w:suppressAutoHyphens/>
        <w:rPr>
          <w:color w:val="000000"/>
          <w:szCs w:val="22"/>
        </w:rPr>
      </w:pPr>
      <w:r w:rsidRPr="00926364">
        <w:rPr>
          <w:noProof/>
          <w:color w:val="000000"/>
        </w:rPr>
        <w:t>Lisätietoja tästä lääkevalmisteesta antaa myyntiluvan haltijan paikallinen edustaja:</w:t>
      </w:r>
    </w:p>
    <w:p w14:paraId="5354E16F" w14:textId="77777777" w:rsidR="00834C61" w:rsidRPr="00926364" w:rsidRDefault="00834C61" w:rsidP="00AF5D5C">
      <w:pPr>
        <w:keepNext/>
        <w:numPr>
          <w:ilvl w:val="12"/>
          <w:numId w:val="0"/>
        </w:numPr>
        <w:ind w:right="-2"/>
        <w:rPr>
          <w:color w:val="000000"/>
          <w:szCs w:val="22"/>
        </w:rPr>
      </w:pPr>
    </w:p>
    <w:tbl>
      <w:tblPr>
        <w:tblW w:w="9181" w:type="dxa"/>
        <w:tblLayout w:type="fixed"/>
        <w:tblLook w:val="0000" w:firstRow="0" w:lastRow="0" w:firstColumn="0" w:lastColumn="0" w:noHBand="0" w:noVBand="0"/>
      </w:tblPr>
      <w:tblGrid>
        <w:gridCol w:w="4503"/>
        <w:gridCol w:w="4678"/>
      </w:tblGrid>
      <w:tr w:rsidR="00834C61" w:rsidRPr="00926364" w14:paraId="4A2CD9D5" w14:textId="77777777" w:rsidTr="00ED7D9B">
        <w:trPr>
          <w:cantSplit/>
        </w:trPr>
        <w:tc>
          <w:tcPr>
            <w:tcW w:w="4503" w:type="dxa"/>
          </w:tcPr>
          <w:p w14:paraId="7A5937BD" w14:textId="77777777" w:rsidR="00834C61" w:rsidRPr="00926364" w:rsidRDefault="00834C61" w:rsidP="00AF5D5C">
            <w:pPr>
              <w:rPr>
                <w:color w:val="000000"/>
                <w:szCs w:val="22"/>
                <w:lang w:val="fr-FR"/>
              </w:rPr>
            </w:pPr>
            <w:proofErr w:type="spellStart"/>
            <w:r w:rsidRPr="00926364">
              <w:rPr>
                <w:b/>
                <w:color w:val="000000"/>
                <w:szCs w:val="22"/>
                <w:lang w:val="fr-FR"/>
              </w:rPr>
              <w:t>België</w:t>
            </w:r>
            <w:proofErr w:type="spellEnd"/>
            <w:r w:rsidRPr="00926364">
              <w:rPr>
                <w:b/>
                <w:color w:val="000000"/>
                <w:szCs w:val="22"/>
                <w:lang w:val="fr-FR"/>
              </w:rPr>
              <w:t>/Belgique/</w:t>
            </w:r>
            <w:proofErr w:type="spellStart"/>
            <w:r w:rsidRPr="00926364">
              <w:rPr>
                <w:b/>
                <w:color w:val="000000"/>
                <w:szCs w:val="22"/>
                <w:lang w:val="fr-FR"/>
              </w:rPr>
              <w:t>Belgien</w:t>
            </w:r>
            <w:proofErr w:type="spellEnd"/>
          </w:p>
          <w:p w14:paraId="4BBC3463" w14:textId="77777777" w:rsidR="00834C61" w:rsidRPr="00926364" w:rsidRDefault="00834C61" w:rsidP="00AF5D5C">
            <w:pPr>
              <w:rPr>
                <w:color w:val="000000"/>
                <w:szCs w:val="22"/>
                <w:lang w:val="fr-FR"/>
              </w:rPr>
            </w:pPr>
            <w:r w:rsidRPr="00926364">
              <w:rPr>
                <w:color w:val="000000"/>
                <w:szCs w:val="22"/>
                <w:lang w:val="fr-FR"/>
              </w:rPr>
              <w:t>Novartis Pharma N.V.</w:t>
            </w:r>
          </w:p>
          <w:p w14:paraId="0E329502" w14:textId="77777777" w:rsidR="00834C61" w:rsidRPr="00926364" w:rsidRDefault="00834C61" w:rsidP="00AF5D5C">
            <w:pPr>
              <w:rPr>
                <w:color w:val="000000"/>
                <w:szCs w:val="22"/>
              </w:rPr>
            </w:pPr>
            <w:r w:rsidRPr="00926364">
              <w:rPr>
                <w:color w:val="000000"/>
                <w:szCs w:val="22"/>
              </w:rPr>
              <w:t>Tél/Tel: +32 2 246 16 11</w:t>
            </w:r>
          </w:p>
          <w:p w14:paraId="458B1570" w14:textId="77777777" w:rsidR="00834C61" w:rsidRPr="00926364" w:rsidRDefault="00834C61" w:rsidP="00AF5D5C">
            <w:pPr>
              <w:ind w:right="34"/>
              <w:rPr>
                <w:color w:val="000000"/>
                <w:szCs w:val="22"/>
              </w:rPr>
            </w:pPr>
          </w:p>
        </w:tc>
        <w:tc>
          <w:tcPr>
            <w:tcW w:w="4678" w:type="dxa"/>
          </w:tcPr>
          <w:p w14:paraId="03C24DDF" w14:textId="77777777" w:rsidR="00834C61" w:rsidRPr="00686774" w:rsidRDefault="00834C61" w:rsidP="00AF5D5C">
            <w:pPr>
              <w:rPr>
                <w:color w:val="000000"/>
                <w:szCs w:val="22"/>
                <w:lang w:val="es-ES"/>
              </w:rPr>
            </w:pPr>
            <w:proofErr w:type="spellStart"/>
            <w:r w:rsidRPr="00686774">
              <w:rPr>
                <w:b/>
                <w:color w:val="000000"/>
                <w:szCs w:val="22"/>
                <w:lang w:val="es-ES"/>
              </w:rPr>
              <w:t>Lietuva</w:t>
            </w:r>
            <w:proofErr w:type="spellEnd"/>
          </w:p>
          <w:p w14:paraId="503211DE" w14:textId="27F63B86" w:rsidR="00834C61" w:rsidRPr="00686774" w:rsidRDefault="006D2069" w:rsidP="00AF5D5C">
            <w:pPr>
              <w:ind w:right="-449"/>
              <w:rPr>
                <w:color w:val="000000"/>
                <w:szCs w:val="22"/>
                <w:lang w:val="es-ES"/>
              </w:rPr>
            </w:pPr>
            <w:r>
              <w:rPr>
                <w:szCs w:val="22"/>
                <w:lang w:val="lt-LT"/>
              </w:rPr>
              <w:t>SIA Novartis Baltics Lietuvos filialas</w:t>
            </w:r>
          </w:p>
          <w:p w14:paraId="2BE451C8" w14:textId="77777777" w:rsidR="00834C61" w:rsidRPr="00926364" w:rsidRDefault="00834C61" w:rsidP="00AF5D5C">
            <w:pPr>
              <w:ind w:right="-449"/>
              <w:rPr>
                <w:color w:val="000000"/>
                <w:szCs w:val="22"/>
              </w:rPr>
            </w:pPr>
            <w:r w:rsidRPr="00926364">
              <w:rPr>
                <w:color w:val="000000"/>
                <w:szCs w:val="22"/>
              </w:rPr>
              <w:t>Tel: +370 5 269 16 50</w:t>
            </w:r>
          </w:p>
          <w:p w14:paraId="71224137" w14:textId="77777777" w:rsidR="00834C61" w:rsidRPr="00926364" w:rsidRDefault="00834C61" w:rsidP="00AF5D5C">
            <w:pPr>
              <w:suppressAutoHyphens/>
              <w:rPr>
                <w:color w:val="000000"/>
                <w:szCs w:val="22"/>
              </w:rPr>
            </w:pPr>
          </w:p>
        </w:tc>
      </w:tr>
      <w:tr w:rsidR="00834C61" w:rsidRPr="00926364" w14:paraId="6056C7DD" w14:textId="77777777" w:rsidTr="00ED7D9B">
        <w:trPr>
          <w:cantSplit/>
        </w:trPr>
        <w:tc>
          <w:tcPr>
            <w:tcW w:w="4503" w:type="dxa"/>
          </w:tcPr>
          <w:p w14:paraId="35ADAE26" w14:textId="77777777" w:rsidR="00834C61" w:rsidRPr="00686774" w:rsidRDefault="00834C61" w:rsidP="00AF5D5C">
            <w:pPr>
              <w:rPr>
                <w:b/>
                <w:color w:val="000000"/>
                <w:szCs w:val="22"/>
                <w:lang w:val="es-ES"/>
              </w:rPr>
            </w:pPr>
            <w:r w:rsidRPr="00926364">
              <w:rPr>
                <w:b/>
                <w:color w:val="000000"/>
                <w:szCs w:val="22"/>
              </w:rPr>
              <w:t>България</w:t>
            </w:r>
          </w:p>
          <w:p w14:paraId="62FEC59D" w14:textId="2EE2745C" w:rsidR="00834C61" w:rsidRPr="00686774" w:rsidRDefault="006D2069" w:rsidP="00AF5D5C">
            <w:pPr>
              <w:rPr>
                <w:color w:val="000000"/>
                <w:szCs w:val="22"/>
                <w:lang w:val="es-ES"/>
              </w:rPr>
            </w:pPr>
            <w:r w:rsidRPr="00BF4A96">
              <w:rPr>
                <w:szCs w:val="22"/>
                <w:lang w:val="es-ES"/>
              </w:rPr>
              <w:t>Novartis Bulgaria EOOD</w:t>
            </w:r>
          </w:p>
          <w:p w14:paraId="62F001C2" w14:textId="77777777" w:rsidR="00834C61" w:rsidRPr="00926364" w:rsidRDefault="00834C61" w:rsidP="00AF5D5C">
            <w:pPr>
              <w:rPr>
                <w:color w:val="000000"/>
                <w:szCs w:val="22"/>
              </w:rPr>
            </w:pPr>
            <w:r w:rsidRPr="00926364">
              <w:rPr>
                <w:color w:val="000000"/>
                <w:szCs w:val="22"/>
              </w:rPr>
              <w:t>Тел.: +359 2 489 98 28</w:t>
            </w:r>
          </w:p>
          <w:p w14:paraId="2C8054A2" w14:textId="77777777" w:rsidR="00834C61" w:rsidRPr="00926364" w:rsidRDefault="00834C61" w:rsidP="00AF5D5C">
            <w:pPr>
              <w:tabs>
                <w:tab w:val="left" w:pos="-720"/>
              </w:tabs>
              <w:suppressAutoHyphens/>
              <w:rPr>
                <w:b/>
                <w:color w:val="000000"/>
                <w:szCs w:val="22"/>
              </w:rPr>
            </w:pPr>
          </w:p>
        </w:tc>
        <w:tc>
          <w:tcPr>
            <w:tcW w:w="4678" w:type="dxa"/>
          </w:tcPr>
          <w:p w14:paraId="523B8692" w14:textId="77777777" w:rsidR="00834C61" w:rsidRPr="00926364" w:rsidRDefault="00834C61" w:rsidP="00AF5D5C">
            <w:pPr>
              <w:rPr>
                <w:color w:val="000000"/>
                <w:szCs w:val="22"/>
                <w:lang w:val="de-CH"/>
              </w:rPr>
            </w:pPr>
            <w:r w:rsidRPr="00926364">
              <w:rPr>
                <w:b/>
                <w:color w:val="000000"/>
                <w:szCs w:val="22"/>
                <w:lang w:val="de-CH"/>
              </w:rPr>
              <w:t>Luxembourg/Luxemburg</w:t>
            </w:r>
          </w:p>
          <w:p w14:paraId="50A65FF6" w14:textId="77777777" w:rsidR="00834C61" w:rsidRPr="00926364" w:rsidRDefault="00834C61" w:rsidP="00AF5D5C">
            <w:pPr>
              <w:rPr>
                <w:color w:val="000000"/>
                <w:szCs w:val="22"/>
                <w:lang w:val="de-CH"/>
              </w:rPr>
            </w:pPr>
            <w:r w:rsidRPr="00926364">
              <w:rPr>
                <w:color w:val="000000"/>
                <w:szCs w:val="22"/>
                <w:lang w:val="de-CH"/>
              </w:rPr>
              <w:t>Novartis Pharma N.V.</w:t>
            </w:r>
          </w:p>
          <w:p w14:paraId="19BC40CD" w14:textId="77777777" w:rsidR="00834C61" w:rsidRPr="00926364" w:rsidRDefault="00834C61" w:rsidP="00AF5D5C">
            <w:pPr>
              <w:rPr>
                <w:color w:val="000000"/>
                <w:szCs w:val="22"/>
              </w:rPr>
            </w:pPr>
            <w:r w:rsidRPr="00926364">
              <w:rPr>
                <w:color w:val="000000"/>
                <w:szCs w:val="22"/>
              </w:rPr>
              <w:t>Tél/Tel: +32 2 246 16 11</w:t>
            </w:r>
          </w:p>
          <w:p w14:paraId="660EC98B" w14:textId="77777777" w:rsidR="00834C61" w:rsidRPr="00926364" w:rsidRDefault="00834C61" w:rsidP="00AF5D5C">
            <w:pPr>
              <w:suppressAutoHyphens/>
              <w:rPr>
                <w:color w:val="000000"/>
                <w:szCs w:val="22"/>
              </w:rPr>
            </w:pPr>
          </w:p>
        </w:tc>
      </w:tr>
      <w:tr w:rsidR="00834C61" w:rsidRPr="00E03B9E" w14:paraId="513D2C64" w14:textId="77777777" w:rsidTr="00ED7D9B">
        <w:trPr>
          <w:cantSplit/>
        </w:trPr>
        <w:tc>
          <w:tcPr>
            <w:tcW w:w="4503" w:type="dxa"/>
          </w:tcPr>
          <w:p w14:paraId="7C3E587A" w14:textId="77777777" w:rsidR="00834C61" w:rsidRPr="00926364" w:rsidRDefault="00834C61" w:rsidP="00AF5D5C">
            <w:pPr>
              <w:tabs>
                <w:tab w:val="left" w:pos="-720"/>
              </w:tabs>
              <w:suppressAutoHyphens/>
              <w:rPr>
                <w:color w:val="000000"/>
                <w:szCs w:val="22"/>
                <w:lang w:val="sv-SE"/>
              </w:rPr>
            </w:pPr>
            <w:r w:rsidRPr="00926364">
              <w:rPr>
                <w:b/>
                <w:color w:val="000000"/>
                <w:szCs w:val="22"/>
                <w:lang w:val="sv-SE"/>
              </w:rPr>
              <w:t>Česká republika</w:t>
            </w:r>
          </w:p>
          <w:p w14:paraId="7ED52F6F" w14:textId="77777777" w:rsidR="00834C61" w:rsidRPr="00926364" w:rsidRDefault="00834C61" w:rsidP="00AF5D5C">
            <w:pPr>
              <w:tabs>
                <w:tab w:val="left" w:pos="-720"/>
              </w:tabs>
              <w:suppressAutoHyphens/>
              <w:rPr>
                <w:color w:val="000000"/>
                <w:szCs w:val="22"/>
                <w:lang w:val="sv-SE"/>
              </w:rPr>
            </w:pPr>
            <w:r w:rsidRPr="00926364">
              <w:rPr>
                <w:color w:val="000000"/>
                <w:szCs w:val="22"/>
                <w:lang w:val="sv-SE"/>
              </w:rPr>
              <w:t>Novartis s.r.o.</w:t>
            </w:r>
          </w:p>
          <w:p w14:paraId="5389C3E9" w14:textId="77777777" w:rsidR="00834C61" w:rsidRPr="00926364" w:rsidRDefault="00834C61" w:rsidP="00AF5D5C">
            <w:pPr>
              <w:rPr>
                <w:color w:val="000000"/>
                <w:szCs w:val="22"/>
              </w:rPr>
            </w:pPr>
            <w:r w:rsidRPr="00926364">
              <w:rPr>
                <w:color w:val="000000"/>
                <w:szCs w:val="22"/>
              </w:rPr>
              <w:t>Tel: +420 225 775 111</w:t>
            </w:r>
          </w:p>
          <w:p w14:paraId="672DB4F5" w14:textId="77777777" w:rsidR="00834C61" w:rsidRPr="00926364" w:rsidRDefault="00834C61" w:rsidP="00AF5D5C">
            <w:pPr>
              <w:tabs>
                <w:tab w:val="left" w:pos="-720"/>
              </w:tabs>
              <w:suppressAutoHyphens/>
              <w:rPr>
                <w:color w:val="000000"/>
                <w:szCs w:val="22"/>
              </w:rPr>
            </w:pPr>
          </w:p>
        </w:tc>
        <w:tc>
          <w:tcPr>
            <w:tcW w:w="4678" w:type="dxa"/>
          </w:tcPr>
          <w:p w14:paraId="5F8409BF" w14:textId="77777777" w:rsidR="00834C61" w:rsidRPr="00CF2924" w:rsidRDefault="00834C61" w:rsidP="00AF5D5C">
            <w:pPr>
              <w:spacing w:line="260" w:lineRule="atLeast"/>
              <w:rPr>
                <w:b/>
                <w:color w:val="000000"/>
                <w:szCs w:val="22"/>
                <w:lang w:val="en-US"/>
              </w:rPr>
            </w:pPr>
            <w:proofErr w:type="spellStart"/>
            <w:r w:rsidRPr="00CF2924">
              <w:rPr>
                <w:b/>
                <w:color w:val="000000"/>
                <w:szCs w:val="22"/>
                <w:lang w:val="en-US"/>
              </w:rPr>
              <w:t>Magyarország</w:t>
            </w:r>
            <w:proofErr w:type="spellEnd"/>
          </w:p>
          <w:p w14:paraId="6776D00E" w14:textId="4096BF18" w:rsidR="00834C61" w:rsidRPr="00CF2924" w:rsidRDefault="00834C61" w:rsidP="00AF5D5C">
            <w:pPr>
              <w:spacing w:line="260" w:lineRule="atLeast"/>
              <w:rPr>
                <w:color w:val="000000"/>
                <w:szCs w:val="22"/>
                <w:lang w:val="en-US"/>
              </w:rPr>
            </w:pPr>
            <w:r w:rsidRPr="00CF2924">
              <w:rPr>
                <w:color w:val="000000"/>
                <w:szCs w:val="22"/>
                <w:lang w:val="en-US"/>
              </w:rPr>
              <w:t xml:space="preserve">Novartis </w:t>
            </w:r>
            <w:proofErr w:type="spellStart"/>
            <w:r w:rsidRPr="00CF2924">
              <w:rPr>
                <w:color w:val="000000"/>
                <w:szCs w:val="22"/>
                <w:lang w:val="en-US"/>
              </w:rPr>
              <w:t>Hungária</w:t>
            </w:r>
            <w:proofErr w:type="spellEnd"/>
            <w:r w:rsidRPr="00CF2924">
              <w:rPr>
                <w:color w:val="000000"/>
                <w:szCs w:val="22"/>
                <w:lang w:val="en-US"/>
              </w:rPr>
              <w:t xml:space="preserve"> Kft.</w:t>
            </w:r>
          </w:p>
          <w:p w14:paraId="5418A9F6" w14:textId="77777777" w:rsidR="00834C61" w:rsidRPr="00CF2924" w:rsidRDefault="00834C61" w:rsidP="00AF5D5C">
            <w:pPr>
              <w:tabs>
                <w:tab w:val="left" w:pos="-720"/>
              </w:tabs>
              <w:suppressAutoHyphens/>
              <w:rPr>
                <w:color w:val="000000"/>
                <w:szCs w:val="22"/>
                <w:lang w:val="en-US"/>
              </w:rPr>
            </w:pPr>
            <w:r w:rsidRPr="00CF2924">
              <w:rPr>
                <w:color w:val="000000"/>
                <w:szCs w:val="22"/>
                <w:lang w:val="en-US"/>
              </w:rPr>
              <w:t>Tel.: +36 1 457 65 00</w:t>
            </w:r>
          </w:p>
        </w:tc>
      </w:tr>
      <w:tr w:rsidR="00834C61" w:rsidRPr="00D906C4" w14:paraId="5D151E16" w14:textId="77777777" w:rsidTr="00ED7D9B">
        <w:trPr>
          <w:cantSplit/>
        </w:trPr>
        <w:tc>
          <w:tcPr>
            <w:tcW w:w="4503" w:type="dxa"/>
          </w:tcPr>
          <w:p w14:paraId="32DCD2FE" w14:textId="77777777" w:rsidR="00834C61" w:rsidRPr="00926364" w:rsidRDefault="00834C61" w:rsidP="00AF5D5C">
            <w:pPr>
              <w:rPr>
                <w:color w:val="000000"/>
                <w:szCs w:val="22"/>
                <w:lang w:val="en-US"/>
              </w:rPr>
            </w:pPr>
            <w:r w:rsidRPr="00926364">
              <w:rPr>
                <w:b/>
                <w:color w:val="000000"/>
                <w:szCs w:val="22"/>
                <w:lang w:val="en-US"/>
              </w:rPr>
              <w:t>Danmark</w:t>
            </w:r>
          </w:p>
          <w:p w14:paraId="5C972BDE" w14:textId="77777777" w:rsidR="00834C61" w:rsidRPr="00926364" w:rsidRDefault="00834C61" w:rsidP="00AF5D5C">
            <w:pPr>
              <w:rPr>
                <w:color w:val="000000"/>
                <w:szCs w:val="22"/>
                <w:lang w:val="en-US"/>
              </w:rPr>
            </w:pPr>
            <w:r w:rsidRPr="00926364">
              <w:rPr>
                <w:color w:val="000000"/>
                <w:szCs w:val="22"/>
                <w:lang w:val="en-US"/>
              </w:rPr>
              <w:t>Novartis Healthcare A/S</w:t>
            </w:r>
          </w:p>
          <w:p w14:paraId="2E7ADC6F" w14:textId="77777777" w:rsidR="00834C61" w:rsidRPr="00926364" w:rsidRDefault="00834C61" w:rsidP="00AF5D5C">
            <w:pPr>
              <w:rPr>
                <w:color w:val="000000"/>
                <w:szCs w:val="22"/>
                <w:lang w:val="en-US"/>
              </w:rPr>
            </w:pPr>
            <w:proofErr w:type="spellStart"/>
            <w:r w:rsidRPr="00926364">
              <w:rPr>
                <w:color w:val="000000"/>
                <w:szCs w:val="22"/>
                <w:lang w:val="en-US"/>
              </w:rPr>
              <w:t>Tlf</w:t>
            </w:r>
            <w:proofErr w:type="spellEnd"/>
            <w:r w:rsidRPr="00926364">
              <w:rPr>
                <w:color w:val="000000"/>
                <w:szCs w:val="22"/>
                <w:lang w:val="en-US"/>
              </w:rPr>
              <w:t>: +45 39 16 84 00</w:t>
            </w:r>
          </w:p>
          <w:p w14:paraId="3A6760AC" w14:textId="77777777" w:rsidR="00834C61" w:rsidRPr="00926364" w:rsidRDefault="00834C61" w:rsidP="00AF5D5C">
            <w:pPr>
              <w:tabs>
                <w:tab w:val="left" w:pos="-720"/>
              </w:tabs>
              <w:suppressAutoHyphens/>
              <w:rPr>
                <w:color w:val="000000"/>
                <w:szCs w:val="22"/>
                <w:lang w:val="en-US"/>
              </w:rPr>
            </w:pPr>
          </w:p>
        </w:tc>
        <w:tc>
          <w:tcPr>
            <w:tcW w:w="4678" w:type="dxa"/>
          </w:tcPr>
          <w:p w14:paraId="2AF471DD" w14:textId="77777777" w:rsidR="00834C61" w:rsidRPr="00926364" w:rsidRDefault="00834C61" w:rsidP="00AF5D5C">
            <w:pPr>
              <w:tabs>
                <w:tab w:val="left" w:pos="-720"/>
                <w:tab w:val="left" w:pos="4536"/>
              </w:tabs>
              <w:suppressAutoHyphens/>
              <w:rPr>
                <w:b/>
                <w:color w:val="000000"/>
                <w:szCs w:val="22"/>
                <w:lang w:val="sv-SE"/>
              </w:rPr>
            </w:pPr>
            <w:r w:rsidRPr="00926364">
              <w:rPr>
                <w:b/>
                <w:color w:val="000000"/>
                <w:szCs w:val="22"/>
                <w:lang w:val="sv-SE"/>
              </w:rPr>
              <w:t>Malta</w:t>
            </w:r>
          </w:p>
          <w:p w14:paraId="7EC0FAC8" w14:textId="77777777" w:rsidR="00834C61" w:rsidRPr="00926364" w:rsidRDefault="00834C61" w:rsidP="00AF5D5C">
            <w:pPr>
              <w:rPr>
                <w:color w:val="000000"/>
                <w:szCs w:val="22"/>
                <w:lang w:val="fr-FR"/>
              </w:rPr>
            </w:pPr>
            <w:r w:rsidRPr="00926364">
              <w:rPr>
                <w:color w:val="000000"/>
                <w:szCs w:val="22"/>
                <w:lang w:val="fr-FR"/>
              </w:rPr>
              <w:t>Novartis Pharma Services Inc.</w:t>
            </w:r>
          </w:p>
          <w:p w14:paraId="4C61C025" w14:textId="77777777" w:rsidR="00834C61" w:rsidRPr="00926364" w:rsidRDefault="00834C61" w:rsidP="00AF5D5C">
            <w:pPr>
              <w:tabs>
                <w:tab w:val="left" w:pos="-720"/>
              </w:tabs>
              <w:suppressAutoHyphens/>
              <w:rPr>
                <w:color w:val="000000"/>
                <w:szCs w:val="22"/>
                <w:lang w:val="fr-FR"/>
              </w:rPr>
            </w:pPr>
            <w:proofErr w:type="gramStart"/>
            <w:r w:rsidRPr="00926364">
              <w:rPr>
                <w:color w:val="000000"/>
                <w:szCs w:val="22"/>
                <w:lang w:val="fr-FR"/>
              </w:rPr>
              <w:t>Tel:</w:t>
            </w:r>
            <w:proofErr w:type="gramEnd"/>
            <w:r w:rsidRPr="00926364">
              <w:rPr>
                <w:color w:val="000000"/>
                <w:szCs w:val="22"/>
                <w:lang w:val="fr-FR"/>
              </w:rPr>
              <w:t xml:space="preserve"> +356 2122 2872</w:t>
            </w:r>
          </w:p>
        </w:tc>
      </w:tr>
      <w:tr w:rsidR="00834C61" w:rsidRPr="00926364" w14:paraId="5AFDCA1D" w14:textId="77777777" w:rsidTr="00ED7D9B">
        <w:trPr>
          <w:cantSplit/>
        </w:trPr>
        <w:tc>
          <w:tcPr>
            <w:tcW w:w="4503" w:type="dxa"/>
          </w:tcPr>
          <w:p w14:paraId="0E30193F" w14:textId="77777777" w:rsidR="00834C61" w:rsidRPr="00926364" w:rsidRDefault="00834C61" w:rsidP="00AF5D5C">
            <w:pPr>
              <w:rPr>
                <w:color w:val="000000"/>
                <w:szCs w:val="22"/>
                <w:lang w:val="de-CH"/>
              </w:rPr>
            </w:pPr>
            <w:r w:rsidRPr="00926364">
              <w:rPr>
                <w:b/>
                <w:color w:val="000000"/>
                <w:szCs w:val="22"/>
                <w:lang w:val="de-CH"/>
              </w:rPr>
              <w:t>Deutschland</w:t>
            </w:r>
          </w:p>
          <w:p w14:paraId="664544E6" w14:textId="77777777" w:rsidR="00834C61" w:rsidRPr="00926364" w:rsidRDefault="00834C61" w:rsidP="00AF5D5C">
            <w:pPr>
              <w:rPr>
                <w:i/>
                <w:color w:val="000000"/>
                <w:szCs w:val="22"/>
                <w:lang w:val="de-CH"/>
              </w:rPr>
            </w:pPr>
            <w:r w:rsidRPr="00926364">
              <w:rPr>
                <w:color w:val="000000"/>
                <w:szCs w:val="22"/>
                <w:lang w:val="de-CH"/>
              </w:rPr>
              <w:t>Novartis Pharma GmbH</w:t>
            </w:r>
          </w:p>
          <w:p w14:paraId="0A71228B" w14:textId="77777777" w:rsidR="00834C61" w:rsidRPr="00926364" w:rsidRDefault="00834C61" w:rsidP="00AF5D5C">
            <w:pPr>
              <w:rPr>
                <w:color w:val="000000"/>
                <w:szCs w:val="22"/>
                <w:lang w:val="de-CH"/>
              </w:rPr>
            </w:pPr>
            <w:r w:rsidRPr="00926364">
              <w:rPr>
                <w:color w:val="000000"/>
                <w:szCs w:val="22"/>
                <w:lang w:val="de-CH"/>
              </w:rPr>
              <w:t>Tel: +49 911 273 0</w:t>
            </w:r>
          </w:p>
          <w:p w14:paraId="3146F30F" w14:textId="77777777" w:rsidR="00834C61" w:rsidRPr="00926364" w:rsidRDefault="00834C61" w:rsidP="00AF5D5C">
            <w:pPr>
              <w:tabs>
                <w:tab w:val="left" w:pos="-720"/>
              </w:tabs>
              <w:suppressAutoHyphens/>
              <w:rPr>
                <w:color w:val="000000"/>
                <w:szCs w:val="22"/>
                <w:lang w:val="de-CH"/>
              </w:rPr>
            </w:pPr>
          </w:p>
        </w:tc>
        <w:tc>
          <w:tcPr>
            <w:tcW w:w="4678" w:type="dxa"/>
          </w:tcPr>
          <w:p w14:paraId="09E741A5" w14:textId="77777777" w:rsidR="00834C61" w:rsidRPr="00926364" w:rsidRDefault="00834C61" w:rsidP="00AF5D5C">
            <w:pPr>
              <w:suppressAutoHyphens/>
              <w:rPr>
                <w:color w:val="000000"/>
                <w:szCs w:val="22"/>
                <w:lang w:val="sv-SE"/>
              </w:rPr>
            </w:pPr>
            <w:r w:rsidRPr="00926364">
              <w:rPr>
                <w:b/>
                <w:color w:val="000000"/>
                <w:szCs w:val="22"/>
                <w:lang w:val="sv-SE"/>
              </w:rPr>
              <w:t>Nederland</w:t>
            </w:r>
          </w:p>
          <w:p w14:paraId="07CE1D74" w14:textId="77777777" w:rsidR="00834C61" w:rsidRPr="00926364" w:rsidRDefault="00834C61" w:rsidP="00AF5D5C">
            <w:pPr>
              <w:rPr>
                <w:iCs/>
                <w:color w:val="000000"/>
                <w:szCs w:val="22"/>
                <w:lang w:val="sv-SE"/>
              </w:rPr>
            </w:pPr>
            <w:r w:rsidRPr="00926364">
              <w:rPr>
                <w:iCs/>
                <w:color w:val="000000"/>
                <w:szCs w:val="22"/>
                <w:lang w:val="sv-SE"/>
              </w:rPr>
              <w:t>Novartis Pharma B.V.</w:t>
            </w:r>
          </w:p>
          <w:p w14:paraId="094C9BB3" w14:textId="722DD51B" w:rsidR="00834C61" w:rsidRPr="00926364" w:rsidRDefault="00834C61" w:rsidP="00AF5D5C">
            <w:pPr>
              <w:rPr>
                <w:color w:val="000000"/>
                <w:szCs w:val="22"/>
              </w:rPr>
            </w:pPr>
            <w:r w:rsidRPr="00926364">
              <w:rPr>
                <w:color w:val="000000"/>
                <w:szCs w:val="22"/>
              </w:rPr>
              <w:t xml:space="preserve">Tel: +31 </w:t>
            </w:r>
            <w:r w:rsidR="006D2069">
              <w:rPr>
                <w:color w:val="000000"/>
                <w:szCs w:val="22"/>
              </w:rPr>
              <w:t xml:space="preserve">88 04 52 </w:t>
            </w:r>
            <w:r w:rsidRPr="00926364">
              <w:rPr>
                <w:color w:val="000000"/>
                <w:szCs w:val="22"/>
              </w:rPr>
              <w:t>111</w:t>
            </w:r>
          </w:p>
        </w:tc>
      </w:tr>
      <w:tr w:rsidR="00834C61" w:rsidRPr="000C15C3" w14:paraId="38CFC190" w14:textId="77777777" w:rsidTr="00ED7D9B">
        <w:trPr>
          <w:cantSplit/>
        </w:trPr>
        <w:tc>
          <w:tcPr>
            <w:tcW w:w="4503" w:type="dxa"/>
          </w:tcPr>
          <w:p w14:paraId="553F9B31" w14:textId="77777777" w:rsidR="00834C61" w:rsidRPr="00926364" w:rsidRDefault="00834C61" w:rsidP="00AF5D5C">
            <w:pPr>
              <w:tabs>
                <w:tab w:val="left" w:pos="-720"/>
              </w:tabs>
              <w:suppressAutoHyphens/>
              <w:rPr>
                <w:b/>
                <w:bCs/>
                <w:color w:val="000000"/>
                <w:szCs w:val="22"/>
                <w:lang w:val="fr-FR"/>
              </w:rPr>
            </w:pPr>
            <w:proofErr w:type="spellStart"/>
            <w:r w:rsidRPr="00926364">
              <w:rPr>
                <w:b/>
                <w:bCs/>
                <w:color w:val="000000"/>
                <w:szCs w:val="22"/>
                <w:lang w:val="fr-FR"/>
              </w:rPr>
              <w:t>Eesti</w:t>
            </w:r>
            <w:proofErr w:type="spellEnd"/>
          </w:p>
          <w:p w14:paraId="04318CC8" w14:textId="63556165" w:rsidR="00834C61" w:rsidRPr="00926364" w:rsidRDefault="006D2069" w:rsidP="00AF5D5C">
            <w:pPr>
              <w:tabs>
                <w:tab w:val="left" w:pos="-720"/>
              </w:tabs>
              <w:suppressAutoHyphens/>
              <w:rPr>
                <w:color w:val="000000"/>
                <w:szCs w:val="22"/>
                <w:lang w:val="fr-FR"/>
              </w:rPr>
            </w:pPr>
            <w:r>
              <w:rPr>
                <w:szCs w:val="22"/>
                <w:lang w:val="et-EE"/>
              </w:rPr>
              <w:t>SIA Novartis Baltics Eesti filiaal</w:t>
            </w:r>
          </w:p>
          <w:p w14:paraId="7BF2904C" w14:textId="77777777" w:rsidR="00834C61" w:rsidRPr="00926364" w:rsidRDefault="00834C61" w:rsidP="00AF5D5C">
            <w:pPr>
              <w:tabs>
                <w:tab w:val="left" w:pos="-720"/>
              </w:tabs>
              <w:suppressAutoHyphens/>
              <w:rPr>
                <w:color w:val="000000"/>
                <w:szCs w:val="22"/>
                <w:lang w:val="fr-FR"/>
              </w:rPr>
            </w:pPr>
            <w:proofErr w:type="gramStart"/>
            <w:r w:rsidRPr="00926364">
              <w:rPr>
                <w:color w:val="000000"/>
                <w:szCs w:val="22"/>
                <w:lang w:val="fr-FR"/>
              </w:rPr>
              <w:t>Tel:</w:t>
            </w:r>
            <w:proofErr w:type="gramEnd"/>
            <w:r w:rsidRPr="00926364">
              <w:rPr>
                <w:color w:val="000000"/>
                <w:szCs w:val="22"/>
                <w:lang w:val="fr-FR"/>
              </w:rPr>
              <w:t xml:space="preserve"> +372 66 30 810</w:t>
            </w:r>
          </w:p>
          <w:p w14:paraId="2396A3EE" w14:textId="77777777" w:rsidR="00834C61" w:rsidRPr="00926364" w:rsidRDefault="00834C61" w:rsidP="00AF5D5C">
            <w:pPr>
              <w:tabs>
                <w:tab w:val="left" w:pos="-720"/>
              </w:tabs>
              <w:suppressAutoHyphens/>
              <w:rPr>
                <w:color w:val="000000"/>
                <w:szCs w:val="22"/>
                <w:lang w:val="fr-FR"/>
              </w:rPr>
            </w:pPr>
          </w:p>
        </w:tc>
        <w:tc>
          <w:tcPr>
            <w:tcW w:w="4678" w:type="dxa"/>
          </w:tcPr>
          <w:p w14:paraId="651B9FB9" w14:textId="77777777" w:rsidR="00834C61" w:rsidRPr="00926364" w:rsidRDefault="00834C61" w:rsidP="00AF5D5C">
            <w:pPr>
              <w:rPr>
                <w:color w:val="000000"/>
                <w:szCs w:val="22"/>
                <w:lang w:val="sv-SE"/>
              </w:rPr>
            </w:pPr>
            <w:r w:rsidRPr="00926364">
              <w:rPr>
                <w:b/>
                <w:color w:val="000000"/>
                <w:szCs w:val="22"/>
                <w:lang w:val="sv-SE"/>
              </w:rPr>
              <w:t>Norge</w:t>
            </w:r>
          </w:p>
          <w:p w14:paraId="6FCB7A3C" w14:textId="77777777" w:rsidR="00834C61" w:rsidRPr="00926364" w:rsidRDefault="00834C61" w:rsidP="00AF5D5C">
            <w:pPr>
              <w:rPr>
                <w:color w:val="000000"/>
                <w:szCs w:val="22"/>
                <w:lang w:val="sv-SE"/>
              </w:rPr>
            </w:pPr>
            <w:r w:rsidRPr="00926364">
              <w:rPr>
                <w:color w:val="000000"/>
                <w:szCs w:val="22"/>
                <w:lang w:val="sv-SE"/>
              </w:rPr>
              <w:t>Novartis Norge AS</w:t>
            </w:r>
          </w:p>
          <w:p w14:paraId="6C1D3D91" w14:textId="77777777" w:rsidR="00834C61" w:rsidRPr="00926364" w:rsidRDefault="00834C61" w:rsidP="00AF5D5C">
            <w:pPr>
              <w:tabs>
                <w:tab w:val="left" w:pos="-720"/>
              </w:tabs>
              <w:suppressAutoHyphens/>
              <w:rPr>
                <w:color w:val="000000"/>
                <w:szCs w:val="22"/>
                <w:lang w:val="sv-SE"/>
              </w:rPr>
            </w:pPr>
            <w:r w:rsidRPr="00926364">
              <w:rPr>
                <w:color w:val="000000"/>
                <w:szCs w:val="22"/>
                <w:lang w:val="sv-SE"/>
              </w:rPr>
              <w:t>Tlf: +47 23 05 20 00</w:t>
            </w:r>
          </w:p>
        </w:tc>
      </w:tr>
      <w:tr w:rsidR="00834C61" w:rsidRPr="000C15C3" w14:paraId="3E247A72" w14:textId="77777777" w:rsidTr="00ED7D9B">
        <w:trPr>
          <w:cantSplit/>
        </w:trPr>
        <w:tc>
          <w:tcPr>
            <w:tcW w:w="4503" w:type="dxa"/>
          </w:tcPr>
          <w:p w14:paraId="15417BB8" w14:textId="77777777" w:rsidR="00834C61" w:rsidRPr="00926364" w:rsidRDefault="00834C61" w:rsidP="00AF5D5C">
            <w:pPr>
              <w:rPr>
                <w:color w:val="000000"/>
                <w:szCs w:val="22"/>
                <w:lang w:val="sv-SE"/>
              </w:rPr>
            </w:pPr>
            <w:r w:rsidRPr="00926364">
              <w:rPr>
                <w:b/>
                <w:color w:val="000000"/>
                <w:szCs w:val="22"/>
              </w:rPr>
              <w:t>Ελλάδα</w:t>
            </w:r>
          </w:p>
          <w:p w14:paraId="0C34037C" w14:textId="77777777" w:rsidR="00834C61" w:rsidRPr="00926364" w:rsidRDefault="00834C61" w:rsidP="00AF5D5C">
            <w:pPr>
              <w:rPr>
                <w:color w:val="000000"/>
                <w:szCs w:val="22"/>
                <w:lang w:val="sv-SE"/>
              </w:rPr>
            </w:pPr>
            <w:r w:rsidRPr="00926364">
              <w:rPr>
                <w:color w:val="000000"/>
                <w:szCs w:val="22"/>
                <w:lang w:val="sv-SE"/>
              </w:rPr>
              <w:t>Novartis (Hellas) A.E.B.E.</w:t>
            </w:r>
          </w:p>
          <w:p w14:paraId="42766405" w14:textId="77777777" w:rsidR="00834C61" w:rsidRPr="00926364" w:rsidRDefault="00834C61" w:rsidP="00AF5D5C">
            <w:pPr>
              <w:rPr>
                <w:color w:val="000000"/>
                <w:szCs w:val="22"/>
              </w:rPr>
            </w:pPr>
            <w:r w:rsidRPr="00926364">
              <w:rPr>
                <w:color w:val="000000"/>
                <w:szCs w:val="22"/>
              </w:rPr>
              <w:t>Τηλ: +30 210 281 17 12</w:t>
            </w:r>
          </w:p>
          <w:p w14:paraId="52E7E197" w14:textId="77777777" w:rsidR="00834C61" w:rsidRPr="00926364" w:rsidRDefault="00834C61" w:rsidP="00AF5D5C">
            <w:pPr>
              <w:tabs>
                <w:tab w:val="left" w:pos="-720"/>
              </w:tabs>
              <w:suppressAutoHyphens/>
              <w:rPr>
                <w:color w:val="000000"/>
                <w:szCs w:val="22"/>
              </w:rPr>
            </w:pPr>
          </w:p>
        </w:tc>
        <w:tc>
          <w:tcPr>
            <w:tcW w:w="4678" w:type="dxa"/>
          </w:tcPr>
          <w:p w14:paraId="24C64C87" w14:textId="77777777" w:rsidR="00834C61" w:rsidRPr="00926364" w:rsidRDefault="00834C61" w:rsidP="00AF5D5C">
            <w:pPr>
              <w:rPr>
                <w:color w:val="000000"/>
                <w:szCs w:val="22"/>
                <w:lang w:val="de-CH"/>
              </w:rPr>
            </w:pPr>
            <w:r w:rsidRPr="00926364">
              <w:rPr>
                <w:b/>
                <w:color w:val="000000"/>
                <w:szCs w:val="22"/>
                <w:lang w:val="de-CH"/>
              </w:rPr>
              <w:t>Österreich</w:t>
            </w:r>
          </w:p>
          <w:p w14:paraId="66729562" w14:textId="77777777" w:rsidR="00834C61" w:rsidRPr="00926364" w:rsidRDefault="00834C61" w:rsidP="00AF5D5C">
            <w:pPr>
              <w:rPr>
                <w:i/>
                <w:color w:val="000000"/>
                <w:szCs w:val="22"/>
                <w:lang w:val="de-CH"/>
              </w:rPr>
            </w:pPr>
            <w:r w:rsidRPr="00926364">
              <w:rPr>
                <w:color w:val="000000"/>
                <w:szCs w:val="22"/>
                <w:lang w:val="de-CH"/>
              </w:rPr>
              <w:t>Novartis Pharma GmbH</w:t>
            </w:r>
          </w:p>
          <w:p w14:paraId="54D9AF3C" w14:textId="77777777" w:rsidR="00834C61" w:rsidRPr="00926364" w:rsidRDefault="00834C61" w:rsidP="00AF5D5C">
            <w:pPr>
              <w:rPr>
                <w:color w:val="000000"/>
                <w:szCs w:val="22"/>
                <w:lang w:val="de-CH"/>
              </w:rPr>
            </w:pPr>
            <w:r w:rsidRPr="00926364">
              <w:rPr>
                <w:color w:val="000000"/>
                <w:szCs w:val="22"/>
                <w:lang w:val="de-CH"/>
              </w:rPr>
              <w:t>Tel: +43 1 86 6570</w:t>
            </w:r>
          </w:p>
        </w:tc>
      </w:tr>
      <w:tr w:rsidR="00834C61" w:rsidRPr="00926364" w14:paraId="2127C448" w14:textId="77777777" w:rsidTr="00ED7D9B">
        <w:trPr>
          <w:cantSplit/>
        </w:trPr>
        <w:tc>
          <w:tcPr>
            <w:tcW w:w="4503" w:type="dxa"/>
          </w:tcPr>
          <w:p w14:paraId="187A459A" w14:textId="77777777" w:rsidR="00834C61" w:rsidRPr="00926364" w:rsidRDefault="00834C61" w:rsidP="00AF5D5C">
            <w:pPr>
              <w:tabs>
                <w:tab w:val="left" w:pos="-720"/>
                <w:tab w:val="left" w:pos="4536"/>
              </w:tabs>
              <w:suppressAutoHyphens/>
              <w:rPr>
                <w:b/>
                <w:color w:val="000000"/>
                <w:szCs w:val="22"/>
                <w:lang w:val="es-ES"/>
              </w:rPr>
            </w:pPr>
            <w:r w:rsidRPr="00926364">
              <w:rPr>
                <w:b/>
                <w:color w:val="000000"/>
                <w:szCs w:val="22"/>
                <w:lang w:val="es-ES"/>
              </w:rPr>
              <w:t>España</w:t>
            </w:r>
          </w:p>
          <w:p w14:paraId="25CCE4C9" w14:textId="77777777" w:rsidR="00834C61" w:rsidRPr="00926364" w:rsidRDefault="00834C61" w:rsidP="00AF5D5C">
            <w:pPr>
              <w:rPr>
                <w:color w:val="000000"/>
                <w:szCs w:val="22"/>
                <w:lang w:val="es-ES"/>
              </w:rPr>
            </w:pPr>
            <w:r w:rsidRPr="00926364">
              <w:rPr>
                <w:color w:val="000000"/>
                <w:szCs w:val="22"/>
                <w:lang w:val="es-ES"/>
              </w:rPr>
              <w:t>Novartis Farmacéutica, S.A.</w:t>
            </w:r>
          </w:p>
          <w:p w14:paraId="4071C391" w14:textId="77777777" w:rsidR="00834C61" w:rsidRPr="00926364" w:rsidRDefault="00834C61" w:rsidP="00AF5D5C">
            <w:pPr>
              <w:rPr>
                <w:color w:val="000000"/>
                <w:szCs w:val="22"/>
              </w:rPr>
            </w:pPr>
            <w:r w:rsidRPr="00926364">
              <w:rPr>
                <w:color w:val="000000"/>
                <w:szCs w:val="22"/>
              </w:rPr>
              <w:t>Tel: +34 93 306 42 00</w:t>
            </w:r>
          </w:p>
          <w:p w14:paraId="676875A1" w14:textId="77777777" w:rsidR="00834C61" w:rsidRPr="00926364" w:rsidRDefault="00834C61" w:rsidP="00AF5D5C">
            <w:pPr>
              <w:tabs>
                <w:tab w:val="left" w:pos="-720"/>
              </w:tabs>
              <w:suppressAutoHyphens/>
              <w:rPr>
                <w:color w:val="000000"/>
                <w:szCs w:val="22"/>
              </w:rPr>
            </w:pPr>
          </w:p>
        </w:tc>
        <w:tc>
          <w:tcPr>
            <w:tcW w:w="4678" w:type="dxa"/>
          </w:tcPr>
          <w:p w14:paraId="2D75872B" w14:textId="77777777" w:rsidR="00834C61" w:rsidRPr="00926364" w:rsidRDefault="00834C61" w:rsidP="00AF5D5C">
            <w:pPr>
              <w:rPr>
                <w:b/>
                <w:color w:val="000000"/>
                <w:szCs w:val="22"/>
                <w:lang w:val="sv-SE"/>
              </w:rPr>
            </w:pPr>
            <w:r w:rsidRPr="00926364">
              <w:rPr>
                <w:b/>
                <w:color w:val="000000"/>
                <w:szCs w:val="22"/>
                <w:lang w:val="sv-SE"/>
              </w:rPr>
              <w:t>Polska</w:t>
            </w:r>
          </w:p>
          <w:p w14:paraId="10CF42C2" w14:textId="77777777" w:rsidR="00834C61" w:rsidRPr="00926364" w:rsidRDefault="00834C61" w:rsidP="00AF5D5C">
            <w:pPr>
              <w:rPr>
                <w:color w:val="000000"/>
                <w:szCs w:val="22"/>
                <w:lang w:val="sv-SE"/>
              </w:rPr>
            </w:pPr>
            <w:r w:rsidRPr="00926364">
              <w:rPr>
                <w:color w:val="000000"/>
                <w:szCs w:val="22"/>
                <w:lang w:val="sv-SE"/>
              </w:rPr>
              <w:t>Novartis Poland Sp. z o.o.</w:t>
            </w:r>
          </w:p>
          <w:p w14:paraId="7A40C08C" w14:textId="77777777" w:rsidR="00834C61" w:rsidRPr="00926364" w:rsidRDefault="00834C61" w:rsidP="00AF5D5C">
            <w:pPr>
              <w:rPr>
                <w:color w:val="000000"/>
                <w:szCs w:val="22"/>
              </w:rPr>
            </w:pPr>
            <w:r w:rsidRPr="00926364">
              <w:rPr>
                <w:color w:val="000000"/>
                <w:szCs w:val="22"/>
              </w:rPr>
              <w:t xml:space="preserve">Tel.: +48 22 </w:t>
            </w:r>
            <w:r w:rsidRPr="00926364">
              <w:rPr>
                <w:szCs w:val="22"/>
              </w:rPr>
              <w:t>375 4888</w:t>
            </w:r>
          </w:p>
        </w:tc>
      </w:tr>
      <w:tr w:rsidR="00834C61" w:rsidRPr="00926364" w14:paraId="112EAC78" w14:textId="77777777" w:rsidTr="00ED7D9B">
        <w:trPr>
          <w:cantSplit/>
        </w:trPr>
        <w:tc>
          <w:tcPr>
            <w:tcW w:w="4503" w:type="dxa"/>
          </w:tcPr>
          <w:p w14:paraId="0DA1B6BB" w14:textId="77777777" w:rsidR="00834C61" w:rsidRPr="00926364" w:rsidRDefault="00834C61" w:rsidP="00AF5D5C">
            <w:pPr>
              <w:tabs>
                <w:tab w:val="left" w:pos="-720"/>
                <w:tab w:val="left" w:pos="4536"/>
              </w:tabs>
              <w:suppressAutoHyphens/>
              <w:rPr>
                <w:b/>
                <w:color w:val="000000"/>
                <w:szCs w:val="22"/>
                <w:lang w:val="fr-FR"/>
              </w:rPr>
            </w:pPr>
            <w:r w:rsidRPr="00926364">
              <w:rPr>
                <w:b/>
                <w:color w:val="000000"/>
                <w:szCs w:val="22"/>
                <w:lang w:val="fr-FR"/>
              </w:rPr>
              <w:t>France</w:t>
            </w:r>
          </w:p>
          <w:p w14:paraId="0FEBDCBC" w14:textId="77777777" w:rsidR="00834C61" w:rsidRPr="00926364" w:rsidRDefault="00834C61" w:rsidP="00AF5D5C">
            <w:pPr>
              <w:rPr>
                <w:color w:val="000000"/>
                <w:szCs w:val="22"/>
                <w:lang w:val="fr-FR"/>
              </w:rPr>
            </w:pPr>
            <w:r w:rsidRPr="00926364">
              <w:rPr>
                <w:color w:val="000000"/>
                <w:szCs w:val="22"/>
                <w:lang w:val="fr-FR"/>
              </w:rPr>
              <w:t>Novartis Pharma S.A.S.</w:t>
            </w:r>
          </w:p>
          <w:p w14:paraId="667FBFA2" w14:textId="77777777" w:rsidR="00834C61" w:rsidRPr="00926364" w:rsidRDefault="00834C61" w:rsidP="00AF5D5C">
            <w:pPr>
              <w:rPr>
                <w:color w:val="000000"/>
                <w:szCs w:val="22"/>
                <w:lang w:val="fr-FR"/>
              </w:rPr>
            </w:pPr>
            <w:proofErr w:type="gramStart"/>
            <w:r w:rsidRPr="00926364">
              <w:rPr>
                <w:color w:val="000000"/>
                <w:szCs w:val="22"/>
                <w:lang w:val="fr-FR"/>
              </w:rPr>
              <w:t>Tél:</w:t>
            </w:r>
            <w:proofErr w:type="gramEnd"/>
            <w:r w:rsidRPr="00926364">
              <w:rPr>
                <w:color w:val="000000"/>
                <w:szCs w:val="22"/>
                <w:lang w:val="fr-FR"/>
              </w:rPr>
              <w:t xml:space="preserve"> +33 1 55 47 66 00</w:t>
            </w:r>
          </w:p>
          <w:p w14:paraId="4DE7918D" w14:textId="77777777" w:rsidR="00834C61" w:rsidRPr="00926364" w:rsidRDefault="00834C61" w:rsidP="00AF5D5C">
            <w:pPr>
              <w:rPr>
                <w:b/>
                <w:color w:val="000000"/>
                <w:szCs w:val="22"/>
                <w:lang w:val="fr-FR"/>
              </w:rPr>
            </w:pPr>
          </w:p>
        </w:tc>
        <w:tc>
          <w:tcPr>
            <w:tcW w:w="4678" w:type="dxa"/>
          </w:tcPr>
          <w:p w14:paraId="47C7B70C" w14:textId="77777777" w:rsidR="00834C61" w:rsidRPr="00926364" w:rsidRDefault="00834C61" w:rsidP="00AF5D5C">
            <w:pPr>
              <w:rPr>
                <w:color w:val="000000"/>
                <w:szCs w:val="22"/>
                <w:lang w:val="es-ES"/>
              </w:rPr>
            </w:pPr>
            <w:r w:rsidRPr="00926364">
              <w:rPr>
                <w:b/>
                <w:color w:val="000000"/>
                <w:szCs w:val="22"/>
                <w:lang w:val="es-ES"/>
              </w:rPr>
              <w:t>Portugal</w:t>
            </w:r>
          </w:p>
          <w:p w14:paraId="53C6259E" w14:textId="77777777" w:rsidR="00834C61" w:rsidRPr="00926364" w:rsidRDefault="00834C61" w:rsidP="00AF5D5C">
            <w:pPr>
              <w:pStyle w:val="Text"/>
              <w:spacing w:before="0"/>
              <w:rPr>
                <w:color w:val="000000"/>
                <w:sz w:val="22"/>
                <w:szCs w:val="22"/>
                <w:lang w:val="es-ES"/>
              </w:rPr>
            </w:pPr>
            <w:r w:rsidRPr="00926364">
              <w:rPr>
                <w:color w:val="000000"/>
                <w:sz w:val="22"/>
                <w:szCs w:val="22"/>
                <w:lang w:val="es-ES"/>
              </w:rPr>
              <w:t xml:space="preserve">Novartis </w:t>
            </w:r>
            <w:proofErr w:type="spellStart"/>
            <w:r w:rsidRPr="00926364">
              <w:rPr>
                <w:color w:val="000000"/>
                <w:sz w:val="22"/>
                <w:szCs w:val="22"/>
                <w:lang w:val="es-ES"/>
              </w:rPr>
              <w:t>Farma</w:t>
            </w:r>
            <w:proofErr w:type="spellEnd"/>
            <w:r w:rsidRPr="00926364">
              <w:rPr>
                <w:color w:val="000000"/>
                <w:sz w:val="22"/>
                <w:szCs w:val="22"/>
                <w:lang w:val="es-ES"/>
              </w:rPr>
              <w:t xml:space="preserve"> - </w:t>
            </w:r>
            <w:proofErr w:type="spellStart"/>
            <w:r w:rsidRPr="00926364">
              <w:rPr>
                <w:color w:val="000000"/>
                <w:sz w:val="22"/>
                <w:szCs w:val="22"/>
                <w:lang w:val="es-ES"/>
              </w:rPr>
              <w:t>Produtos</w:t>
            </w:r>
            <w:proofErr w:type="spellEnd"/>
            <w:r w:rsidRPr="00926364">
              <w:rPr>
                <w:color w:val="000000"/>
                <w:sz w:val="22"/>
                <w:szCs w:val="22"/>
                <w:lang w:val="es-ES"/>
              </w:rPr>
              <w:t xml:space="preserve"> </w:t>
            </w:r>
            <w:proofErr w:type="spellStart"/>
            <w:r w:rsidRPr="00926364">
              <w:rPr>
                <w:color w:val="000000"/>
                <w:sz w:val="22"/>
                <w:szCs w:val="22"/>
                <w:lang w:val="es-ES"/>
              </w:rPr>
              <w:t>Farmacêuticos</w:t>
            </w:r>
            <w:proofErr w:type="spellEnd"/>
            <w:r w:rsidRPr="00926364">
              <w:rPr>
                <w:color w:val="000000"/>
                <w:sz w:val="22"/>
                <w:szCs w:val="22"/>
                <w:lang w:val="es-ES"/>
              </w:rPr>
              <w:t>, S.A.</w:t>
            </w:r>
          </w:p>
          <w:p w14:paraId="739E0B91" w14:textId="77777777" w:rsidR="00834C61" w:rsidRPr="00926364" w:rsidRDefault="00834C61" w:rsidP="00AF5D5C">
            <w:pPr>
              <w:tabs>
                <w:tab w:val="left" w:pos="-720"/>
              </w:tabs>
              <w:suppressAutoHyphens/>
              <w:rPr>
                <w:color w:val="000000"/>
                <w:szCs w:val="22"/>
              </w:rPr>
            </w:pPr>
            <w:r w:rsidRPr="00926364">
              <w:rPr>
                <w:color w:val="000000"/>
                <w:szCs w:val="22"/>
              </w:rPr>
              <w:t>Tel: +351 21 000 8600</w:t>
            </w:r>
          </w:p>
        </w:tc>
      </w:tr>
      <w:tr w:rsidR="00834C61" w:rsidRPr="006175AF" w14:paraId="7E8D94DB" w14:textId="77777777" w:rsidTr="00ED7D9B">
        <w:trPr>
          <w:cantSplit/>
        </w:trPr>
        <w:tc>
          <w:tcPr>
            <w:tcW w:w="4503" w:type="dxa"/>
          </w:tcPr>
          <w:p w14:paraId="469B358F" w14:textId="77777777" w:rsidR="00834C61" w:rsidRPr="00926364" w:rsidRDefault="00834C61" w:rsidP="00AF5D5C">
            <w:pPr>
              <w:rPr>
                <w:rFonts w:eastAsia="PMingLiU"/>
                <w:b/>
                <w:lang w:val="sv-SE"/>
              </w:rPr>
            </w:pPr>
            <w:r w:rsidRPr="00926364">
              <w:rPr>
                <w:rFonts w:eastAsia="PMingLiU"/>
                <w:b/>
                <w:lang w:val="sv-SE"/>
              </w:rPr>
              <w:t>Hrvatska</w:t>
            </w:r>
          </w:p>
          <w:p w14:paraId="4B62911B" w14:textId="77777777" w:rsidR="00834C61" w:rsidRPr="00926364" w:rsidRDefault="00834C61" w:rsidP="00AF5D5C">
            <w:pPr>
              <w:rPr>
                <w:lang w:val="sv-SE"/>
              </w:rPr>
            </w:pPr>
            <w:r w:rsidRPr="00926364">
              <w:rPr>
                <w:lang w:val="sv-SE"/>
              </w:rPr>
              <w:t>Novartis Hrvatska d.o.o.</w:t>
            </w:r>
          </w:p>
          <w:p w14:paraId="1F6590B4" w14:textId="77777777" w:rsidR="00834C61" w:rsidRPr="00926364" w:rsidRDefault="00834C61" w:rsidP="00AF5D5C">
            <w:r w:rsidRPr="00926364">
              <w:t>Tel. +385 1 6274 220</w:t>
            </w:r>
          </w:p>
          <w:p w14:paraId="166CFF58" w14:textId="77777777" w:rsidR="00834C61" w:rsidRPr="00926364" w:rsidRDefault="00834C61" w:rsidP="00AF5D5C">
            <w:pPr>
              <w:rPr>
                <w:b/>
                <w:color w:val="000000"/>
                <w:szCs w:val="22"/>
              </w:rPr>
            </w:pPr>
          </w:p>
        </w:tc>
        <w:tc>
          <w:tcPr>
            <w:tcW w:w="4678" w:type="dxa"/>
          </w:tcPr>
          <w:p w14:paraId="6E8C7E0D" w14:textId="77777777" w:rsidR="00834C61" w:rsidRPr="00926364" w:rsidRDefault="00834C61" w:rsidP="00AF5D5C">
            <w:pPr>
              <w:autoSpaceDE w:val="0"/>
              <w:autoSpaceDN w:val="0"/>
              <w:adjustRightInd w:val="0"/>
              <w:spacing w:line="240" w:lineRule="atLeast"/>
              <w:rPr>
                <w:b/>
                <w:bCs/>
                <w:color w:val="000000"/>
                <w:szCs w:val="22"/>
                <w:lang w:val="fr-FR"/>
              </w:rPr>
            </w:pPr>
            <w:proofErr w:type="spellStart"/>
            <w:r w:rsidRPr="00926364">
              <w:rPr>
                <w:b/>
                <w:bCs/>
                <w:color w:val="000000"/>
                <w:szCs w:val="22"/>
                <w:lang w:val="fr-FR"/>
              </w:rPr>
              <w:t>România</w:t>
            </w:r>
            <w:proofErr w:type="spellEnd"/>
          </w:p>
          <w:p w14:paraId="1ECCA393" w14:textId="77777777" w:rsidR="00834C61" w:rsidRPr="00926364" w:rsidRDefault="00834C61" w:rsidP="00AF5D5C">
            <w:pPr>
              <w:autoSpaceDE w:val="0"/>
              <w:autoSpaceDN w:val="0"/>
              <w:adjustRightInd w:val="0"/>
              <w:spacing w:line="240" w:lineRule="atLeast"/>
              <w:rPr>
                <w:color w:val="000000"/>
                <w:szCs w:val="22"/>
                <w:lang w:val="fr-FR"/>
              </w:rPr>
            </w:pPr>
            <w:r w:rsidRPr="00926364">
              <w:rPr>
                <w:color w:val="000000"/>
                <w:szCs w:val="22"/>
                <w:lang w:val="fr-FR"/>
              </w:rPr>
              <w:t xml:space="preserve">Novartis Pharma Services </w:t>
            </w:r>
            <w:r w:rsidRPr="00FA2755">
              <w:rPr>
                <w:color w:val="2F2F2F"/>
                <w:szCs w:val="22"/>
                <w:lang w:val="fr-CH"/>
              </w:rPr>
              <w:t>Romania SRL</w:t>
            </w:r>
          </w:p>
          <w:p w14:paraId="2BABF2C7" w14:textId="77777777" w:rsidR="00834C61" w:rsidRPr="00926364" w:rsidRDefault="00834C61" w:rsidP="00AF5D5C">
            <w:pPr>
              <w:tabs>
                <w:tab w:val="left" w:pos="-720"/>
              </w:tabs>
              <w:suppressAutoHyphens/>
              <w:rPr>
                <w:color w:val="000000"/>
                <w:szCs w:val="22"/>
                <w:lang w:val="fr-FR"/>
              </w:rPr>
            </w:pPr>
            <w:proofErr w:type="gramStart"/>
            <w:r w:rsidRPr="00926364">
              <w:rPr>
                <w:color w:val="000000"/>
                <w:szCs w:val="22"/>
                <w:lang w:val="fr-FR"/>
              </w:rPr>
              <w:t>Tel:</w:t>
            </w:r>
            <w:proofErr w:type="gramEnd"/>
            <w:r w:rsidRPr="00926364">
              <w:rPr>
                <w:color w:val="000000"/>
                <w:szCs w:val="22"/>
                <w:lang w:val="fr-FR"/>
              </w:rPr>
              <w:t xml:space="preserve"> +40 21 31299 01</w:t>
            </w:r>
          </w:p>
        </w:tc>
      </w:tr>
      <w:tr w:rsidR="00834C61" w:rsidRPr="00926364" w14:paraId="050B312F" w14:textId="77777777" w:rsidTr="00ED7D9B">
        <w:trPr>
          <w:cantSplit/>
        </w:trPr>
        <w:tc>
          <w:tcPr>
            <w:tcW w:w="4503" w:type="dxa"/>
          </w:tcPr>
          <w:p w14:paraId="18948A3A" w14:textId="77777777" w:rsidR="00834C61" w:rsidRPr="00926364" w:rsidRDefault="00834C61" w:rsidP="00AF5D5C">
            <w:pPr>
              <w:rPr>
                <w:color w:val="000000"/>
                <w:szCs w:val="22"/>
                <w:lang w:val="en-US"/>
              </w:rPr>
            </w:pPr>
            <w:r w:rsidRPr="00926364">
              <w:rPr>
                <w:b/>
                <w:color w:val="000000"/>
                <w:szCs w:val="22"/>
                <w:lang w:val="en-US"/>
              </w:rPr>
              <w:t>Ireland</w:t>
            </w:r>
          </w:p>
          <w:p w14:paraId="15877F81" w14:textId="77777777" w:rsidR="00834C61" w:rsidRPr="00926364" w:rsidRDefault="00834C61" w:rsidP="00AF5D5C">
            <w:pPr>
              <w:rPr>
                <w:color w:val="000000"/>
                <w:szCs w:val="22"/>
                <w:lang w:val="en-US"/>
              </w:rPr>
            </w:pPr>
            <w:r w:rsidRPr="00926364">
              <w:rPr>
                <w:color w:val="000000"/>
                <w:szCs w:val="22"/>
                <w:lang w:val="en-US"/>
              </w:rPr>
              <w:t>Novartis Ireland Limited</w:t>
            </w:r>
          </w:p>
          <w:p w14:paraId="0A3346B1" w14:textId="77777777" w:rsidR="00834C61" w:rsidRPr="00926364" w:rsidRDefault="00834C61" w:rsidP="00AF5D5C">
            <w:pPr>
              <w:rPr>
                <w:color w:val="000000"/>
                <w:szCs w:val="22"/>
                <w:lang w:val="en-US"/>
              </w:rPr>
            </w:pPr>
            <w:r w:rsidRPr="00926364">
              <w:rPr>
                <w:color w:val="000000"/>
                <w:szCs w:val="22"/>
                <w:lang w:val="en-US"/>
              </w:rPr>
              <w:t>Tel: +353 1 260 12 55</w:t>
            </w:r>
          </w:p>
          <w:p w14:paraId="6C2BAB12" w14:textId="77777777" w:rsidR="00834C61" w:rsidRPr="00926364" w:rsidRDefault="00834C61" w:rsidP="00AF5D5C">
            <w:pPr>
              <w:tabs>
                <w:tab w:val="left" w:pos="-720"/>
              </w:tabs>
              <w:suppressAutoHyphens/>
              <w:rPr>
                <w:color w:val="000000"/>
                <w:szCs w:val="22"/>
                <w:lang w:val="en-US"/>
              </w:rPr>
            </w:pPr>
          </w:p>
        </w:tc>
        <w:tc>
          <w:tcPr>
            <w:tcW w:w="4678" w:type="dxa"/>
          </w:tcPr>
          <w:p w14:paraId="624EC946" w14:textId="77777777" w:rsidR="00834C61" w:rsidRPr="00FA2755" w:rsidRDefault="00834C61" w:rsidP="00AF5D5C">
            <w:pPr>
              <w:rPr>
                <w:color w:val="000000"/>
                <w:szCs w:val="22"/>
                <w:lang w:val="fr-CH"/>
              </w:rPr>
            </w:pPr>
            <w:r w:rsidRPr="00FA2755">
              <w:rPr>
                <w:b/>
                <w:color w:val="000000"/>
                <w:szCs w:val="22"/>
                <w:lang w:val="fr-CH"/>
              </w:rPr>
              <w:t>Slovenija</w:t>
            </w:r>
          </w:p>
          <w:p w14:paraId="038C6677" w14:textId="77777777" w:rsidR="00834C61" w:rsidRPr="00FA2755" w:rsidRDefault="00834C61" w:rsidP="00AF5D5C">
            <w:pPr>
              <w:rPr>
                <w:color w:val="000000"/>
                <w:szCs w:val="22"/>
                <w:lang w:val="fr-CH"/>
              </w:rPr>
            </w:pPr>
            <w:r w:rsidRPr="00FA2755">
              <w:rPr>
                <w:color w:val="000000"/>
                <w:szCs w:val="22"/>
                <w:lang w:val="fr-CH"/>
              </w:rPr>
              <w:t>Novartis Pharma Services Inc.</w:t>
            </w:r>
          </w:p>
          <w:p w14:paraId="3C438327" w14:textId="77777777" w:rsidR="00834C61" w:rsidRPr="00926364" w:rsidRDefault="00834C61" w:rsidP="00AF5D5C">
            <w:pPr>
              <w:rPr>
                <w:color w:val="000000"/>
                <w:szCs w:val="22"/>
              </w:rPr>
            </w:pPr>
            <w:r w:rsidRPr="00926364">
              <w:rPr>
                <w:color w:val="000000"/>
                <w:szCs w:val="22"/>
              </w:rPr>
              <w:t>Tel: +386 1 300 75 50</w:t>
            </w:r>
          </w:p>
        </w:tc>
      </w:tr>
      <w:tr w:rsidR="00834C61" w:rsidRPr="00926364" w14:paraId="2A2BE2B7" w14:textId="77777777" w:rsidTr="00ED7D9B">
        <w:trPr>
          <w:cantSplit/>
        </w:trPr>
        <w:tc>
          <w:tcPr>
            <w:tcW w:w="4503" w:type="dxa"/>
          </w:tcPr>
          <w:p w14:paraId="196A8C87" w14:textId="77777777" w:rsidR="00834C61" w:rsidRPr="00926364" w:rsidRDefault="00834C61" w:rsidP="00AF5D5C">
            <w:pPr>
              <w:rPr>
                <w:b/>
                <w:color w:val="000000"/>
                <w:szCs w:val="22"/>
              </w:rPr>
            </w:pPr>
            <w:r w:rsidRPr="00926364">
              <w:rPr>
                <w:b/>
                <w:color w:val="000000"/>
                <w:szCs w:val="22"/>
              </w:rPr>
              <w:t>Ísland</w:t>
            </w:r>
          </w:p>
          <w:p w14:paraId="279DD037" w14:textId="77777777" w:rsidR="00834C61" w:rsidRPr="00926364" w:rsidRDefault="00834C61" w:rsidP="00AF5D5C">
            <w:pPr>
              <w:rPr>
                <w:color w:val="000000"/>
                <w:szCs w:val="22"/>
              </w:rPr>
            </w:pPr>
            <w:r w:rsidRPr="00926364">
              <w:rPr>
                <w:color w:val="000000"/>
                <w:szCs w:val="22"/>
              </w:rPr>
              <w:t>Vistor hf.</w:t>
            </w:r>
          </w:p>
          <w:p w14:paraId="6C499828" w14:textId="77777777" w:rsidR="00834C61" w:rsidRPr="00926364" w:rsidRDefault="00834C61" w:rsidP="00AF5D5C">
            <w:pPr>
              <w:tabs>
                <w:tab w:val="left" w:pos="-720"/>
              </w:tabs>
              <w:suppressAutoHyphens/>
              <w:rPr>
                <w:color w:val="000000"/>
                <w:szCs w:val="22"/>
              </w:rPr>
            </w:pPr>
            <w:r w:rsidRPr="00926364">
              <w:rPr>
                <w:color w:val="000000"/>
                <w:szCs w:val="22"/>
              </w:rPr>
              <w:t>Sími: +354 535 7000</w:t>
            </w:r>
          </w:p>
          <w:p w14:paraId="5E5F2FFD" w14:textId="77777777" w:rsidR="00834C61" w:rsidRPr="00926364" w:rsidRDefault="00834C61" w:rsidP="00AF5D5C">
            <w:pPr>
              <w:rPr>
                <w:b/>
                <w:color w:val="000000"/>
                <w:szCs w:val="22"/>
              </w:rPr>
            </w:pPr>
          </w:p>
        </w:tc>
        <w:tc>
          <w:tcPr>
            <w:tcW w:w="4678" w:type="dxa"/>
          </w:tcPr>
          <w:p w14:paraId="04C0E7B0" w14:textId="77777777" w:rsidR="00834C61" w:rsidRPr="00926364" w:rsidRDefault="00834C61" w:rsidP="00AF5D5C">
            <w:pPr>
              <w:tabs>
                <w:tab w:val="left" w:pos="-720"/>
              </w:tabs>
              <w:suppressAutoHyphens/>
              <w:rPr>
                <w:b/>
                <w:color w:val="000000"/>
                <w:szCs w:val="22"/>
                <w:lang w:val="da-DK"/>
              </w:rPr>
            </w:pPr>
            <w:r w:rsidRPr="00926364">
              <w:rPr>
                <w:b/>
                <w:color w:val="000000"/>
                <w:szCs w:val="22"/>
                <w:lang w:val="da-DK"/>
              </w:rPr>
              <w:t>Slovenská republika</w:t>
            </w:r>
          </w:p>
          <w:p w14:paraId="7784F831" w14:textId="77777777" w:rsidR="00834C61" w:rsidRPr="00926364" w:rsidRDefault="00834C61" w:rsidP="00AF5D5C">
            <w:pPr>
              <w:rPr>
                <w:i/>
                <w:color w:val="000000"/>
                <w:szCs w:val="22"/>
                <w:lang w:val="da-DK"/>
              </w:rPr>
            </w:pPr>
            <w:r w:rsidRPr="00926364">
              <w:rPr>
                <w:color w:val="000000"/>
                <w:szCs w:val="22"/>
                <w:lang w:val="da-DK"/>
              </w:rPr>
              <w:t>Novartis Slovakia s.r.o.</w:t>
            </w:r>
          </w:p>
          <w:p w14:paraId="433264EA" w14:textId="77777777" w:rsidR="00834C61" w:rsidRPr="00926364" w:rsidRDefault="00834C61" w:rsidP="00AF5D5C">
            <w:pPr>
              <w:rPr>
                <w:color w:val="000000"/>
                <w:szCs w:val="22"/>
                <w:lang w:val="da-DK"/>
              </w:rPr>
            </w:pPr>
            <w:r w:rsidRPr="00926364">
              <w:rPr>
                <w:color w:val="000000"/>
                <w:szCs w:val="22"/>
                <w:lang w:val="da-DK"/>
              </w:rPr>
              <w:t>Tel: +421 2 5542 5439</w:t>
            </w:r>
          </w:p>
          <w:p w14:paraId="7F563B3F" w14:textId="77777777" w:rsidR="00834C61" w:rsidRPr="00926364" w:rsidRDefault="00834C61" w:rsidP="00AF5D5C">
            <w:pPr>
              <w:tabs>
                <w:tab w:val="left" w:pos="-720"/>
              </w:tabs>
              <w:suppressAutoHyphens/>
              <w:rPr>
                <w:b/>
                <w:color w:val="000000"/>
                <w:szCs w:val="22"/>
                <w:lang w:val="da-DK"/>
              </w:rPr>
            </w:pPr>
          </w:p>
        </w:tc>
      </w:tr>
      <w:tr w:rsidR="00834C61" w:rsidRPr="000C15C3" w14:paraId="25546579" w14:textId="77777777" w:rsidTr="00ED7D9B">
        <w:trPr>
          <w:cantSplit/>
        </w:trPr>
        <w:tc>
          <w:tcPr>
            <w:tcW w:w="4503" w:type="dxa"/>
          </w:tcPr>
          <w:p w14:paraId="70A53FA6" w14:textId="77777777" w:rsidR="00834C61" w:rsidRPr="00926364" w:rsidRDefault="00834C61" w:rsidP="00AF5D5C">
            <w:pPr>
              <w:rPr>
                <w:color w:val="000000"/>
                <w:szCs w:val="22"/>
                <w:lang w:val="it-IT"/>
              </w:rPr>
            </w:pPr>
            <w:r w:rsidRPr="00926364">
              <w:rPr>
                <w:b/>
                <w:color w:val="000000"/>
                <w:szCs w:val="22"/>
                <w:lang w:val="it-IT"/>
              </w:rPr>
              <w:t>Italia</w:t>
            </w:r>
          </w:p>
          <w:p w14:paraId="0E87B3DA" w14:textId="77777777" w:rsidR="00834C61" w:rsidRPr="00926364" w:rsidRDefault="00834C61" w:rsidP="00AF5D5C">
            <w:pPr>
              <w:rPr>
                <w:color w:val="000000"/>
                <w:szCs w:val="22"/>
                <w:lang w:val="it-IT"/>
              </w:rPr>
            </w:pPr>
            <w:r w:rsidRPr="00926364">
              <w:rPr>
                <w:color w:val="000000"/>
                <w:szCs w:val="22"/>
                <w:lang w:val="it-IT"/>
              </w:rPr>
              <w:t>Novartis Farma S.p.A.</w:t>
            </w:r>
          </w:p>
          <w:p w14:paraId="070B5F15" w14:textId="77777777" w:rsidR="00834C61" w:rsidRPr="00926364" w:rsidRDefault="00834C61" w:rsidP="00AF5D5C">
            <w:pPr>
              <w:rPr>
                <w:b/>
                <w:color w:val="000000"/>
                <w:szCs w:val="22"/>
              </w:rPr>
            </w:pPr>
            <w:r w:rsidRPr="00926364">
              <w:rPr>
                <w:color w:val="000000"/>
                <w:szCs w:val="22"/>
              </w:rPr>
              <w:t>Tel: +39 02 96 54 1</w:t>
            </w:r>
          </w:p>
        </w:tc>
        <w:tc>
          <w:tcPr>
            <w:tcW w:w="4678" w:type="dxa"/>
          </w:tcPr>
          <w:p w14:paraId="5A4B5489" w14:textId="77777777" w:rsidR="00834C61" w:rsidRPr="00926364" w:rsidRDefault="00834C61" w:rsidP="00AF5D5C">
            <w:pPr>
              <w:tabs>
                <w:tab w:val="left" w:pos="-720"/>
                <w:tab w:val="left" w:pos="4536"/>
              </w:tabs>
              <w:suppressAutoHyphens/>
              <w:rPr>
                <w:color w:val="000000"/>
                <w:szCs w:val="22"/>
                <w:lang w:val="sv-SE"/>
              </w:rPr>
            </w:pPr>
            <w:r w:rsidRPr="00926364">
              <w:rPr>
                <w:b/>
                <w:color w:val="000000"/>
                <w:szCs w:val="22"/>
                <w:lang w:val="sv-SE"/>
              </w:rPr>
              <w:t>Suomi/Finland</w:t>
            </w:r>
          </w:p>
          <w:p w14:paraId="16F6F68C" w14:textId="77777777" w:rsidR="00834C61" w:rsidRPr="00926364" w:rsidRDefault="00834C61" w:rsidP="00AF5D5C">
            <w:pPr>
              <w:rPr>
                <w:color w:val="000000"/>
                <w:szCs w:val="22"/>
                <w:lang w:val="sv-SE"/>
              </w:rPr>
            </w:pPr>
            <w:r w:rsidRPr="00926364">
              <w:rPr>
                <w:color w:val="000000"/>
                <w:szCs w:val="22"/>
                <w:lang w:val="sv-SE"/>
              </w:rPr>
              <w:t>Novartis Finland Oy</w:t>
            </w:r>
          </w:p>
          <w:p w14:paraId="1B5D061E" w14:textId="77777777" w:rsidR="00834C61" w:rsidRPr="00926364" w:rsidRDefault="00834C61" w:rsidP="00AF5D5C">
            <w:pPr>
              <w:rPr>
                <w:color w:val="000000"/>
                <w:szCs w:val="22"/>
                <w:lang w:val="sv-SE"/>
              </w:rPr>
            </w:pPr>
            <w:r w:rsidRPr="00926364">
              <w:rPr>
                <w:color w:val="000000"/>
                <w:szCs w:val="22"/>
                <w:lang w:val="sv-SE"/>
              </w:rPr>
              <w:t xml:space="preserve">Puh/Tel: </w:t>
            </w:r>
            <w:r w:rsidRPr="00926364">
              <w:rPr>
                <w:color w:val="000000"/>
                <w:szCs w:val="22"/>
                <w:lang w:val="sv-SE" w:bidi="he-IL"/>
              </w:rPr>
              <w:t>+358 (0)10 6133 200</w:t>
            </w:r>
          </w:p>
          <w:p w14:paraId="5AC07BA6" w14:textId="77777777" w:rsidR="00834C61" w:rsidRPr="00926364" w:rsidRDefault="00834C61" w:rsidP="00AF5D5C">
            <w:pPr>
              <w:tabs>
                <w:tab w:val="left" w:pos="-720"/>
              </w:tabs>
              <w:suppressAutoHyphens/>
              <w:rPr>
                <w:b/>
                <w:color w:val="000000"/>
                <w:szCs w:val="22"/>
                <w:lang w:val="sv-SE"/>
              </w:rPr>
            </w:pPr>
          </w:p>
        </w:tc>
      </w:tr>
      <w:tr w:rsidR="00834C61" w:rsidRPr="000C15C3" w14:paraId="4A54D0A6" w14:textId="77777777" w:rsidTr="00ED7D9B">
        <w:trPr>
          <w:cantSplit/>
        </w:trPr>
        <w:tc>
          <w:tcPr>
            <w:tcW w:w="4503" w:type="dxa"/>
          </w:tcPr>
          <w:p w14:paraId="31C5A874" w14:textId="77777777" w:rsidR="00834C61" w:rsidRPr="00926364" w:rsidRDefault="00834C61" w:rsidP="00AF5D5C">
            <w:pPr>
              <w:rPr>
                <w:b/>
                <w:color w:val="000000"/>
                <w:szCs w:val="22"/>
                <w:lang w:val="fr-CH"/>
              </w:rPr>
            </w:pPr>
            <w:r w:rsidRPr="00926364">
              <w:rPr>
                <w:b/>
                <w:color w:val="000000"/>
                <w:szCs w:val="22"/>
              </w:rPr>
              <w:t>Κύπρος</w:t>
            </w:r>
          </w:p>
          <w:p w14:paraId="06DC2749" w14:textId="77777777" w:rsidR="00834C61" w:rsidRPr="00926364" w:rsidRDefault="00834C61" w:rsidP="00AF5D5C">
            <w:pPr>
              <w:rPr>
                <w:color w:val="000000"/>
                <w:szCs w:val="22"/>
                <w:lang w:val="fr-CH"/>
              </w:rPr>
            </w:pPr>
            <w:r w:rsidRPr="00926364">
              <w:rPr>
                <w:color w:val="000000"/>
                <w:szCs w:val="22"/>
                <w:lang w:val="fr-FR"/>
              </w:rPr>
              <w:t>Novartis Pharma Services Inc.</w:t>
            </w:r>
          </w:p>
          <w:p w14:paraId="46DBD763" w14:textId="77777777" w:rsidR="00834C61" w:rsidRPr="00926364" w:rsidRDefault="00834C61" w:rsidP="00AF5D5C">
            <w:pPr>
              <w:tabs>
                <w:tab w:val="left" w:pos="-720"/>
              </w:tabs>
              <w:suppressAutoHyphens/>
              <w:rPr>
                <w:color w:val="000000"/>
                <w:szCs w:val="22"/>
                <w:lang w:val="sv-SE"/>
              </w:rPr>
            </w:pPr>
            <w:r w:rsidRPr="00926364">
              <w:rPr>
                <w:color w:val="000000"/>
                <w:szCs w:val="22"/>
              </w:rPr>
              <w:t>Τηλ</w:t>
            </w:r>
            <w:r w:rsidRPr="00926364">
              <w:rPr>
                <w:color w:val="000000"/>
                <w:szCs w:val="22"/>
                <w:lang w:val="sv-SE"/>
              </w:rPr>
              <w:t>: +357 22 690 690</w:t>
            </w:r>
          </w:p>
          <w:p w14:paraId="7AE2CFD2" w14:textId="77777777" w:rsidR="00834C61" w:rsidRPr="00926364" w:rsidRDefault="00834C61" w:rsidP="00AF5D5C">
            <w:pPr>
              <w:rPr>
                <w:b/>
                <w:color w:val="000000"/>
                <w:szCs w:val="22"/>
                <w:lang w:val="sv-SE"/>
              </w:rPr>
            </w:pPr>
          </w:p>
        </w:tc>
        <w:tc>
          <w:tcPr>
            <w:tcW w:w="4678" w:type="dxa"/>
          </w:tcPr>
          <w:p w14:paraId="6A4BA9D7" w14:textId="77777777" w:rsidR="00834C61" w:rsidRPr="00926364" w:rsidRDefault="00834C61" w:rsidP="00AF5D5C">
            <w:pPr>
              <w:tabs>
                <w:tab w:val="left" w:pos="-720"/>
                <w:tab w:val="left" w:pos="4536"/>
              </w:tabs>
              <w:suppressAutoHyphens/>
              <w:rPr>
                <w:b/>
                <w:color w:val="000000"/>
                <w:szCs w:val="22"/>
                <w:lang w:val="sv-SE"/>
              </w:rPr>
            </w:pPr>
            <w:r w:rsidRPr="00926364">
              <w:rPr>
                <w:b/>
                <w:color w:val="000000"/>
                <w:szCs w:val="22"/>
                <w:lang w:val="sv-SE"/>
              </w:rPr>
              <w:t>Sverige</w:t>
            </w:r>
          </w:p>
          <w:p w14:paraId="73BF955D" w14:textId="77777777" w:rsidR="00834C61" w:rsidRPr="00926364" w:rsidRDefault="00834C61" w:rsidP="00AF5D5C">
            <w:pPr>
              <w:rPr>
                <w:color w:val="000000"/>
                <w:szCs w:val="22"/>
                <w:lang w:val="sv-SE"/>
              </w:rPr>
            </w:pPr>
            <w:r w:rsidRPr="00926364">
              <w:rPr>
                <w:color w:val="000000"/>
                <w:szCs w:val="22"/>
                <w:lang w:val="sv-SE"/>
              </w:rPr>
              <w:t>Novartis Sverige AB</w:t>
            </w:r>
          </w:p>
          <w:p w14:paraId="17D1FF15" w14:textId="77777777" w:rsidR="00834C61" w:rsidRPr="00926364" w:rsidRDefault="00834C61" w:rsidP="00AF5D5C">
            <w:pPr>
              <w:rPr>
                <w:color w:val="000000"/>
                <w:szCs w:val="22"/>
                <w:lang w:val="sv-SE"/>
              </w:rPr>
            </w:pPr>
            <w:r w:rsidRPr="00926364">
              <w:rPr>
                <w:color w:val="000000"/>
                <w:szCs w:val="22"/>
                <w:lang w:val="sv-SE"/>
              </w:rPr>
              <w:t>Tel: +46 8 732 32 00</w:t>
            </w:r>
          </w:p>
          <w:p w14:paraId="6E338A7D" w14:textId="77777777" w:rsidR="00834C61" w:rsidRPr="00926364" w:rsidRDefault="00834C61" w:rsidP="00AF5D5C">
            <w:pPr>
              <w:tabs>
                <w:tab w:val="left" w:pos="-720"/>
                <w:tab w:val="left" w:pos="4536"/>
              </w:tabs>
              <w:suppressAutoHyphens/>
              <w:rPr>
                <w:b/>
                <w:color w:val="000000"/>
                <w:szCs w:val="22"/>
                <w:lang w:val="sv-SE"/>
              </w:rPr>
            </w:pPr>
          </w:p>
        </w:tc>
      </w:tr>
      <w:tr w:rsidR="00834C61" w:rsidRPr="00926364" w14:paraId="02D35FB1" w14:textId="77777777" w:rsidTr="00ED7D9B">
        <w:trPr>
          <w:cantSplit/>
        </w:trPr>
        <w:tc>
          <w:tcPr>
            <w:tcW w:w="4503" w:type="dxa"/>
          </w:tcPr>
          <w:p w14:paraId="32D5583B" w14:textId="77777777" w:rsidR="00834C61" w:rsidRPr="00686774" w:rsidRDefault="00834C61" w:rsidP="00AF5D5C">
            <w:pPr>
              <w:rPr>
                <w:b/>
                <w:color w:val="000000"/>
                <w:szCs w:val="22"/>
                <w:lang w:val="es-ES"/>
              </w:rPr>
            </w:pPr>
            <w:proofErr w:type="spellStart"/>
            <w:r w:rsidRPr="00686774">
              <w:rPr>
                <w:b/>
                <w:color w:val="000000"/>
                <w:szCs w:val="22"/>
                <w:lang w:val="es-ES"/>
              </w:rPr>
              <w:t>Latvija</w:t>
            </w:r>
            <w:proofErr w:type="spellEnd"/>
          </w:p>
          <w:p w14:paraId="3DA6A6CD" w14:textId="08853209" w:rsidR="00834C61" w:rsidRPr="00686774" w:rsidRDefault="006D2069" w:rsidP="00AF5D5C">
            <w:pPr>
              <w:rPr>
                <w:color w:val="000000"/>
                <w:szCs w:val="22"/>
                <w:lang w:val="es-ES"/>
              </w:rPr>
            </w:pPr>
            <w:r>
              <w:rPr>
                <w:szCs w:val="22"/>
                <w:lang w:val="it-IT"/>
              </w:rPr>
              <w:t>SIA Novartis Baltics</w:t>
            </w:r>
          </w:p>
          <w:p w14:paraId="3D59D85F" w14:textId="77777777" w:rsidR="00834C61" w:rsidRPr="00926364" w:rsidRDefault="00834C61" w:rsidP="00AF5D5C">
            <w:pPr>
              <w:tabs>
                <w:tab w:val="left" w:pos="-720"/>
              </w:tabs>
              <w:suppressAutoHyphens/>
              <w:rPr>
                <w:color w:val="000000"/>
                <w:szCs w:val="22"/>
              </w:rPr>
            </w:pPr>
            <w:r w:rsidRPr="00926364">
              <w:rPr>
                <w:color w:val="000000"/>
                <w:szCs w:val="22"/>
              </w:rPr>
              <w:t>Tel: +371 67 887 070</w:t>
            </w:r>
          </w:p>
          <w:p w14:paraId="3ACE7C72" w14:textId="77777777" w:rsidR="00834C61" w:rsidRPr="00926364" w:rsidRDefault="00834C61" w:rsidP="00AF5D5C">
            <w:pPr>
              <w:tabs>
                <w:tab w:val="left" w:pos="-720"/>
              </w:tabs>
              <w:suppressAutoHyphens/>
              <w:rPr>
                <w:color w:val="000000"/>
                <w:szCs w:val="22"/>
              </w:rPr>
            </w:pPr>
          </w:p>
        </w:tc>
        <w:tc>
          <w:tcPr>
            <w:tcW w:w="4678" w:type="dxa"/>
          </w:tcPr>
          <w:p w14:paraId="7653AAFB" w14:textId="77777777" w:rsidR="00834C61" w:rsidRPr="00926364" w:rsidRDefault="00834C61" w:rsidP="009121B6">
            <w:pPr>
              <w:rPr>
                <w:color w:val="000000"/>
                <w:szCs w:val="22"/>
              </w:rPr>
            </w:pPr>
          </w:p>
        </w:tc>
      </w:tr>
    </w:tbl>
    <w:p w14:paraId="020AAA33" w14:textId="77777777" w:rsidR="00834C61" w:rsidRPr="00926364" w:rsidRDefault="00834C61" w:rsidP="00AF5D5C">
      <w:pPr>
        <w:numPr>
          <w:ilvl w:val="12"/>
          <w:numId w:val="0"/>
        </w:numPr>
        <w:ind w:right="-2"/>
        <w:rPr>
          <w:color w:val="000000"/>
          <w:szCs w:val="22"/>
        </w:rPr>
      </w:pPr>
    </w:p>
    <w:p w14:paraId="6E30100A" w14:textId="77777777" w:rsidR="00834C61" w:rsidRPr="00926364" w:rsidRDefault="00834C61" w:rsidP="00AF5D5C">
      <w:pPr>
        <w:numPr>
          <w:ilvl w:val="12"/>
          <w:numId w:val="0"/>
        </w:numPr>
        <w:ind w:right="-2"/>
        <w:rPr>
          <w:b/>
          <w:bCs/>
          <w:color w:val="000000"/>
        </w:rPr>
      </w:pPr>
      <w:r w:rsidRPr="00926364">
        <w:rPr>
          <w:b/>
          <w:bCs/>
          <w:color w:val="000000"/>
        </w:rPr>
        <w:t>Tämä pakkausseloste on tarkistettu viimeksi</w:t>
      </w:r>
    </w:p>
    <w:p w14:paraId="44E4323C" w14:textId="77777777" w:rsidR="00834C61" w:rsidRPr="00926364" w:rsidRDefault="00834C61" w:rsidP="00AF5D5C">
      <w:pPr>
        <w:numPr>
          <w:ilvl w:val="12"/>
          <w:numId w:val="0"/>
        </w:numPr>
        <w:ind w:right="-2"/>
        <w:rPr>
          <w:color w:val="000000"/>
          <w:szCs w:val="22"/>
        </w:rPr>
      </w:pPr>
    </w:p>
    <w:p w14:paraId="0167FBA5" w14:textId="77777777" w:rsidR="00834C61" w:rsidRPr="00926364" w:rsidRDefault="00834C61" w:rsidP="00AF5D5C">
      <w:pPr>
        <w:keepNext/>
        <w:numPr>
          <w:ilvl w:val="12"/>
          <w:numId w:val="0"/>
        </w:numPr>
        <w:ind w:right="-2"/>
        <w:rPr>
          <w:noProof/>
          <w:color w:val="000000"/>
          <w:szCs w:val="22"/>
        </w:rPr>
      </w:pPr>
      <w:r w:rsidRPr="00926364">
        <w:rPr>
          <w:b/>
          <w:noProof/>
          <w:szCs w:val="24"/>
        </w:rPr>
        <w:t>Muut tiedonlähteet</w:t>
      </w:r>
    </w:p>
    <w:p w14:paraId="0D2DA63C" w14:textId="2531262A" w:rsidR="00834C61" w:rsidRDefault="00834C61" w:rsidP="00AF5D5C">
      <w:pPr>
        <w:numPr>
          <w:ilvl w:val="12"/>
          <w:numId w:val="0"/>
        </w:numPr>
        <w:ind w:right="-2"/>
        <w:rPr>
          <w:noProof/>
          <w:color w:val="000000"/>
          <w:szCs w:val="22"/>
        </w:rPr>
      </w:pPr>
      <w:r w:rsidRPr="00926364">
        <w:rPr>
          <w:noProof/>
          <w:color w:val="000000"/>
          <w:szCs w:val="22"/>
        </w:rPr>
        <w:t>Lisätietoa tästä lääkevalmisteesta on saatavilla Euroopan lääkeviraston verkkosivul</w:t>
      </w:r>
      <w:r w:rsidR="005F68FA">
        <w:rPr>
          <w:noProof/>
          <w:color w:val="000000"/>
          <w:szCs w:val="22"/>
        </w:rPr>
        <w:t>l</w:t>
      </w:r>
      <w:r w:rsidRPr="00926364">
        <w:rPr>
          <w:noProof/>
          <w:color w:val="000000"/>
          <w:szCs w:val="22"/>
        </w:rPr>
        <w:t xml:space="preserve">a </w:t>
      </w:r>
      <w:hyperlink r:id="rId27" w:history="1">
        <w:r w:rsidR="00CF2924" w:rsidRPr="00666833">
          <w:rPr>
            <w:rStyle w:val="Hyperlink"/>
            <w:noProof/>
            <w:szCs w:val="22"/>
          </w:rPr>
          <w:t>http://www.ema.europa.eu</w:t>
        </w:r>
      </w:hyperlink>
      <w:r w:rsidR="003F3D5E">
        <w:rPr>
          <w:rStyle w:val="Hyperlink"/>
          <w:noProof/>
          <w:szCs w:val="22"/>
        </w:rPr>
        <w:t>.</w:t>
      </w:r>
    </w:p>
    <w:p w14:paraId="35ABF3CC" w14:textId="77777777" w:rsidR="00CF2924" w:rsidRPr="00926364" w:rsidRDefault="00CF2924" w:rsidP="00AF5D5C">
      <w:pPr>
        <w:numPr>
          <w:ilvl w:val="12"/>
          <w:numId w:val="0"/>
        </w:numPr>
        <w:ind w:right="-2"/>
        <w:rPr>
          <w:noProof/>
          <w:color w:val="000000"/>
          <w:szCs w:val="22"/>
        </w:rPr>
      </w:pPr>
    </w:p>
    <w:p w14:paraId="2B4F159B" w14:textId="5B6E6944" w:rsidR="00834C61" w:rsidRPr="00926364" w:rsidRDefault="00834C61" w:rsidP="00AF5D5C">
      <w:pPr>
        <w:numPr>
          <w:ilvl w:val="12"/>
          <w:numId w:val="0"/>
        </w:numPr>
        <w:ind w:right="-2"/>
        <w:rPr>
          <w:color w:val="000000"/>
        </w:rPr>
      </w:pPr>
      <w:r w:rsidRPr="00926364">
        <w:rPr>
          <w:color w:val="000000"/>
          <w:szCs w:val="22"/>
        </w:rPr>
        <w:br w:type="page"/>
      </w:r>
      <w:r w:rsidRPr="00926364">
        <w:rPr>
          <w:color w:val="000000"/>
        </w:rPr>
        <w:t xml:space="preserve">Seuraavat tiedot on tarkoitettu vain </w:t>
      </w:r>
      <w:r w:rsidR="008C7F77">
        <w:rPr>
          <w:color w:val="000000"/>
        </w:rPr>
        <w:t>terveydenhuollon</w:t>
      </w:r>
      <w:r w:rsidRPr="00926364">
        <w:rPr>
          <w:color w:val="000000"/>
        </w:rPr>
        <w:t xml:space="preserve"> ammattilaisille:</w:t>
      </w:r>
    </w:p>
    <w:p w14:paraId="13FC9711" w14:textId="77777777" w:rsidR="00834C61" w:rsidRPr="00926364" w:rsidRDefault="00834C61" w:rsidP="00AF5D5C">
      <w:pPr>
        <w:numPr>
          <w:ilvl w:val="12"/>
          <w:numId w:val="0"/>
        </w:numPr>
        <w:ind w:right="-2"/>
        <w:rPr>
          <w:color w:val="000000"/>
        </w:rPr>
      </w:pPr>
    </w:p>
    <w:p w14:paraId="5C3C2866" w14:textId="77777777" w:rsidR="00834C61" w:rsidRPr="00926364" w:rsidRDefault="00834C61" w:rsidP="00AF5D5C">
      <w:pPr>
        <w:numPr>
          <w:ilvl w:val="12"/>
          <w:numId w:val="0"/>
        </w:numPr>
        <w:ind w:right="-2"/>
        <w:rPr>
          <w:caps/>
          <w:color w:val="000000"/>
          <w:szCs w:val="22"/>
        </w:rPr>
      </w:pPr>
      <w:r w:rsidRPr="00926364">
        <w:rPr>
          <w:color w:val="000000"/>
        </w:rPr>
        <w:t>Ks. lisäksi kohta 3. ”</w:t>
      </w:r>
      <w:r w:rsidRPr="00926364">
        <w:rPr>
          <w:noProof/>
          <w:color w:val="000000"/>
        </w:rPr>
        <w:t>Miten Lucentis-valmistetta annetaan”.</w:t>
      </w:r>
    </w:p>
    <w:p w14:paraId="0AE6C29D" w14:textId="77777777" w:rsidR="00834C61" w:rsidRPr="00926364" w:rsidRDefault="00834C61" w:rsidP="00AF5D5C">
      <w:pPr>
        <w:numPr>
          <w:ilvl w:val="12"/>
          <w:numId w:val="0"/>
        </w:numPr>
        <w:ind w:right="-2"/>
        <w:rPr>
          <w:color w:val="000000"/>
        </w:rPr>
      </w:pPr>
    </w:p>
    <w:p w14:paraId="51C4ABE5" w14:textId="77777777" w:rsidR="00834C61" w:rsidRPr="00926364" w:rsidRDefault="00834C61" w:rsidP="00AF5D5C">
      <w:pPr>
        <w:suppressAutoHyphens/>
        <w:rPr>
          <w:b/>
          <w:color w:val="000000"/>
        </w:rPr>
      </w:pPr>
      <w:r w:rsidRPr="00926364">
        <w:rPr>
          <w:b/>
          <w:color w:val="000000"/>
        </w:rPr>
        <w:t>Lucentis-valmisteen valmistelu ja anto</w:t>
      </w:r>
    </w:p>
    <w:p w14:paraId="01034623" w14:textId="77777777" w:rsidR="00834C61" w:rsidRPr="00926364" w:rsidRDefault="00834C61" w:rsidP="00AF5D5C">
      <w:pPr>
        <w:suppressAutoHyphens/>
        <w:rPr>
          <w:color w:val="000000"/>
        </w:rPr>
      </w:pPr>
    </w:p>
    <w:p w14:paraId="75A66D4D" w14:textId="77777777" w:rsidR="00834C61" w:rsidRPr="00926364" w:rsidRDefault="00834C61" w:rsidP="00AF5D5C">
      <w:pPr>
        <w:suppressAutoHyphens/>
        <w:rPr>
          <w:color w:val="000000"/>
        </w:rPr>
      </w:pPr>
      <w:r w:rsidRPr="00926364">
        <w:rPr>
          <w:color w:val="000000"/>
        </w:rPr>
        <w:t xml:space="preserve">Kertakäyttöinen </w:t>
      </w:r>
      <w:r w:rsidR="00780BFD" w:rsidRPr="00926364">
        <w:rPr>
          <w:color w:val="000000"/>
        </w:rPr>
        <w:t>esitäytetty ruisku</w:t>
      </w:r>
      <w:r w:rsidRPr="00926364">
        <w:rPr>
          <w:color w:val="000000"/>
        </w:rPr>
        <w:t>. Vain silmän lasiaiseen.</w:t>
      </w:r>
    </w:p>
    <w:p w14:paraId="0CBC12D8" w14:textId="77777777" w:rsidR="00834C61" w:rsidRPr="00926364" w:rsidRDefault="00834C61" w:rsidP="00AF5D5C">
      <w:pPr>
        <w:suppressAutoHyphens/>
        <w:rPr>
          <w:color w:val="000000"/>
        </w:rPr>
      </w:pPr>
    </w:p>
    <w:p w14:paraId="262BAED4" w14:textId="77777777" w:rsidR="00834C61" w:rsidRPr="00926364" w:rsidRDefault="00834C61" w:rsidP="00AF5D5C">
      <w:pPr>
        <w:suppressAutoHyphens/>
        <w:rPr>
          <w:color w:val="000000"/>
        </w:rPr>
      </w:pPr>
      <w:r w:rsidRPr="00926364">
        <w:rPr>
          <w:color w:val="000000"/>
        </w:rPr>
        <w:t xml:space="preserve">Lucentis-valmisteen antavalla silmälääkärillä on oltava kokemusta </w:t>
      </w:r>
      <w:r w:rsidRPr="00FD6700">
        <w:rPr>
          <w:color w:val="000000"/>
        </w:rPr>
        <w:t>lasiaise</w:t>
      </w:r>
      <w:r w:rsidR="0069035B" w:rsidRPr="00FD6700">
        <w:rPr>
          <w:color w:val="000000"/>
        </w:rPr>
        <w:t>e</w:t>
      </w:r>
      <w:r w:rsidRPr="00FD6700">
        <w:rPr>
          <w:color w:val="000000"/>
        </w:rPr>
        <w:t>n</w:t>
      </w:r>
      <w:r w:rsidRPr="00926364">
        <w:rPr>
          <w:color w:val="000000"/>
        </w:rPr>
        <w:t xml:space="preserve"> annettavista injektioista.</w:t>
      </w:r>
    </w:p>
    <w:p w14:paraId="74DEC3FE" w14:textId="77777777" w:rsidR="00834C61" w:rsidRPr="00926364" w:rsidRDefault="00834C61" w:rsidP="00AF5D5C">
      <w:pPr>
        <w:suppressAutoHyphens/>
        <w:rPr>
          <w:color w:val="000000"/>
        </w:rPr>
      </w:pPr>
    </w:p>
    <w:p w14:paraId="2111E455" w14:textId="2290560A" w:rsidR="00834C61" w:rsidRPr="00926364" w:rsidRDefault="00834C61" w:rsidP="00AF5D5C">
      <w:pPr>
        <w:suppressAutoHyphens/>
        <w:rPr>
          <w:noProof/>
          <w:color w:val="000000"/>
        </w:rPr>
      </w:pPr>
      <w:r w:rsidRPr="00926364">
        <w:rPr>
          <w:noProof/>
          <w:color w:val="000000"/>
        </w:rPr>
        <w:t>Ikään liittyvän kostean verkkokalvon makulan rappeuman</w:t>
      </w:r>
      <w:r w:rsidR="00D61235">
        <w:rPr>
          <w:noProof/>
          <w:color w:val="000000"/>
        </w:rPr>
        <w:t>, silmän suonikalvon uudissuonittumisen (CNV)</w:t>
      </w:r>
      <w:r w:rsidR="00595DED">
        <w:rPr>
          <w:noProof/>
          <w:color w:val="000000"/>
        </w:rPr>
        <w:t>, proliferatiivisen diabeettisen retinopatian (PDR)</w:t>
      </w:r>
      <w:r w:rsidRPr="00926364">
        <w:rPr>
          <w:noProof/>
          <w:color w:val="000000"/>
        </w:rPr>
        <w:t xml:space="preserve"> sekä diabeettisen makulaturvotuksen</w:t>
      </w:r>
      <w:r w:rsidR="00D61235">
        <w:rPr>
          <w:noProof/>
          <w:color w:val="000000"/>
        </w:rPr>
        <w:t xml:space="preserve"> tai</w:t>
      </w:r>
      <w:r w:rsidRPr="00926364">
        <w:rPr>
          <w:noProof/>
          <w:color w:val="000000"/>
        </w:rPr>
        <w:t xml:space="preserve"> </w:t>
      </w:r>
      <w:r w:rsidRPr="00926364">
        <w:rPr>
          <w:color w:val="000000"/>
          <w:szCs w:val="22"/>
        </w:rPr>
        <w:t xml:space="preserve">verkkokalvon laskimotukoksesta (RVO) johtuvan makulaturvotuksen </w:t>
      </w:r>
      <w:r w:rsidRPr="00926364">
        <w:rPr>
          <w:noProof/>
          <w:color w:val="000000"/>
        </w:rPr>
        <w:t>aiheuttaman näkökyvyn heikkenemisen hoitoon suositeltu Lucentis-annos on 0,5 mg silmän lasiaiseen annettavana kertainjektiona. Tämä vastaa injektiotilavuutta 0,05 ml.</w:t>
      </w:r>
      <w:r w:rsidR="00C5115F" w:rsidRPr="00926364">
        <w:rPr>
          <w:noProof/>
          <w:color w:val="000000"/>
        </w:rPr>
        <w:t xml:space="preserve"> </w:t>
      </w:r>
      <w:r w:rsidR="00C5115F" w:rsidRPr="00926364">
        <w:rPr>
          <w:color w:val="000000"/>
          <w:szCs w:val="22"/>
        </w:rPr>
        <w:t>Kahden samaan silmään annettavan pistoksen antovälin tulee olla vähintään neljä viikkoa.</w:t>
      </w:r>
    </w:p>
    <w:p w14:paraId="46714A80" w14:textId="77777777" w:rsidR="00834C61" w:rsidRPr="00926364" w:rsidRDefault="00834C61" w:rsidP="00AF5D5C">
      <w:pPr>
        <w:suppressAutoHyphens/>
        <w:rPr>
          <w:color w:val="000000"/>
        </w:rPr>
      </w:pPr>
    </w:p>
    <w:p w14:paraId="0343DE21" w14:textId="3668C21D" w:rsidR="00834C61" w:rsidRPr="00926364" w:rsidRDefault="00834C61" w:rsidP="00AF5D5C">
      <w:pPr>
        <w:suppressAutoHyphens/>
        <w:rPr>
          <w:color w:val="000000"/>
          <w:szCs w:val="22"/>
        </w:rPr>
      </w:pPr>
      <w:r w:rsidRPr="00926364">
        <w:rPr>
          <w:noProof/>
          <w:color w:val="000000"/>
        </w:rPr>
        <w:t>Hoito</w:t>
      </w:r>
      <w:r w:rsidR="00C5115F" w:rsidRPr="00926364">
        <w:rPr>
          <w:noProof/>
          <w:color w:val="000000"/>
        </w:rPr>
        <w:t xml:space="preserve"> </w:t>
      </w:r>
      <w:r w:rsidRPr="00926364">
        <w:rPr>
          <w:noProof/>
          <w:color w:val="000000"/>
        </w:rPr>
        <w:t>a</w:t>
      </w:r>
      <w:r w:rsidR="00C5115F" w:rsidRPr="00926364">
        <w:rPr>
          <w:noProof/>
          <w:color w:val="000000"/>
        </w:rPr>
        <w:t>loitetaan antamalla yksi pistos</w:t>
      </w:r>
      <w:r w:rsidRPr="00926364">
        <w:rPr>
          <w:color w:val="000000"/>
          <w:szCs w:val="22"/>
        </w:rPr>
        <w:t xml:space="preserve"> kerran kuukaudessa kunnes maksimaalinen näöntarkkuus on saavutettu</w:t>
      </w:r>
      <w:r w:rsidR="00C5115F" w:rsidRPr="00926364">
        <w:rPr>
          <w:color w:val="000000"/>
          <w:szCs w:val="22"/>
        </w:rPr>
        <w:t xml:space="preserve"> ja/tai silmässä ei ole havaittavissa tautiaktiivisuuden merkkejä</w:t>
      </w:r>
      <w:r w:rsidRPr="00926364">
        <w:rPr>
          <w:color w:val="000000"/>
          <w:szCs w:val="22"/>
        </w:rPr>
        <w:t>, eli näöntarkkuu</w:t>
      </w:r>
      <w:r w:rsidR="00C5115F" w:rsidRPr="00926364">
        <w:rPr>
          <w:color w:val="000000"/>
          <w:szCs w:val="22"/>
        </w:rPr>
        <w:t>de</w:t>
      </w:r>
      <w:r w:rsidRPr="00926364">
        <w:rPr>
          <w:color w:val="000000"/>
          <w:szCs w:val="22"/>
        </w:rPr>
        <w:t>s</w:t>
      </w:r>
      <w:r w:rsidR="00C5115F" w:rsidRPr="00926364">
        <w:rPr>
          <w:color w:val="000000"/>
          <w:szCs w:val="22"/>
        </w:rPr>
        <w:t>sa</w:t>
      </w:r>
      <w:r w:rsidR="000D078C" w:rsidRPr="00926364">
        <w:rPr>
          <w:color w:val="000000"/>
          <w:szCs w:val="22"/>
        </w:rPr>
        <w:t xml:space="preserve"> ei todeta muutoksia eikä potilaalla havaita muutoksia muissa sairauden merkeissä tai oireissa jatkuvan hoidon aikana</w:t>
      </w:r>
      <w:r w:rsidRPr="00926364">
        <w:rPr>
          <w:color w:val="000000"/>
          <w:szCs w:val="22"/>
        </w:rPr>
        <w:t>.</w:t>
      </w:r>
      <w:r w:rsidR="000D078C" w:rsidRPr="00926364">
        <w:rPr>
          <w:color w:val="000000"/>
          <w:szCs w:val="22"/>
        </w:rPr>
        <w:t xml:space="preserve"> Potilaille, joilla on ikään liittyvä kostea verkkokalvon makulan rappeuma, diabeettinen makulaturvotus</w:t>
      </w:r>
      <w:r w:rsidR="00C32EF9">
        <w:rPr>
          <w:color w:val="000000"/>
          <w:szCs w:val="22"/>
        </w:rPr>
        <w:t xml:space="preserve">, </w:t>
      </w:r>
      <w:r w:rsidR="00C32EF9">
        <w:rPr>
          <w:noProof/>
          <w:color w:val="000000"/>
        </w:rPr>
        <w:t>proliferatiivinen diabeettinen retinopatia</w:t>
      </w:r>
      <w:r w:rsidR="000D078C" w:rsidRPr="00926364">
        <w:rPr>
          <w:color w:val="000000"/>
          <w:szCs w:val="22"/>
        </w:rPr>
        <w:t xml:space="preserve"> tai verkkokalvon laskimotukos, voi aluksi olla tarpeen antaa peräkkäisiä kuukausittaisia injektioita kolme tai useampia.</w:t>
      </w:r>
    </w:p>
    <w:p w14:paraId="5DAD525B" w14:textId="77777777" w:rsidR="00834C61" w:rsidRPr="00926364" w:rsidRDefault="00834C61" w:rsidP="00AF5D5C">
      <w:pPr>
        <w:suppressAutoHyphens/>
        <w:rPr>
          <w:color w:val="000000"/>
          <w:szCs w:val="22"/>
        </w:rPr>
      </w:pPr>
    </w:p>
    <w:p w14:paraId="5D3D5A01" w14:textId="77777777" w:rsidR="000D078C" w:rsidRPr="00926364" w:rsidRDefault="000D078C" w:rsidP="00AF5D5C">
      <w:pPr>
        <w:suppressAutoHyphens/>
        <w:rPr>
          <w:color w:val="000000"/>
          <w:szCs w:val="22"/>
        </w:rPr>
      </w:pPr>
      <w:r w:rsidRPr="00926364">
        <w:rPr>
          <w:color w:val="000000"/>
          <w:szCs w:val="22"/>
        </w:rPr>
        <w:t>T</w:t>
      </w:r>
      <w:r w:rsidR="00834C61" w:rsidRPr="00926364">
        <w:rPr>
          <w:color w:val="000000"/>
          <w:szCs w:val="22"/>
        </w:rPr>
        <w:t>ämän jälkeen</w:t>
      </w:r>
      <w:r w:rsidRPr="00926364">
        <w:rPr>
          <w:color w:val="000000"/>
          <w:szCs w:val="22"/>
        </w:rPr>
        <w:t xml:space="preserve"> lääkäri määrittää sopivat seuranta- ja hoitovälit sairauden aktiivisuuden mukaan, mikä arvioidaan näöntarkkuuden ja/tai anatomisten parametrien perusteella</w:t>
      </w:r>
      <w:r w:rsidR="00834C61" w:rsidRPr="00926364">
        <w:rPr>
          <w:color w:val="000000"/>
          <w:szCs w:val="22"/>
        </w:rPr>
        <w:t xml:space="preserve">. </w:t>
      </w:r>
    </w:p>
    <w:p w14:paraId="15B2CD41" w14:textId="77777777" w:rsidR="000D078C" w:rsidRPr="00926364" w:rsidRDefault="000D078C" w:rsidP="00AF5D5C">
      <w:pPr>
        <w:suppressAutoHyphens/>
        <w:rPr>
          <w:color w:val="000000"/>
          <w:szCs w:val="22"/>
        </w:rPr>
      </w:pPr>
    </w:p>
    <w:p w14:paraId="0778F7E1" w14:textId="77777777" w:rsidR="000D078C" w:rsidRPr="00926364" w:rsidRDefault="000D078C" w:rsidP="00AF5D5C">
      <w:pPr>
        <w:suppressAutoHyphens/>
        <w:rPr>
          <w:color w:val="000000"/>
          <w:szCs w:val="22"/>
        </w:rPr>
      </w:pPr>
      <w:r w:rsidRPr="00926364">
        <w:rPr>
          <w:color w:val="000000"/>
          <w:szCs w:val="22"/>
        </w:rPr>
        <w:t>Jos visuaaliset ja anatomiset parametrit lääkärin arvion mukaan osoittavat, että potilas ei hyödy hoidon jatkamisesta, Lucentis-hoito tulee lopettaa.</w:t>
      </w:r>
    </w:p>
    <w:p w14:paraId="46CA2E3B" w14:textId="77777777" w:rsidR="000D078C" w:rsidRPr="00926364" w:rsidRDefault="000D078C" w:rsidP="00AF5D5C">
      <w:pPr>
        <w:suppressAutoHyphens/>
        <w:rPr>
          <w:color w:val="000000"/>
          <w:szCs w:val="22"/>
        </w:rPr>
      </w:pPr>
    </w:p>
    <w:p w14:paraId="555C6FD0" w14:textId="77777777" w:rsidR="000D078C" w:rsidRPr="00926364" w:rsidRDefault="000D078C" w:rsidP="00AF5D5C">
      <w:pPr>
        <w:suppressAutoHyphens/>
        <w:rPr>
          <w:color w:val="000000"/>
          <w:szCs w:val="22"/>
        </w:rPr>
      </w:pPr>
      <w:r w:rsidRPr="00926364">
        <w:rPr>
          <w:color w:val="000000"/>
          <w:szCs w:val="22"/>
        </w:rPr>
        <w:t>Sairauden aktiivisuuden seurantaan voivat kuulua kliininen tutkiminen, toiminnalliset kokeet tai kuvaustekniikat (esim. valokerroskuvaus tai fluoreseiiniangiografia).</w:t>
      </w:r>
    </w:p>
    <w:p w14:paraId="563A6B5B" w14:textId="77777777" w:rsidR="000D078C" w:rsidRPr="00926364" w:rsidRDefault="000D078C" w:rsidP="00AF5D5C">
      <w:pPr>
        <w:suppressAutoHyphens/>
      </w:pPr>
    </w:p>
    <w:p w14:paraId="1A35785F" w14:textId="04FD3E2E" w:rsidR="000D078C" w:rsidRPr="00926364" w:rsidRDefault="000D078C" w:rsidP="00AF5D5C">
      <w:pPr>
        <w:suppressAutoHyphens/>
        <w:rPr>
          <w:color w:val="000000"/>
          <w:szCs w:val="22"/>
        </w:rPr>
      </w:pPr>
      <w:r w:rsidRPr="00926364">
        <w:t>Kun maksimaalinen näöntarkkuus on</w:t>
      </w:r>
      <w:r w:rsidRPr="00926364">
        <w:rPr>
          <w:color w:val="000000"/>
          <w:szCs w:val="22"/>
        </w:rPr>
        <w:t xml:space="preserve"> saavutettu ja/tai tautiaktiivisuuden merkkejä tai oireita ei ole havaittavissa, voidaan pistosten antoväliä asteittain pidentää, jos potilaan hoito noudattaa annosteluohjelmaa, jossa hoitovälejä voidaan pidentää (TE, treat-and extend). Hoitovälien pidentämistä voidaan jatkaa, kunnes merkkejä tautiaktiivisuudesta tai näkökyvyn heikkenemistä jälleen ilmenee. Ikään liittyvän kostean verkkokalvon makulan rappeuman (AMD) hoidossa ei hoitoväliä saa pidentää kerralla kahta viikkoa enempää. Diabeettisen makulaturvotuksen (DME) hoidossa hoitoväliä saa pidentää enintään kuukauden verran kerrallaan. </w:t>
      </w:r>
      <w:r w:rsidR="00C32EF9">
        <w:rPr>
          <w:noProof/>
          <w:color w:val="000000"/>
        </w:rPr>
        <w:t xml:space="preserve">Proliferatiivisen diabeettisen retinopatian ja </w:t>
      </w:r>
      <w:r w:rsidR="00C32EF9">
        <w:rPr>
          <w:color w:val="000000"/>
          <w:szCs w:val="22"/>
        </w:rPr>
        <w:t>v</w:t>
      </w:r>
      <w:r w:rsidRPr="00926364">
        <w:rPr>
          <w:color w:val="000000"/>
          <w:szCs w:val="22"/>
        </w:rPr>
        <w:t>erkkokalvon laskimotukoksen hoidossa hoitoväliä voidaan myös asteittain pidentää, mutta hoitovälien pituuden määrittämiseksi ei ole saatavilla riittäviä tietoja. Jos tauti jälleen muuttuu aktiiviseksi, on hoitovälejä lyhennettävä sen mukaisesti.</w:t>
      </w:r>
    </w:p>
    <w:p w14:paraId="1057A716" w14:textId="77777777" w:rsidR="000D078C" w:rsidRPr="00926364" w:rsidRDefault="000D078C" w:rsidP="00AF5D5C">
      <w:pPr>
        <w:suppressAutoHyphens/>
        <w:rPr>
          <w:color w:val="000000"/>
          <w:szCs w:val="22"/>
        </w:rPr>
      </w:pPr>
    </w:p>
    <w:p w14:paraId="0DB1B0EA" w14:textId="77777777" w:rsidR="000D078C" w:rsidRPr="00926364" w:rsidRDefault="00D61235" w:rsidP="00AF5D5C">
      <w:pPr>
        <w:suppressAutoHyphens/>
        <w:rPr>
          <w:color w:val="000000"/>
          <w:szCs w:val="22"/>
        </w:rPr>
      </w:pPr>
      <w:r>
        <w:t xml:space="preserve">Silmän suonikalvon uudissuonittumisen (CNV) aiheuttaman näkökyvyn heikkenemisen hoito on määriteltävä yksilöllisesti, taudin aktiivisuusasteen perusteella. Joillekin potilaille yksi pistos ensimmäisten 12 kuukauden aikana voi riittää, kun toiset puolestaan saattavat tarvita tiheämmin toistuvaa hoitoa, mukaan lukien kerran kuukaudessa annettavat pistokset. </w:t>
      </w:r>
      <w:r w:rsidRPr="00D82ED1">
        <w:t xml:space="preserve">Patologisesta likitaittoisuudesta (PM) johtuvan silmän suonikalvon uudissuonittumisen (CNV) aiheuttaman näkökyvyn heikkenemisen hoidossa moni potilas tarvitsee vain yhden tai kaksi pistosta ensimmäisen hoitovuotensa </w:t>
      </w:r>
      <w:r>
        <w:t>aikana</w:t>
      </w:r>
      <w:r w:rsidRPr="00D82ED1">
        <w:t>.</w:t>
      </w:r>
    </w:p>
    <w:p w14:paraId="74DCC424" w14:textId="77777777" w:rsidR="00834C61" w:rsidRPr="00926364" w:rsidRDefault="00834C61" w:rsidP="00AF5D5C">
      <w:pPr>
        <w:suppressAutoHyphens/>
        <w:rPr>
          <w:color w:val="000000"/>
          <w:szCs w:val="22"/>
        </w:rPr>
      </w:pPr>
    </w:p>
    <w:p w14:paraId="545D8FB0" w14:textId="77777777" w:rsidR="00834C61" w:rsidRPr="00926364" w:rsidRDefault="00834C61" w:rsidP="00AF5D5C">
      <w:pPr>
        <w:keepNext/>
        <w:suppressAutoHyphens/>
        <w:rPr>
          <w:color w:val="000000"/>
          <w:szCs w:val="22"/>
          <w:u w:val="single"/>
        </w:rPr>
      </w:pPr>
      <w:r w:rsidRPr="00926364">
        <w:rPr>
          <w:i/>
          <w:color w:val="000000"/>
          <w:szCs w:val="22"/>
        </w:rPr>
        <w:t>Lucentis ja laserkoagulaatio diabeettisen makulaturvotuksen sekä verkkokalvon laskimohaaratukoksen (BRVO) aiheuttaman makulaturvotuksen hoidossa</w:t>
      </w:r>
    </w:p>
    <w:p w14:paraId="245E4175" w14:textId="77777777" w:rsidR="00834C61" w:rsidRPr="00926364" w:rsidRDefault="00834C61" w:rsidP="00AF5D5C">
      <w:pPr>
        <w:suppressAutoHyphens/>
        <w:rPr>
          <w:color w:val="000000"/>
          <w:szCs w:val="22"/>
        </w:rPr>
      </w:pPr>
      <w:r w:rsidRPr="00926364">
        <w:rPr>
          <w:color w:val="000000"/>
          <w:szCs w:val="22"/>
        </w:rPr>
        <w:t>Lucentis-valmisteen samanaikaisesta käytöstä laserkoagulaation kanssa on jonkin verran kokemusta. Jos nämä hoidot annetaan samana päivänä, on Lucentis-hoito annettava aikaisintaan 30 minuuttia laserkoagulaation jälkeen. Lucentis-lääkitystä voidaan antaa potilaille, jotka jo aiemmin ovat saaneet laserkoagulaatiohoitoa.</w:t>
      </w:r>
    </w:p>
    <w:p w14:paraId="4F01FC45" w14:textId="77777777" w:rsidR="00834C61" w:rsidRPr="00926364" w:rsidRDefault="00834C61" w:rsidP="00AF5D5C">
      <w:pPr>
        <w:suppressAutoHyphens/>
        <w:rPr>
          <w:noProof/>
          <w:color w:val="000000"/>
        </w:rPr>
      </w:pPr>
    </w:p>
    <w:p w14:paraId="1A37C9F2" w14:textId="77777777" w:rsidR="00834C61" w:rsidRPr="00926364" w:rsidRDefault="00834C61" w:rsidP="00AF5D5C">
      <w:pPr>
        <w:keepNext/>
        <w:suppressAutoHyphens/>
        <w:rPr>
          <w:i/>
          <w:color w:val="000000"/>
          <w:szCs w:val="22"/>
        </w:rPr>
      </w:pPr>
      <w:r w:rsidRPr="00926364">
        <w:rPr>
          <w:i/>
          <w:color w:val="000000"/>
          <w:szCs w:val="22"/>
        </w:rPr>
        <w:t xml:space="preserve">Lucentis-valmisteen ja </w:t>
      </w:r>
      <w:r w:rsidR="005F68FA">
        <w:rPr>
          <w:i/>
          <w:color w:val="000000"/>
          <w:szCs w:val="22"/>
        </w:rPr>
        <w:t>verteporfiinilla</w:t>
      </w:r>
      <w:r w:rsidR="005F68FA" w:rsidRPr="00926364">
        <w:rPr>
          <w:i/>
          <w:color w:val="000000"/>
          <w:szCs w:val="22"/>
        </w:rPr>
        <w:t xml:space="preserve"> </w:t>
      </w:r>
      <w:r w:rsidRPr="00926364">
        <w:rPr>
          <w:i/>
          <w:color w:val="000000"/>
          <w:szCs w:val="22"/>
        </w:rPr>
        <w:t>toteutetun fotodynaamisen hoidon käyttö patologisesta likitaittoisuudesta (PM) johtuvan suonikalvon uudissuonittumisen (CNV) hoitoon</w:t>
      </w:r>
    </w:p>
    <w:p w14:paraId="694B0B73" w14:textId="77777777" w:rsidR="00834C61" w:rsidRPr="00926364" w:rsidRDefault="00834C61" w:rsidP="00AF5D5C">
      <w:pPr>
        <w:suppressAutoHyphens/>
        <w:rPr>
          <w:color w:val="000000"/>
          <w:szCs w:val="22"/>
        </w:rPr>
      </w:pPr>
      <w:r w:rsidRPr="00926364">
        <w:rPr>
          <w:color w:val="000000"/>
          <w:szCs w:val="22"/>
        </w:rPr>
        <w:t xml:space="preserve">Kokemusta Lucentisin ja </w:t>
      </w:r>
      <w:r w:rsidR="005F68FA">
        <w:rPr>
          <w:color w:val="000000"/>
          <w:szCs w:val="22"/>
        </w:rPr>
        <w:t>verteporfiinin</w:t>
      </w:r>
      <w:r w:rsidR="005F68FA" w:rsidRPr="00926364">
        <w:rPr>
          <w:color w:val="000000"/>
          <w:szCs w:val="22"/>
        </w:rPr>
        <w:t xml:space="preserve"> </w:t>
      </w:r>
      <w:r w:rsidRPr="00926364">
        <w:rPr>
          <w:color w:val="000000"/>
          <w:szCs w:val="22"/>
        </w:rPr>
        <w:t>samanaikaisesta käytöstä ei ole.</w:t>
      </w:r>
    </w:p>
    <w:p w14:paraId="7F032000" w14:textId="77777777" w:rsidR="00834C61" w:rsidRPr="00926364" w:rsidRDefault="00834C61" w:rsidP="00AF5D5C">
      <w:pPr>
        <w:suppressAutoHyphens/>
        <w:rPr>
          <w:color w:val="000000"/>
          <w:szCs w:val="22"/>
        </w:rPr>
      </w:pPr>
    </w:p>
    <w:p w14:paraId="35EFAF6A" w14:textId="77777777" w:rsidR="00834C61" w:rsidRPr="00926364" w:rsidRDefault="00834C61" w:rsidP="00AF5D5C">
      <w:pPr>
        <w:suppressAutoHyphens/>
        <w:rPr>
          <w:color w:val="000000"/>
          <w:szCs w:val="22"/>
        </w:rPr>
      </w:pPr>
      <w:r w:rsidRPr="00926364">
        <w:rPr>
          <w:color w:val="000000"/>
          <w:szCs w:val="22"/>
        </w:rPr>
        <w:t>Lucentis-valmiste on tarkistettava silmämääräisesti ennen käyttöä mahdollisten hiukkasten tai värimuutosten havaitsemiseksi.</w:t>
      </w:r>
    </w:p>
    <w:p w14:paraId="47294276" w14:textId="77777777" w:rsidR="00834C61" w:rsidRPr="00926364" w:rsidRDefault="00834C61" w:rsidP="00AF5D5C">
      <w:pPr>
        <w:suppressAutoHyphens/>
        <w:rPr>
          <w:color w:val="000000"/>
          <w:szCs w:val="22"/>
        </w:rPr>
      </w:pPr>
    </w:p>
    <w:p w14:paraId="14E77140" w14:textId="77777777" w:rsidR="00834C61" w:rsidRPr="00926364" w:rsidRDefault="00834C61" w:rsidP="00AF5D5C">
      <w:pPr>
        <w:rPr>
          <w:color w:val="000000"/>
          <w:szCs w:val="22"/>
        </w:rPr>
      </w:pPr>
      <w:r w:rsidRPr="00926364">
        <w:rPr>
          <w:color w:val="000000"/>
        </w:rPr>
        <w:t xml:space="preserve">Injektio on annettava aseptisissa olosuhteissa, mikä tarkoittaa kirurgista käsien desinfiointia, steriilien käsineiden, steriilien suojavaatteiden ja steriilin luomilevittimen (tai vastaavan) käyttöä ja tarvittaessa mahdollisuutta steriiliin parasenteesiin. Potilaan aiemmat yliherkkyysreaktiot on selvitettävä tarkoin ennen intravitreaalista toimenpidettä. </w:t>
      </w:r>
      <w:r w:rsidRPr="00FD6700">
        <w:rPr>
          <w:color w:val="000000"/>
        </w:rPr>
        <w:t>Ennen injektiota silmää ympäröivä iho, silmäluomi ja silmän pinta desinfioi</w:t>
      </w:r>
      <w:r w:rsidR="00C556F7" w:rsidRPr="00FD6700">
        <w:rPr>
          <w:color w:val="000000"/>
        </w:rPr>
        <w:t>daan</w:t>
      </w:r>
      <w:r w:rsidRPr="00FD6700">
        <w:rPr>
          <w:color w:val="000000"/>
        </w:rPr>
        <w:t xml:space="preserve"> </w:t>
      </w:r>
      <w:r w:rsidR="003A6430" w:rsidRPr="00FD6700">
        <w:rPr>
          <w:color w:val="000000"/>
        </w:rPr>
        <w:t xml:space="preserve">laajakirjoisella paikallisella mikrobisidilla </w:t>
      </w:r>
      <w:r w:rsidRPr="00FD6700">
        <w:rPr>
          <w:color w:val="000000"/>
        </w:rPr>
        <w:t>sekä annetaa</w:t>
      </w:r>
      <w:r w:rsidR="00C556F7" w:rsidRPr="00FD6700">
        <w:rPr>
          <w:color w:val="000000"/>
        </w:rPr>
        <w:t>n</w:t>
      </w:r>
      <w:r w:rsidRPr="00FD6700">
        <w:rPr>
          <w:color w:val="000000"/>
        </w:rPr>
        <w:t xml:space="preserve"> riittävä puudutus</w:t>
      </w:r>
      <w:r w:rsidR="00235222" w:rsidRPr="00FD6700">
        <w:rPr>
          <w:color w:val="000000"/>
          <w:szCs w:val="22"/>
        </w:rPr>
        <w:t xml:space="preserve"> paikallisen hoitokäytännön mukaisesti</w:t>
      </w:r>
      <w:r w:rsidRPr="00926364">
        <w:rPr>
          <w:color w:val="000000"/>
          <w:szCs w:val="22"/>
        </w:rPr>
        <w:t>.</w:t>
      </w:r>
    </w:p>
    <w:p w14:paraId="0DF06990" w14:textId="77777777" w:rsidR="00834C61" w:rsidRPr="00926364" w:rsidRDefault="00834C61" w:rsidP="00AF5D5C">
      <w:pPr>
        <w:suppressAutoHyphens/>
        <w:rPr>
          <w:color w:val="000000"/>
          <w:szCs w:val="22"/>
        </w:rPr>
      </w:pPr>
    </w:p>
    <w:p w14:paraId="5B0E6D76" w14:textId="77777777" w:rsidR="00780BFD" w:rsidRPr="00926364" w:rsidRDefault="00780BFD" w:rsidP="00AF5D5C">
      <w:pPr>
        <w:suppressAutoHyphens/>
        <w:rPr>
          <w:color w:val="000000"/>
        </w:rPr>
      </w:pPr>
      <w:r w:rsidRPr="00926364">
        <w:rPr>
          <w:color w:val="000000"/>
        </w:rPr>
        <w:t xml:space="preserve">Esitäytetty ruisku on tarkoitettu vain kertakäyttöön. Esitäytetty ruisku on steriili. Älä käytä valmistetta, jos pakkaus </w:t>
      </w:r>
      <w:r w:rsidR="008F66FE" w:rsidRPr="00926364">
        <w:rPr>
          <w:color w:val="000000"/>
        </w:rPr>
        <w:t>on vaurioitunut</w:t>
      </w:r>
      <w:r w:rsidRPr="00926364">
        <w:rPr>
          <w:color w:val="000000"/>
        </w:rPr>
        <w:t>. Esitäytetyn ruiskun s</w:t>
      </w:r>
      <w:r w:rsidR="00834C61" w:rsidRPr="00926364">
        <w:rPr>
          <w:color w:val="000000"/>
        </w:rPr>
        <w:t xml:space="preserve">teriiliyttä ei voida taata, jos </w:t>
      </w:r>
      <w:r w:rsidR="008F66FE" w:rsidRPr="00926364">
        <w:rPr>
          <w:color w:val="000000"/>
        </w:rPr>
        <w:t>repäisy</w:t>
      </w:r>
      <w:r w:rsidR="00834C61" w:rsidRPr="00926364">
        <w:rPr>
          <w:color w:val="000000"/>
        </w:rPr>
        <w:t>pakkau</w:t>
      </w:r>
      <w:r w:rsidR="00EC279C" w:rsidRPr="00926364">
        <w:rPr>
          <w:color w:val="000000"/>
        </w:rPr>
        <w:t>s</w:t>
      </w:r>
      <w:r w:rsidR="00834C61" w:rsidRPr="00926364">
        <w:rPr>
          <w:color w:val="000000"/>
        </w:rPr>
        <w:t xml:space="preserve"> </w:t>
      </w:r>
      <w:r w:rsidR="00EC279C" w:rsidRPr="00926364">
        <w:rPr>
          <w:color w:val="000000"/>
        </w:rPr>
        <w:t>ei ole ehjä</w:t>
      </w:r>
      <w:r w:rsidR="00834C61" w:rsidRPr="00926364">
        <w:rPr>
          <w:color w:val="000000"/>
        </w:rPr>
        <w:t xml:space="preserve">. </w:t>
      </w:r>
      <w:r w:rsidRPr="00926364">
        <w:rPr>
          <w:color w:val="000000"/>
        </w:rPr>
        <w:t>Älä käytä esitäytettyä ruiskua, jos liuos on värjäytynyt, samea tai sisältää hiukkasia.</w:t>
      </w:r>
    </w:p>
    <w:p w14:paraId="538A31E4" w14:textId="77777777" w:rsidR="00834C61" w:rsidRPr="00926364" w:rsidRDefault="00834C61" w:rsidP="00AF5D5C">
      <w:pPr>
        <w:suppressAutoHyphens/>
        <w:rPr>
          <w:color w:val="000000"/>
        </w:rPr>
      </w:pPr>
    </w:p>
    <w:p w14:paraId="77A8D27D" w14:textId="77777777" w:rsidR="00780BFD" w:rsidRPr="00926364" w:rsidRDefault="00016D84" w:rsidP="00AF5D5C">
      <w:pPr>
        <w:suppressAutoHyphens/>
        <w:rPr>
          <w:color w:val="000000"/>
          <w:szCs w:val="22"/>
        </w:rPr>
      </w:pPr>
      <w:r w:rsidRPr="00926364">
        <w:rPr>
          <w:color w:val="000000"/>
          <w:szCs w:val="22"/>
        </w:rPr>
        <w:t>Esitäytetty ruisku sisältää enemmän lääkettä kuin 0,5 mg:n suositusannoksen. Esitäytetystä ruiskusta saatavaa kokonaismäärää (</w:t>
      </w:r>
      <w:r w:rsidR="00382368" w:rsidRPr="00926364">
        <w:rPr>
          <w:color w:val="000000"/>
          <w:szCs w:val="22"/>
        </w:rPr>
        <w:t>0,1 ml</w:t>
      </w:r>
      <w:r w:rsidRPr="00926364">
        <w:rPr>
          <w:color w:val="000000"/>
          <w:szCs w:val="22"/>
        </w:rPr>
        <w:t xml:space="preserve">) ei tule käyttää kokonaan. Liuosylimäärä on poistettava ennen annostelua. Esitäytetyn ruiskun kokonaismäärän injisointi silmään voi johtaa yliannostukseen. Poista ilmakuplat ja ylimääräinen lääkevalmiste painamalla mäntää hitaasti kunnes männän kuperan kärjen reuna on ruiskussa olevan mustan annosviivan kohdalla (vastaa </w:t>
      </w:r>
      <w:r w:rsidR="00382368" w:rsidRPr="00926364">
        <w:rPr>
          <w:color w:val="000000"/>
          <w:szCs w:val="22"/>
        </w:rPr>
        <w:t xml:space="preserve">0,05 ml </w:t>
      </w:r>
      <w:r w:rsidRPr="00926364">
        <w:rPr>
          <w:color w:val="000000"/>
          <w:szCs w:val="22"/>
        </w:rPr>
        <w:t>eli 0,5</w:t>
      </w:r>
      <w:r w:rsidR="00015CB8" w:rsidRPr="00926364">
        <w:rPr>
          <w:color w:val="000000"/>
          <w:szCs w:val="22"/>
        </w:rPr>
        <w:t> </w:t>
      </w:r>
      <w:r w:rsidRPr="00926364">
        <w:rPr>
          <w:color w:val="000000"/>
          <w:szCs w:val="22"/>
        </w:rPr>
        <w:t>mg ranibitsumabia).</w:t>
      </w:r>
    </w:p>
    <w:p w14:paraId="229FFD5F" w14:textId="77777777" w:rsidR="00016D84" w:rsidRPr="00926364" w:rsidRDefault="00016D84" w:rsidP="00AF5D5C">
      <w:pPr>
        <w:suppressAutoHyphens/>
        <w:rPr>
          <w:color w:val="000000"/>
        </w:rPr>
      </w:pPr>
    </w:p>
    <w:p w14:paraId="6EC7F801" w14:textId="77777777" w:rsidR="00780BFD" w:rsidRPr="00926364" w:rsidRDefault="00EC279C" w:rsidP="00AF5D5C">
      <w:pPr>
        <w:suppressAutoHyphens/>
        <w:rPr>
          <w:color w:val="000000"/>
        </w:rPr>
      </w:pPr>
      <w:r w:rsidRPr="00926364">
        <w:rPr>
          <w:color w:val="000000"/>
        </w:rPr>
        <w:t>Lasiaiseen annettava</w:t>
      </w:r>
      <w:r w:rsidR="00581217" w:rsidRPr="00926364">
        <w:rPr>
          <w:color w:val="000000"/>
        </w:rPr>
        <w:t>an injektioon</w:t>
      </w:r>
      <w:r w:rsidR="00780BFD" w:rsidRPr="00926364">
        <w:rPr>
          <w:color w:val="000000"/>
        </w:rPr>
        <w:t xml:space="preserve"> tulee käyttää steriiliä, 30G x ½</w:t>
      </w:r>
      <w:r w:rsidR="005118C9" w:rsidRPr="00926364">
        <w:rPr>
          <w:color w:val="000000"/>
        </w:rPr>
        <w:t>″</w:t>
      </w:r>
      <w:r w:rsidR="00780BFD" w:rsidRPr="00926364">
        <w:rPr>
          <w:color w:val="000000"/>
        </w:rPr>
        <w:t>-kokoista injektioneulaa.</w:t>
      </w:r>
    </w:p>
    <w:p w14:paraId="08823E0B" w14:textId="77777777" w:rsidR="00780BFD" w:rsidRPr="00926364" w:rsidRDefault="00780BFD" w:rsidP="00AF5D5C">
      <w:pPr>
        <w:suppressAutoHyphens/>
        <w:rPr>
          <w:color w:val="000000"/>
        </w:rPr>
      </w:pPr>
    </w:p>
    <w:p w14:paraId="0792F342" w14:textId="77777777" w:rsidR="00780BFD" w:rsidRPr="00926364" w:rsidRDefault="00780BFD" w:rsidP="00AF5D5C">
      <w:pPr>
        <w:keepNext/>
        <w:suppressAutoHyphens/>
        <w:rPr>
          <w:color w:val="000000"/>
        </w:rPr>
      </w:pPr>
      <w:r w:rsidRPr="00926364">
        <w:rPr>
          <w:color w:val="000000"/>
        </w:rPr>
        <w:t>Noudata käyttöohjeita valmistaessasi Lucentis-valmistetta annettavaksi silmän lasiaiseen:</w:t>
      </w:r>
    </w:p>
    <w:p w14:paraId="2B8AD47D" w14:textId="77777777" w:rsidR="00745466" w:rsidRPr="00926364" w:rsidRDefault="00745466" w:rsidP="00AF5D5C">
      <w:pPr>
        <w:keepNext/>
        <w:suppressAutoHyphens/>
        <w:rPr>
          <w:color w:val="000000"/>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4393"/>
        <w:gridCol w:w="3117"/>
      </w:tblGrid>
      <w:tr w:rsidR="00745466" w:rsidRPr="00926364" w14:paraId="320333B6" w14:textId="77777777" w:rsidTr="00ED7D9B">
        <w:trPr>
          <w:cantSplit/>
        </w:trPr>
        <w:tc>
          <w:tcPr>
            <w:tcW w:w="1701" w:type="dxa"/>
            <w:tcBorders>
              <w:top w:val="single" w:sz="4" w:space="0" w:color="auto"/>
              <w:left w:val="single" w:sz="4" w:space="0" w:color="auto"/>
              <w:bottom w:val="single" w:sz="4" w:space="0" w:color="auto"/>
              <w:right w:val="single" w:sz="4" w:space="0" w:color="auto"/>
            </w:tcBorders>
            <w:hideMark/>
          </w:tcPr>
          <w:p w14:paraId="08068B04" w14:textId="77777777" w:rsidR="00745466" w:rsidRPr="00926364" w:rsidRDefault="00745466" w:rsidP="00AF5D5C">
            <w:pPr>
              <w:tabs>
                <w:tab w:val="left" w:pos="1304"/>
              </w:tabs>
              <w:rPr>
                <w:b/>
                <w:color w:val="000000"/>
                <w:szCs w:val="22"/>
                <w:lang w:val="en-GB"/>
              </w:rPr>
            </w:pPr>
            <w:r w:rsidRPr="00926364">
              <w:rPr>
                <w:b/>
                <w:color w:val="000000"/>
                <w:szCs w:val="22"/>
              </w:rPr>
              <w:t>Johdanto</w:t>
            </w:r>
          </w:p>
        </w:tc>
        <w:tc>
          <w:tcPr>
            <w:tcW w:w="7513" w:type="dxa"/>
            <w:gridSpan w:val="2"/>
            <w:tcBorders>
              <w:top w:val="single" w:sz="4" w:space="0" w:color="auto"/>
              <w:left w:val="single" w:sz="4" w:space="0" w:color="auto"/>
              <w:bottom w:val="single" w:sz="4" w:space="0" w:color="auto"/>
              <w:right w:val="single" w:sz="4" w:space="0" w:color="auto"/>
            </w:tcBorders>
            <w:hideMark/>
          </w:tcPr>
          <w:p w14:paraId="7E0FD67E" w14:textId="77777777" w:rsidR="00745466" w:rsidRPr="00926364" w:rsidRDefault="00745466" w:rsidP="00AF5D5C">
            <w:pPr>
              <w:tabs>
                <w:tab w:val="left" w:pos="1304"/>
              </w:tabs>
              <w:rPr>
                <w:color w:val="000000"/>
                <w:szCs w:val="22"/>
              </w:rPr>
            </w:pPr>
            <w:r w:rsidRPr="00926364">
              <w:rPr>
                <w:color w:val="000000"/>
                <w:szCs w:val="22"/>
              </w:rPr>
              <w:t>Lue kaikki ohjeet huolellisesti ennen esitäytetyn ruiskun käyttöä.</w:t>
            </w:r>
          </w:p>
          <w:p w14:paraId="40A488E6" w14:textId="77777777" w:rsidR="00745466" w:rsidRPr="00926364" w:rsidRDefault="00745466" w:rsidP="00AF5D5C">
            <w:pPr>
              <w:tabs>
                <w:tab w:val="left" w:pos="1304"/>
              </w:tabs>
              <w:rPr>
                <w:color w:val="000000"/>
                <w:szCs w:val="22"/>
              </w:rPr>
            </w:pPr>
            <w:r w:rsidRPr="00926364">
              <w:rPr>
                <w:color w:val="000000"/>
                <w:szCs w:val="22"/>
              </w:rPr>
              <w:t>Esitäytetty ruisku on tarkoitettu vain kertakäyttöön. Esitäytetty ruisku on steriili. Älä käytä valmistetta, jos repäisypakkaus on vaurioitunut. Repäisypakkauksen avaaminen ja kaikki sen jälkeen tehtävät toimenpiteet on suoritettava aseptisissa olosuhteissa.</w:t>
            </w:r>
          </w:p>
          <w:p w14:paraId="0324B367" w14:textId="77777777" w:rsidR="00745466" w:rsidRPr="00926364" w:rsidRDefault="00745466" w:rsidP="00AF5D5C">
            <w:pPr>
              <w:tabs>
                <w:tab w:val="left" w:pos="1304"/>
              </w:tabs>
              <w:rPr>
                <w:i/>
                <w:color w:val="000000"/>
                <w:szCs w:val="22"/>
              </w:rPr>
            </w:pPr>
            <w:r w:rsidRPr="00926364">
              <w:rPr>
                <w:b/>
                <w:color w:val="000000"/>
                <w:szCs w:val="22"/>
              </w:rPr>
              <w:t>Huom! Annos on asetettava 0,05 millilitraan.</w:t>
            </w:r>
          </w:p>
        </w:tc>
      </w:tr>
      <w:tr w:rsidR="00745466" w:rsidRPr="00926364" w14:paraId="49480165" w14:textId="77777777" w:rsidTr="00ED7D9B">
        <w:trPr>
          <w:cantSplit/>
          <w:trHeight w:val="3173"/>
        </w:trPr>
        <w:tc>
          <w:tcPr>
            <w:tcW w:w="1701" w:type="dxa"/>
            <w:tcBorders>
              <w:top w:val="single" w:sz="4" w:space="0" w:color="auto"/>
              <w:left w:val="single" w:sz="4" w:space="0" w:color="auto"/>
              <w:bottom w:val="single" w:sz="4" w:space="0" w:color="auto"/>
              <w:right w:val="single" w:sz="4" w:space="0" w:color="auto"/>
            </w:tcBorders>
            <w:hideMark/>
          </w:tcPr>
          <w:p w14:paraId="3FE396ED" w14:textId="77777777" w:rsidR="00745466" w:rsidRPr="00926364" w:rsidRDefault="00745466" w:rsidP="00AF5D5C">
            <w:pPr>
              <w:tabs>
                <w:tab w:val="left" w:pos="1304"/>
              </w:tabs>
              <w:rPr>
                <w:b/>
                <w:color w:val="000000"/>
                <w:szCs w:val="22"/>
                <w:lang w:val="en-GB"/>
              </w:rPr>
            </w:pPr>
            <w:proofErr w:type="spellStart"/>
            <w:r w:rsidRPr="00926364">
              <w:rPr>
                <w:b/>
                <w:color w:val="000000"/>
                <w:szCs w:val="22"/>
                <w:lang w:val="en-US"/>
              </w:rPr>
              <w:t>Esitäytetyn</w:t>
            </w:r>
            <w:proofErr w:type="spellEnd"/>
            <w:r w:rsidRPr="00926364">
              <w:rPr>
                <w:b/>
                <w:color w:val="000000"/>
                <w:szCs w:val="22"/>
                <w:lang w:val="en-US"/>
              </w:rPr>
              <w:t xml:space="preserve"> </w:t>
            </w:r>
            <w:proofErr w:type="spellStart"/>
            <w:r w:rsidRPr="00926364">
              <w:rPr>
                <w:b/>
                <w:color w:val="000000"/>
                <w:szCs w:val="22"/>
                <w:lang w:val="en-US"/>
              </w:rPr>
              <w:t>ruiskun</w:t>
            </w:r>
            <w:proofErr w:type="spellEnd"/>
            <w:r w:rsidRPr="00926364">
              <w:rPr>
                <w:b/>
                <w:color w:val="000000"/>
                <w:szCs w:val="22"/>
                <w:lang w:val="en-US"/>
              </w:rPr>
              <w:t xml:space="preserve"> </w:t>
            </w:r>
            <w:proofErr w:type="spellStart"/>
            <w:r w:rsidRPr="00926364">
              <w:rPr>
                <w:b/>
                <w:color w:val="000000"/>
                <w:szCs w:val="22"/>
                <w:lang w:val="en-US"/>
              </w:rPr>
              <w:t>kuvaus</w:t>
            </w:r>
            <w:proofErr w:type="spellEnd"/>
          </w:p>
        </w:tc>
        <w:tc>
          <w:tcPr>
            <w:tcW w:w="7513" w:type="dxa"/>
            <w:gridSpan w:val="2"/>
            <w:tcBorders>
              <w:top w:val="single" w:sz="4" w:space="0" w:color="auto"/>
              <w:left w:val="single" w:sz="4" w:space="0" w:color="auto"/>
              <w:bottom w:val="single" w:sz="4" w:space="0" w:color="auto"/>
              <w:right w:val="single" w:sz="4" w:space="0" w:color="auto"/>
            </w:tcBorders>
          </w:tcPr>
          <w:p w14:paraId="1921C95B" w14:textId="77777777" w:rsidR="00777B2A" w:rsidRPr="00926364" w:rsidRDefault="00564E62" w:rsidP="00AF5D5C">
            <w:pPr>
              <w:spacing w:after="200" w:line="276" w:lineRule="auto"/>
              <w:rPr>
                <w:rFonts w:eastAsia="Calibri"/>
                <w:noProof/>
                <w:szCs w:val="22"/>
                <w:lang w:eastAsia="en-GB"/>
              </w:rPr>
            </w:pPr>
            <w:r w:rsidRPr="00926364">
              <w:rPr>
                <w:noProof/>
                <w:lang w:val="en-US"/>
              </w:rPr>
              <mc:AlternateContent>
                <mc:Choice Requires="wps">
                  <w:drawing>
                    <wp:anchor distT="0" distB="0" distL="114300" distR="114300" simplePos="0" relativeHeight="251634176" behindDoc="0" locked="0" layoutInCell="1" allowOverlap="1" wp14:anchorId="0C585BD1" wp14:editId="34C70591">
                      <wp:simplePos x="0" y="0"/>
                      <wp:positionH relativeFrom="column">
                        <wp:posOffset>2519045</wp:posOffset>
                      </wp:positionH>
                      <wp:positionV relativeFrom="paragraph">
                        <wp:posOffset>267970</wp:posOffset>
                      </wp:positionV>
                      <wp:extent cx="970280" cy="257175"/>
                      <wp:effectExtent l="0" t="3175" r="0" b="0"/>
                      <wp:wrapNone/>
                      <wp:docPr id="10" name="Text Box 10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B6E77" w14:textId="77777777" w:rsidR="009B4084" w:rsidRDefault="009B4084" w:rsidP="00777B2A">
                                  <w:pPr>
                                    <w:jc w:val="center"/>
                                    <w:rPr>
                                      <w:rFonts w:eastAsia="MS PGothic"/>
                                      <w:color w:val="000000"/>
                                      <w:kern w:val="24"/>
                                      <w:szCs w:val="22"/>
                                      <w:lang w:val="de-CH"/>
                                    </w:rPr>
                                  </w:pPr>
                                  <w:r>
                                    <w:rPr>
                                      <w:rFonts w:eastAsia="MS PGothic"/>
                                      <w:color w:val="000000"/>
                                      <w:kern w:val="24"/>
                                      <w:szCs w:val="22"/>
                                      <w:lang w:val="de-CH"/>
                                    </w:rPr>
                                    <w:t>Sormituki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585BD1" id="Text Box 10984" o:spid="_x0000_s1035" type="#_x0000_t202" style="position:absolute;margin-left:198.35pt;margin-top:21.1pt;width:76.4pt;height:20.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" filled="f" stroked="f">
                      <v:textbox>
                        <w:txbxContent>
                          <w:p w14:paraId="02BB6E77" w14:textId="77777777" w:rsidR="009B4084" w:rsidRDefault="009B4084" w:rsidP="00777B2A">
                            <w:pPr>
                              <w:jc w:val="center"/>
                              <w:rPr>
                                <w:rFonts w:eastAsia="MS PGothic"/>
                                <w:color w:val="000000"/>
                                <w:kern w:val="24"/>
                                <w:szCs w:val="22"/>
                                <w:lang w:val="de-CH"/>
                              </w:rPr>
                            </w:pPr>
                            <w:r>
                              <w:rPr>
                                <w:rFonts w:eastAsia="MS PGothic"/>
                                <w:color w:val="000000"/>
                                <w:kern w:val="24"/>
                                <w:szCs w:val="22"/>
                                <w:lang w:val="de-CH"/>
                              </w:rPr>
                              <w:t>Sormituki</w:t>
                            </w:r>
                          </w:p>
                        </w:txbxContent>
                      </v:textbox>
                    </v:shape>
                  </w:pict>
                </mc:Fallback>
              </mc:AlternateContent>
            </w:r>
            <w:r w:rsidRPr="00926364">
              <w:rPr>
                <w:noProof/>
                <w:lang w:val="en-US"/>
              </w:rPr>
              <mc:AlternateContent>
                <mc:Choice Requires="wps">
                  <w:drawing>
                    <wp:anchor distT="0" distB="0" distL="114300" distR="114300" simplePos="0" relativeHeight="251633152" behindDoc="0" locked="0" layoutInCell="1" allowOverlap="1" wp14:anchorId="522D5EB2" wp14:editId="3196B665">
                      <wp:simplePos x="0" y="0"/>
                      <wp:positionH relativeFrom="column">
                        <wp:posOffset>913130</wp:posOffset>
                      </wp:positionH>
                      <wp:positionV relativeFrom="paragraph">
                        <wp:posOffset>256540</wp:posOffset>
                      </wp:positionV>
                      <wp:extent cx="1838960" cy="424180"/>
                      <wp:effectExtent l="0" t="1270" r="0" b="3175"/>
                      <wp:wrapNone/>
                      <wp:docPr id="9" name="Text Box 10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4D898" w14:textId="77777777" w:rsidR="009B4084" w:rsidRDefault="009B4084" w:rsidP="00777B2A">
                                  <w:pPr>
                                    <w:jc w:val="center"/>
                                    <w:rPr>
                                      <w:szCs w:val="22"/>
                                      <w:lang w:val="de-CH"/>
                                    </w:rPr>
                                  </w:pPr>
                                  <w:r>
                                    <w:rPr>
                                      <w:szCs w:val="22"/>
                                      <w:lang w:val="de-CH"/>
                                    </w:rPr>
                                    <w:t>0,05 ml:n annosviiva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D5EB2" id="Text Box 10983" o:spid="_x0000_s1036" type="#_x0000_t202" style="position:absolute;margin-left:71.9pt;margin-top:20.2pt;width:144.8pt;height:33.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" filled="f" stroked="f">
                      <v:textbox>
                        <w:txbxContent>
                          <w:p w14:paraId="14B4D898" w14:textId="77777777" w:rsidR="009B4084" w:rsidRDefault="009B4084" w:rsidP="00777B2A">
                            <w:pPr>
                              <w:jc w:val="center"/>
                              <w:rPr>
                                <w:szCs w:val="22"/>
                                <w:lang w:val="de-CH"/>
                              </w:rPr>
                            </w:pPr>
                            <w:r>
                              <w:rPr>
                                <w:szCs w:val="22"/>
                                <w:lang w:val="de-CH"/>
                              </w:rPr>
                              <w:t>0,05 ml:n annosviiva</w:t>
                            </w:r>
                          </w:p>
                        </w:txbxContent>
                      </v:textbox>
                    </v:shape>
                  </w:pict>
                </mc:Fallback>
              </mc:AlternateContent>
            </w:r>
            <w:r w:rsidRPr="00926364">
              <w:rPr>
                <w:noProof/>
                <w:lang w:val="en-US"/>
              </w:rPr>
              <mc:AlternateContent>
                <mc:Choice Requires="wps">
                  <w:drawing>
                    <wp:anchor distT="0" distB="0" distL="114300" distR="114300" simplePos="0" relativeHeight="251632128" behindDoc="0" locked="0" layoutInCell="1" allowOverlap="1" wp14:anchorId="7DE01176" wp14:editId="180AD4BB">
                      <wp:simplePos x="0" y="0"/>
                      <wp:positionH relativeFrom="column">
                        <wp:posOffset>339090</wp:posOffset>
                      </wp:positionH>
                      <wp:positionV relativeFrom="paragraph">
                        <wp:posOffset>218440</wp:posOffset>
                      </wp:positionV>
                      <wp:extent cx="954405" cy="774700"/>
                      <wp:effectExtent l="0" t="1270" r="127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CC39C" w14:textId="77777777" w:rsidR="009B4084" w:rsidRDefault="009B4084" w:rsidP="00777B2A">
                                  <w:pPr>
                                    <w:jc w:val="center"/>
                                    <w:rPr>
                                      <w:rFonts w:eastAsia="MS PGothic"/>
                                      <w:color w:val="000000"/>
                                      <w:kern w:val="24"/>
                                      <w:szCs w:val="22"/>
                                      <w:lang w:val="de-CH"/>
                                    </w:rPr>
                                  </w:pPr>
                                  <w:r>
                                    <w:rPr>
                                      <w:rFonts w:eastAsia="MS PGothic"/>
                                      <w:color w:val="000000"/>
                                      <w:kern w:val="24"/>
                                      <w:szCs w:val="22"/>
                                      <w:lang w:val="de-CH"/>
                                    </w:rPr>
                                    <w:t>Ruiskun suojakorkki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01176" id="_x0000_s1037" type="#_x0000_t202" style="position:absolute;margin-left:26.7pt;margin-top:17.2pt;width:75.15pt;height:6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" filled="f" stroked="f">
                      <v:textbox>
                        <w:txbxContent>
                          <w:p w14:paraId="2BCCC39C" w14:textId="77777777" w:rsidR="009B4084" w:rsidRDefault="009B4084" w:rsidP="00777B2A">
                            <w:pPr>
                              <w:jc w:val="center"/>
                              <w:rPr>
                                <w:rFonts w:eastAsia="MS PGothic"/>
                                <w:color w:val="000000"/>
                                <w:kern w:val="24"/>
                                <w:szCs w:val="22"/>
                                <w:lang w:val="de-CH"/>
                              </w:rPr>
                            </w:pPr>
                            <w:r>
                              <w:rPr>
                                <w:rFonts w:eastAsia="MS PGothic"/>
                                <w:color w:val="000000"/>
                                <w:kern w:val="24"/>
                                <w:szCs w:val="22"/>
                                <w:lang w:val="de-CH"/>
                              </w:rPr>
                              <w:t>Ruiskun suojakorkki</w:t>
                            </w:r>
                          </w:p>
                        </w:txbxContent>
                      </v:textbox>
                    </v:shape>
                  </w:pict>
                </mc:Fallback>
              </mc:AlternateContent>
            </w:r>
          </w:p>
          <w:p w14:paraId="403677EF" w14:textId="77777777" w:rsidR="00777B2A" w:rsidRPr="00926364" w:rsidRDefault="00777B2A" w:rsidP="00AF5D5C">
            <w:pPr>
              <w:spacing w:after="200" w:line="276" w:lineRule="auto"/>
              <w:rPr>
                <w:rFonts w:eastAsia="Calibri"/>
                <w:noProof/>
                <w:szCs w:val="22"/>
                <w:lang w:eastAsia="en-GB"/>
              </w:rPr>
            </w:pPr>
          </w:p>
          <w:p w14:paraId="04A3D76E" w14:textId="77777777" w:rsidR="00777B2A" w:rsidRPr="00926364" w:rsidRDefault="00564E62" w:rsidP="00AF5D5C">
            <w:pPr>
              <w:spacing w:after="200" w:line="276" w:lineRule="auto"/>
              <w:ind w:firstLine="885"/>
              <w:rPr>
                <w:rFonts w:eastAsia="Calibri"/>
                <w:noProof/>
                <w:szCs w:val="22"/>
                <w:lang w:eastAsia="en-GB"/>
              </w:rPr>
            </w:pPr>
            <w:r w:rsidRPr="00926364">
              <w:rPr>
                <w:noProof/>
                <w:lang w:val="en-US"/>
              </w:rPr>
              <mc:AlternateContent>
                <mc:Choice Requires="wps">
                  <w:drawing>
                    <wp:anchor distT="0" distB="0" distL="114300" distR="114300" simplePos="0" relativeHeight="251635200" behindDoc="0" locked="0" layoutInCell="1" allowOverlap="1" wp14:anchorId="728FBCF5" wp14:editId="0F50F798">
                      <wp:simplePos x="0" y="0"/>
                      <wp:positionH relativeFrom="column">
                        <wp:posOffset>3046730</wp:posOffset>
                      </wp:positionH>
                      <wp:positionV relativeFrom="paragraph">
                        <wp:posOffset>1224280</wp:posOffset>
                      </wp:positionV>
                      <wp:extent cx="967740" cy="416560"/>
                      <wp:effectExtent l="0" t="1905" r="4445" b="635"/>
                      <wp:wrapNone/>
                      <wp:docPr id="7" name="Text Box 10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AC267" w14:textId="77777777" w:rsidR="009B4084" w:rsidRDefault="009B4084" w:rsidP="00777B2A">
                                  <w:pPr>
                                    <w:jc w:val="center"/>
                                    <w:rPr>
                                      <w:rFonts w:eastAsia="MS PGothic"/>
                                      <w:color w:val="000000"/>
                                      <w:kern w:val="24"/>
                                      <w:szCs w:val="22"/>
                                      <w:lang w:val="de-CH"/>
                                    </w:rPr>
                                  </w:pPr>
                                  <w:r>
                                    <w:rPr>
                                      <w:rFonts w:eastAsia="MS PGothic"/>
                                      <w:color w:val="000000"/>
                                      <w:kern w:val="24"/>
                                      <w:szCs w:val="22"/>
                                      <w:lang w:val="de-CH"/>
                                    </w:rPr>
                                    <w:t>Männän varsi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8FBCF5" id="Text Box 10985" o:spid="_x0000_s1038" type="#_x0000_t202" style="position:absolute;left:0;text-align:left;margin-left:239.9pt;margin-top:96.4pt;width:76.2pt;height:32.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" filled="f" stroked="f">
                      <v:textbox>
                        <w:txbxContent>
                          <w:p w14:paraId="61AAC267" w14:textId="77777777" w:rsidR="009B4084" w:rsidRDefault="009B4084" w:rsidP="00777B2A">
                            <w:pPr>
                              <w:jc w:val="center"/>
                              <w:rPr>
                                <w:rFonts w:eastAsia="MS PGothic"/>
                                <w:color w:val="000000"/>
                                <w:kern w:val="24"/>
                                <w:szCs w:val="22"/>
                                <w:lang w:val="de-CH"/>
                              </w:rPr>
                            </w:pPr>
                            <w:r>
                              <w:rPr>
                                <w:rFonts w:eastAsia="MS PGothic"/>
                                <w:color w:val="000000"/>
                                <w:kern w:val="24"/>
                                <w:szCs w:val="22"/>
                                <w:lang w:val="de-CH"/>
                              </w:rPr>
                              <w:t>Männän varsi</w:t>
                            </w:r>
                          </w:p>
                        </w:txbxContent>
                      </v:textbox>
                    </v:shape>
                  </w:pict>
                </mc:Fallback>
              </mc:AlternateContent>
            </w:r>
            <w:r w:rsidRPr="00926364">
              <w:rPr>
                <w:noProof/>
                <w:lang w:val="en-US"/>
              </w:rPr>
              <mc:AlternateContent>
                <mc:Choice Requires="wps">
                  <w:drawing>
                    <wp:anchor distT="0" distB="0" distL="114300" distR="114300" simplePos="0" relativeHeight="251636224" behindDoc="0" locked="0" layoutInCell="1" allowOverlap="1" wp14:anchorId="30374DF9" wp14:editId="54B7156F">
                      <wp:simplePos x="0" y="0"/>
                      <wp:positionH relativeFrom="column">
                        <wp:posOffset>1518285</wp:posOffset>
                      </wp:positionH>
                      <wp:positionV relativeFrom="paragraph">
                        <wp:posOffset>1198880</wp:posOffset>
                      </wp:positionV>
                      <wp:extent cx="1576705" cy="440690"/>
                      <wp:effectExtent l="4445" t="0" r="0" b="1905"/>
                      <wp:wrapNone/>
                      <wp:docPr id="6" name="Text Box 10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F35A1" w14:textId="77777777" w:rsidR="009B4084" w:rsidRDefault="009B4084" w:rsidP="00777B2A">
                                  <w:pPr>
                                    <w:jc w:val="center"/>
                                    <w:rPr>
                                      <w:rFonts w:eastAsia="MS PGothic"/>
                                      <w:color w:val="000000"/>
                                      <w:kern w:val="24"/>
                                      <w:szCs w:val="22"/>
                                      <w:lang w:val="de-CH"/>
                                    </w:rPr>
                                  </w:pPr>
                                  <w:r>
                                    <w:rPr>
                                      <w:rFonts w:eastAsia="MS PGothic"/>
                                      <w:color w:val="000000"/>
                                      <w:kern w:val="24"/>
                                      <w:szCs w:val="22"/>
                                      <w:lang w:val="de-CH"/>
                                    </w:rPr>
                                    <w:t>Männän päässä oleva kuminen kärki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374DF9" id="Text Box 10986" o:spid="_x0000_s1039" type="#_x0000_t202" style="position:absolute;left:0;text-align:left;margin-left:119.55pt;margin-top:94.4pt;width:124.15pt;height:34.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" filled="f" stroked="f">
                      <v:textbox>
                        <w:txbxContent>
                          <w:p w14:paraId="277F35A1" w14:textId="77777777" w:rsidR="009B4084" w:rsidRDefault="009B4084" w:rsidP="00777B2A">
                            <w:pPr>
                              <w:jc w:val="center"/>
                              <w:rPr>
                                <w:rFonts w:eastAsia="MS PGothic"/>
                                <w:color w:val="000000"/>
                                <w:kern w:val="24"/>
                                <w:szCs w:val="22"/>
                                <w:lang w:val="de-CH"/>
                              </w:rPr>
                            </w:pPr>
                            <w:r>
                              <w:rPr>
                                <w:rFonts w:eastAsia="MS PGothic"/>
                                <w:color w:val="000000"/>
                                <w:kern w:val="24"/>
                                <w:szCs w:val="22"/>
                                <w:lang w:val="de-CH"/>
                              </w:rPr>
                              <w:t>Männän päässä oleva kuminen kärki</w:t>
                            </w:r>
                          </w:p>
                        </w:txbxContent>
                      </v:textbox>
                    </v:shape>
                  </w:pict>
                </mc:Fallback>
              </mc:AlternateContent>
            </w:r>
            <w:r w:rsidRPr="00926364">
              <w:rPr>
                <w:noProof/>
                <w:lang w:val="en-US"/>
              </w:rPr>
              <mc:AlternateContent>
                <mc:Choice Requires="wps">
                  <w:drawing>
                    <wp:anchor distT="0" distB="0" distL="114300" distR="114300" simplePos="0" relativeHeight="251637248" behindDoc="0" locked="0" layoutInCell="1" allowOverlap="1" wp14:anchorId="0EBE2436" wp14:editId="2F7FD9C6">
                      <wp:simplePos x="0" y="0"/>
                      <wp:positionH relativeFrom="column">
                        <wp:posOffset>762000</wp:posOffset>
                      </wp:positionH>
                      <wp:positionV relativeFrom="paragraph">
                        <wp:posOffset>1198880</wp:posOffset>
                      </wp:positionV>
                      <wp:extent cx="895350" cy="497840"/>
                      <wp:effectExtent l="635" t="0" r="0" b="1905"/>
                      <wp:wrapNone/>
                      <wp:docPr id="5" name="Text Box 10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5FFB" w14:textId="77777777" w:rsidR="009B4084" w:rsidRDefault="009B4084" w:rsidP="00777B2A">
                                  <w:pPr>
                                    <w:jc w:val="center"/>
                                    <w:rPr>
                                      <w:rFonts w:eastAsia="MS PGothic"/>
                                      <w:color w:val="000000"/>
                                      <w:kern w:val="24"/>
                                      <w:szCs w:val="22"/>
                                      <w:lang w:val="de-CH"/>
                                    </w:rPr>
                                  </w:pPr>
                                  <w:r>
                                    <w:rPr>
                                      <w:rFonts w:eastAsia="MS PGothic"/>
                                      <w:color w:val="000000"/>
                                      <w:kern w:val="24"/>
                                      <w:szCs w:val="22"/>
                                      <w:lang w:val="de-CH"/>
                                    </w:rPr>
                                    <w:t>Luer-lock-liitin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E2436" id="Text Box 10987" o:spid="_x0000_s1040" type="#_x0000_t202" style="position:absolute;left:0;text-align:left;margin-left:60pt;margin-top:94.4pt;width:70.5pt;height:39.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8E5AEAAKg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" filled="f" stroked="f">
                      <v:textbox>
                        <w:txbxContent>
                          <w:p w14:paraId="6BE25FFB" w14:textId="77777777" w:rsidR="009B4084" w:rsidRDefault="009B4084" w:rsidP="00777B2A">
                            <w:pPr>
                              <w:jc w:val="center"/>
                              <w:rPr>
                                <w:rFonts w:eastAsia="MS PGothic"/>
                                <w:color w:val="000000"/>
                                <w:kern w:val="24"/>
                                <w:szCs w:val="22"/>
                                <w:lang w:val="de-CH"/>
                              </w:rPr>
                            </w:pPr>
                            <w:r>
                              <w:rPr>
                                <w:rFonts w:eastAsia="MS PGothic"/>
                                <w:color w:val="000000"/>
                                <w:kern w:val="24"/>
                                <w:szCs w:val="22"/>
                                <w:lang w:val="de-CH"/>
                              </w:rPr>
                              <w:t>Luer-lock-liitin</w:t>
                            </w:r>
                          </w:p>
                        </w:txbxContent>
                      </v:textbox>
                    </v:shape>
                  </w:pict>
                </mc:Fallback>
              </mc:AlternateContent>
            </w:r>
            <w:r w:rsidRPr="00926364">
              <w:rPr>
                <w:noProof/>
                <w:lang w:val="en-US"/>
              </w:rPr>
              <w:drawing>
                <wp:inline distT="0" distB="0" distL="0" distR="0" wp14:anchorId="56D25692" wp14:editId="5E50107B">
                  <wp:extent cx="3219450" cy="1343025"/>
                  <wp:effectExtent l="0" t="0" r="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9450" cy="1343025"/>
                          </a:xfrm>
                          <a:prstGeom prst="rect">
                            <a:avLst/>
                          </a:prstGeom>
                          <a:noFill/>
                          <a:ln>
                            <a:noFill/>
                          </a:ln>
                        </pic:spPr>
                      </pic:pic>
                    </a:graphicData>
                  </a:graphic>
                </wp:inline>
              </w:drawing>
            </w:r>
          </w:p>
          <w:p w14:paraId="1C8C5501" w14:textId="77777777" w:rsidR="00777B2A" w:rsidRPr="00926364" w:rsidRDefault="00564E62" w:rsidP="00AF5D5C">
            <w:pPr>
              <w:spacing w:after="200" w:line="276" w:lineRule="auto"/>
              <w:rPr>
                <w:rFonts w:eastAsia="Calibri"/>
                <w:noProof/>
                <w:szCs w:val="22"/>
                <w:lang w:val="en-GB" w:eastAsia="en-GB"/>
              </w:rPr>
            </w:pPr>
            <w:r w:rsidRPr="00926364">
              <w:rPr>
                <w:noProof/>
                <w:lang w:val="en-US"/>
              </w:rPr>
              <mc:AlternateContent>
                <mc:Choice Requires="wps">
                  <w:drawing>
                    <wp:anchor distT="0" distB="0" distL="114300" distR="114300" simplePos="0" relativeHeight="251638272" behindDoc="0" locked="0" layoutInCell="1" allowOverlap="1" wp14:anchorId="409518AC" wp14:editId="32E05E18">
                      <wp:simplePos x="0" y="0"/>
                      <wp:positionH relativeFrom="column">
                        <wp:posOffset>1727835</wp:posOffset>
                      </wp:positionH>
                      <wp:positionV relativeFrom="paragraph">
                        <wp:posOffset>227330</wp:posOffset>
                      </wp:positionV>
                      <wp:extent cx="886460" cy="318770"/>
                      <wp:effectExtent l="4445" t="3810" r="4445" b="1270"/>
                      <wp:wrapNone/>
                      <wp:docPr id="4" name="Text Box 10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BB687" w14:textId="77777777" w:rsidR="009B4084" w:rsidRDefault="009B4084" w:rsidP="00777B2A">
                                  <w:pPr>
                                    <w:jc w:val="center"/>
                                    <w:rPr>
                                      <w:rFonts w:eastAsia="MS PGothic"/>
                                      <w:b/>
                                      <w:color w:val="000000"/>
                                      <w:kern w:val="24"/>
                                      <w:szCs w:val="22"/>
                                      <w:lang w:val="de-CH"/>
                                    </w:rPr>
                                  </w:pPr>
                                  <w:r>
                                    <w:rPr>
                                      <w:rFonts w:eastAsia="MS PGothic"/>
                                      <w:b/>
                                      <w:color w:val="000000"/>
                                      <w:kern w:val="24"/>
                                      <w:szCs w:val="22"/>
                                      <w:lang w:val="de-CH"/>
                                    </w:rPr>
                                    <w:t>Kuva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9518AC" id="Text Box 10988" o:spid="_x0000_s1041" type="#_x0000_t202" style="position:absolute;margin-left:136.05pt;margin-top:17.9pt;width:69.8pt;height:25.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" filled="f" stroked="f">
                      <v:textbox>
                        <w:txbxContent>
                          <w:p w14:paraId="319BB687" w14:textId="77777777" w:rsidR="009B4084" w:rsidRDefault="009B4084" w:rsidP="00777B2A">
                            <w:pPr>
                              <w:jc w:val="center"/>
                              <w:rPr>
                                <w:rFonts w:eastAsia="MS PGothic"/>
                                <w:b/>
                                <w:color w:val="000000"/>
                                <w:kern w:val="24"/>
                                <w:szCs w:val="22"/>
                                <w:lang w:val="de-CH"/>
                              </w:rPr>
                            </w:pPr>
                            <w:r>
                              <w:rPr>
                                <w:rFonts w:eastAsia="MS PGothic"/>
                                <w:b/>
                                <w:color w:val="000000"/>
                                <w:kern w:val="24"/>
                                <w:szCs w:val="22"/>
                                <w:lang w:val="de-CH"/>
                              </w:rPr>
                              <w:t>Kuva 1</w:t>
                            </w:r>
                          </w:p>
                        </w:txbxContent>
                      </v:textbox>
                    </v:shape>
                  </w:pict>
                </mc:Fallback>
              </mc:AlternateContent>
            </w:r>
          </w:p>
          <w:p w14:paraId="4EA5CA20" w14:textId="77777777" w:rsidR="00745466" w:rsidRPr="00926364" w:rsidRDefault="00564E62" w:rsidP="00AF5D5C">
            <w:pPr>
              <w:tabs>
                <w:tab w:val="left" w:pos="1304"/>
              </w:tabs>
              <w:rPr>
                <w:i/>
                <w:color w:val="000000"/>
                <w:szCs w:val="22"/>
                <w:lang w:val="en-GB"/>
              </w:rPr>
            </w:pPr>
            <w:r w:rsidRPr="00926364">
              <w:rPr>
                <w:noProof/>
                <w:lang w:val="en-US"/>
              </w:rPr>
              <mc:AlternateContent>
                <mc:Choice Requires="wps">
                  <w:drawing>
                    <wp:anchor distT="0" distB="0" distL="114300" distR="114300" simplePos="0" relativeHeight="251625984" behindDoc="0" locked="0" layoutInCell="1" allowOverlap="1" wp14:anchorId="64868FDD" wp14:editId="194A06A0">
                      <wp:simplePos x="0" y="0"/>
                      <wp:positionH relativeFrom="column">
                        <wp:posOffset>7254875</wp:posOffset>
                      </wp:positionH>
                      <wp:positionV relativeFrom="paragraph">
                        <wp:posOffset>2633980</wp:posOffset>
                      </wp:positionV>
                      <wp:extent cx="2160270" cy="675640"/>
                      <wp:effectExtent l="0" t="0" r="0" b="0"/>
                      <wp:wrapNone/>
                      <wp:docPr id="12"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675640"/>
                              </a:xfrm>
                              <a:prstGeom prst="rect">
                                <a:avLst/>
                              </a:prstGeom>
                              <a:noFill/>
                            </wps:spPr>
                            <wps:txbx>
                              <w:txbxContent>
                                <w:p w14:paraId="121E3607" w14:textId="77777777" w:rsidR="009B4084" w:rsidRDefault="009B4084" w:rsidP="00745466">
                                  <w:pPr>
                                    <w:pStyle w:val="NormalWeb"/>
                                    <w:spacing w:before="0" w:beforeAutospacing="0" w:after="0" w:afterAutospacing="0"/>
                                    <w:textAlignment w:val="baseline"/>
                                  </w:pPr>
                                  <w:r>
                                    <w:rPr>
                                      <w:rFonts w:ascii="Arial" w:eastAsia="MS PGothic" w:hAnsi="Arial"/>
                                      <w:color w:val="000000"/>
                                      <w:kern w:val="24"/>
                                      <w:sz w:val="40"/>
                                      <w:szCs w:val="40"/>
                                      <w:lang w:val="de-CH"/>
                                    </w:rPr>
                                    <w:t>Plunger</w:t>
                                  </w:r>
                                </w:p>
                                <w:p w14:paraId="2C0B5926" w14:textId="77777777" w:rsidR="009B4084" w:rsidRDefault="009B4084" w:rsidP="00745466">
                                  <w:pPr>
                                    <w:pStyle w:val="NormalWeb"/>
                                    <w:spacing w:before="0" w:beforeAutospacing="0" w:after="0" w:afterAutospacing="0"/>
                                    <w:textAlignment w:val="baseline"/>
                                  </w:pPr>
                                  <w:r>
                                    <w:rPr>
                                      <w:rFonts w:ascii="Arial" w:eastAsia="MS PGothic" w:hAnsi="Arial"/>
                                      <w:color w:val="000000"/>
                                      <w:kern w:val="24"/>
                                      <w:sz w:val="40"/>
                                      <w:szCs w:val="40"/>
                                      <w:lang w:val="de-CH"/>
                                    </w:rPr>
                                    <w:t xml:space="preserve">    Rod</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64868FDD" id="_x0000_s1042" type="#_x0000_t202" style="position:absolute;margin-left:571.25pt;margin-top:207.4pt;width:170.1pt;height:53.2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" filled="f" stroked="f">
                      <v:textbox style="mso-fit-shape-to-text:t">
                        <w:txbxContent>
                          <w:p w14:paraId="121E3607" w14:textId="77777777" w:rsidR="009B4084" w:rsidRDefault="009B4084" w:rsidP="00745466">
                            <w:pPr>
                              <w:pStyle w:val="NormalWeb"/>
                              <w:spacing w:before="0" w:beforeAutospacing="0" w:after="0" w:afterAutospacing="0"/>
                              <w:textAlignment w:val="baseline"/>
                            </w:pPr>
                            <w:r>
                              <w:rPr>
                                <w:rFonts w:ascii="Arial" w:eastAsia="MS PGothic" w:hAnsi="Arial"/>
                                <w:color w:val="000000"/>
                                <w:kern w:val="24"/>
                                <w:sz w:val="40"/>
                                <w:szCs w:val="40"/>
                                <w:lang w:val="de-CH"/>
                              </w:rPr>
                              <w:t>Plunger</w:t>
                            </w:r>
                          </w:p>
                          <w:p w14:paraId="2C0B5926" w14:textId="77777777" w:rsidR="009B4084" w:rsidRDefault="009B4084" w:rsidP="00745466">
                            <w:pPr>
                              <w:pStyle w:val="NormalWeb"/>
                              <w:spacing w:before="0" w:beforeAutospacing="0" w:after="0" w:afterAutospacing="0"/>
                              <w:textAlignment w:val="baseline"/>
                            </w:pPr>
                            <w:r>
                              <w:rPr>
                                <w:rFonts w:ascii="Arial" w:eastAsia="MS PGothic" w:hAnsi="Arial"/>
                                <w:color w:val="000000"/>
                                <w:kern w:val="24"/>
                                <w:sz w:val="40"/>
                                <w:szCs w:val="40"/>
                                <w:lang w:val="de-CH"/>
                              </w:rPr>
                              <w:t xml:space="preserve">    Rod</w:t>
                            </w:r>
                          </w:p>
                        </w:txbxContent>
                      </v:textbox>
                    </v:shape>
                  </w:pict>
                </mc:Fallback>
              </mc:AlternateContent>
            </w:r>
          </w:p>
        </w:tc>
      </w:tr>
      <w:tr w:rsidR="00745466" w:rsidRPr="00926364" w14:paraId="7C0D16BF" w14:textId="77777777" w:rsidTr="00ED7D9B">
        <w:trPr>
          <w:cantSplit/>
        </w:trPr>
        <w:tc>
          <w:tcPr>
            <w:tcW w:w="1701" w:type="dxa"/>
            <w:tcBorders>
              <w:top w:val="single" w:sz="4" w:space="0" w:color="auto"/>
              <w:left w:val="single" w:sz="4" w:space="0" w:color="auto"/>
              <w:bottom w:val="single" w:sz="4" w:space="0" w:color="auto"/>
              <w:right w:val="single" w:sz="4" w:space="0" w:color="auto"/>
            </w:tcBorders>
            <w:hideMark/>
          </w:tcPr>
          <w:p w14:paraId="6A6A5C60" w14:textId="77777777" w:rsidR="00745466" w:rsidRPr="00926364" w:rsidRDefault="00745466" w:rsidP="00AF5D5C">
            <w:pPr>
              <w:tabs>
                <w:tab w:val="left" w:pos="1304"/>
              </w:tabs>
              <w:rPr>
                <w:color w:val="000000"/>
                <w:szCs w:val="22"/>
                <w:lang w:val="en-US"/>
              </w:rPr>
            </w:pPr>
            <w:proofErr w:type="spellStart"/>
            <w:r w:rsidRPr="00926364">
              <w:rPr>
                <w:b/>
                <w:color w:val="000000"/>
                <w:szCs w:val="22"/>
                <w:lang w:val="en-US"/>
              </w:rPr>
              <w:t>Esivalmistelut</w:t>
            </w:r>
            <w:proofErr w:type="spellEnd"/>
          </w:p>
        </w:tc>
        <w:tc>
          <w:tcPr>
            <w:tcW w:w="7513" w:type="dxa"/>
            <w:gridSpan w:val="2"/>
            <w:tcBorders>
              <w:top w:val="single" w:sz="4" w:space="0" w:color="auto"/>
              <w:left w:val="single" w:sz="4" w:space="0" w:color="auto"/>
              <w:bottom w:val="single" w:sz="4" w:space="0" w:color="auto"/>
              <w:right w:val="single" w:sz="4" w:space="0" w:color="auto"/>
            </w:tcBorders>
            <w:hideMark/>
          </w:tcPr>
          <w:p w14:paraId="0D66C32B" w14:textId="77777777" w:rsidR="00745466" w:rsidRPr="00926364" w:rsidRDefault="00745466" w:rsidP="00AF5D5C">
            <w:pPr>
              <w:tabs>
                <w:tab w:val="left" w:pos="1304"/>
              </w:tabs>
              <w:ind w:left="459" w:hanging="459"/>
              <w:rPr>
                <w:color w:val="000000"/>
                <w:szCs w:val="22"/>
                <w:lang w:val="en-GB"/>
              </w:rPr>
            </w:pPr>
            <w:r w:rsidRPr="00926364">
              <w:rPr>
                <w:color w:val="000000"/>
                <w:szCs w:val="22"/>
                <w:lang w:val="en-US"/>
              </w:rPr>
              <w:t>1.</w:t>
            </w:r>
            <w:r w:rsidRPr="00926364">
              <w:rPr>
                <w:color w:val="000000"/>
                <w:szCs w:val="22"/>
                <w:lang w:val="en-US"/>
              </w:rPr>
              <w:tab/>
            </w:r>
            <w:proofErr w:type="spellStart"/>
            <w:r w:rsidRPr="00926364">
              <w:rPr>
                <w:color w:val="000000"/>
                <w:szCs w:val="22"/>
                <w:lang w:val="en-US"/>
              </w:rPr>
              <w:t>Varmista</w:t>
            </w:r>
            <w:proofErr w:type="spellEnd"/>
            <w:r w:rsidRPr="00926364">
              <w:rPr>
                <w:color w:val="000000"/>
                <w:szCs w:val="22"/>
                <w:lang w:val="en-US"/>
              </w:rPr>
              <w:t xml:space="preserve">, </w:t>
            </w:r>
            <w:proofErr w:type="spellStart"/>
            <w:r w:rsidRPr="00926364">
              <w:rPr>
                <w:color w:val="000000"/>
                <w:szCs w:val="22"/>
                <w:lang w:val="en-US"/>
              </w:rPr>
              <w:t>että</w:t>
            </w:r>
            <w:proofErr w:type="spellEnd"/>
            <w:r w:rsidRPr="00926364">
              <w:rPr>
                <w:color w:val="000000"/>
                <w:szCs w:val="22"/>
                <w:lang w:val="en-US"/>
              </w:rPr>
              <w:t xml:space="preserve"> </w:t>
            </w:r>
            <w:proofErr w:type="spellStart"/>
            <w:r w:rsidRPr="00926364">
              <w:rPr>
                <w:color w:val="000000"/>
                <w:szCs w:val="22"/>
                <w:lang w:val="en-US"/>
              </w:rPr>
              <w:t>pakkaus</w:t>
            </w:r>
            <w:proofErr w:type="spellEnd"/>
            <w:r w:rsidRPr="00926364">
              <w:rPr>
                <w:color w:val="000000"/>
                <w:szCs w:val="22"/>
                <w:lang w:val="en-US"/>
              </w:rPr>
              <w:t xml:space="preserve"> </w:t>
            </w:r>
            <w:proofErr w:type="spellStart"/>
            <w:r w:rsidRPr="00926364">
              <w:rPr>
                <w:color w:val="000000"/>
                <w:szCs w:val="22"/>
                <w:lang w:val="en-US"/>
              </w:rPr>
              <w:t>sisältää</w:t>
            </w:r>
            <w:proofErr w:type="spellEnd"/>
            <w:r w:rsidRPr="00926364">
              <w:rPr>
                <w:color w:val="000000"/>
                <w:szCs w:val="22"/>
                <w:lang w:val="en-US"/>
              </w:rPr>
              <w:t>:</w:t>
            </w:r>
          </w:p>
          <w:p w14:paraId="3A59F880" w14:textId="77777777" w:rsidR="00745466" w:rsidRPr="00926364" w:rsidRDefault="00745466" w:rsidP="00AF5D5C">
            <w:pPr>
              <w:numPr>
                <w:ilvl w:val="0"/>
                <w:numId w:val="32"/>
              </w:numPr>
              <w:tabs>
                <w:tab w:val="clear" w:pos="357"/>
              </w:tabs>
              <w:ind w:left="460" w:hanging="425"/>
              <w:rPr>
                <w:color w:val="000000"/>
                <w:szCs w:val="22"/>
              </w:rPr>
            </w:pPr>
            <w:r w:rsidRPr="00926364">
              <w:rPr>
                <w:color w:val="000000"/>
                <w:szCs w:val="22"/>
              </w:rPr>
              <w:t>steriilin esitäytetyn ruiskun ehjässä repäisypakkauksessa.</w:t>
            </w:r>
          </w:p>
          <w:p w14:paraId="289F22F7" w14:textId="77777777" w:rsidR="00745466" w:rsidRPr="00926364" w:rsidRDefault="00745466" w:rsidP="00AF5D5C">
            <w:pPr>
              <w:tabs>
                <w:tab w:val="left" w:pos="1304"/>
              </w:tabs>
              <w:ind w:left="459" w:hanging="459"/>
              <w:rPr>
                <w:b/>
                <w:bCs/>
                <w:i/>
                <w:color w:val="000000"/>
                <w:szCs w:val="22"/>
              </w:rPr>
            </w:pPr>
            <w:r w:rsidRPr="00926364">
              <w:rPr>
                <w:color w:val="000000"/>
                <w:szCs w:val="22"/>
              </w:rPr>
              <w:t>2.</w:t>
            </w:r>
            <w:r w:rsidRPr="00926364">
              <w:rPr>
                <w:color w:val="000000"/>
                <w:szCs w:val="22"/>
              </w:rPr>
              <w:tab/>
              <w:t>Revi kansi pois repäisypakkauksen päältä ja poista ruisku pakkauksestaan aseptista tekniikkaa noudattaen.</w:t>
            </w:r>
          </w:p>
        </w:tc>
      </w:tr>
      <w:tr w:rsidR="00745466" w:rsidRPr="00926364" w14:paraId="6A0EBBCB" w14:textId="77777777" w:rsidTr="00ED7D9B">
        <w:trPr>
          <w:cantSplit/>
        </w:trPr>
        <w:tc>
          <w:tcPr>
            <w:tcW w:w="1701" w:type="dxa"/>
            <w:tcBorders>
              <w:top w:val="single" w:sz="4" w:space="0" w:color="auto"/>
              <w:left w:val="single" w:sz="4" w:space="0" w:color="auto"/>
              <w:bottom w:val="single" w:sz="4" w:space="0" w:color="auto"/>
              <w:right w:val="single" w:sz="4" w:space="0" w:color="auto"/>
            </w:tcBorders>
            <w:hideMark/>
          </w:tcPr>
          <w:p w14:paraId="1D2EA65C" w14:textId="77777777" w:rsidR="00745466" w:rsidRPr="00926364" w:rsidRDefault="00745466" w:rsidP="00AF5D5C">
            <w:pPr>
              <w:tabs>
                <w:tab w:val="left" w:pos="1304"/>
              </w:tabs>
              <w:rPr>
                <w:b/>
                <w:color w:val="000000"/>
                <w:szCs w:val="22"/>
                <w:lang w:val="en-GB"/>
              </w:rPr>
            </w:pPr>
            <w:r w:rsidRPr="00926364">
              <w:rPr>
                <w:b/>
                <w:color w:val="000000"/>
                <w:szCs w:val="22"/>
              </w:rPr>
              <w:t>Tarkista ruisku</w:t>
            </w:r>
          </w:p>
        </w:tc>
        <w:tc>
          <w:tcPr>
            <w:tcW w:w="4395" w:type="dxa"/>
            <w:tcBorders>
              <w:top w:val="single" w:sz="4" w:space="0" w:color="auto"/>
              <w:left w:val="single" w:sz="4" w:space="0" w:color="auto"/>
              <w:bottom w:val="single" w:sz="4" w:space="0" w:color="auto"/>
              <w:right w:val="single" w:sz="4" w:space="0" w:color="auto"/>
            </w:tcBorders>
            <w:hideMark/>
          </w:tcPr>
          <w:p w14:paraId="21B0CC66" w14:textId="77777777" w:rsidR="00745466" w:rsidRPr="00926364" w:rsidRDefault="00745466" w:rsidP="00AF5D5C">
            <w:pPr>
              <w:tabs>
                <w:tab w:val="left" w:pos="1304"/>
              </w:tabs>
              <w:ind w:left="459" w:hanging="459"/>
              <w:rPr>
                <w:color w:val="000000"/>
                <w:szCs w:val="22"/>
                <w:lang w:val="en-GB"/>
              </w:rPr>
            </w:pPr>
            <w:r w:rsidRPr="00926364">
              <w:rPr>
                <w:color w:val="000000"/>
                <w:szCs w:val="22"/>
              </w:rPr>
              <w:t>3.</w:t>
            </w:r>
            <w:r w:rsidRPr="00926364">
              <w:rPr>
                <w:color w:val="000000"/>
                <w:szCs w:val="22"/>
              </w:rPr>
              <w:tab/>
              <w:t>Tarkista, että:</w:t>
            </w:r>
          </w:p>
          <w:p w14:paraId="169E28A5" w14:textId="77777777" w:rsidR="00745466" w:rsidRPr="00926364" w:rsidRDefault="00745466" w:rsidP="00AF5D5C">
            <w:pPr>
              <w:numPr>
                <w:ilvl w:val="0"/>
                <w:numId w:val="32"/>
              </w:numPr>
              <w:tabs>
                <w:tab w:val="clear" w:pos="357"/>
              </w:tabs>
              <w:ind w:left="460" w:hanging="460"/>
              <w:rPr>
                <w:color w:val="000000"/>
                <w:szCs w:val="22"/>
              </w:rPr>
            </w:pPr>
            <w:r w:rsidRPr="00926364">
              <w:rPr>
                <w:color w:val="000000"/>
                <w:szCs w:val="22"/>
              </w:rPr>
              <w:t>ruiskun suojakorkkia ei ole irrotettu Luer-lock-liittimestä.</w:t>
            </w:r>
          </w:p>
          <w:p w14:paraId="4C89EF46" w14:textId="77777777" w:rsidR="00745466" w:rsidRPr="00926364" w:rsidRDefault="00745466" w:rsidP="00AF5D5C">
            <w:pPr>
              <w:numPr>
                <w:ilvl w:val="0"/>
                <w:numId w:val="32"/>
              </w:numPr>
              <w:tabs>
                <w:tab w:val="clear" w:pos="357"/>
              </w:tabs>
              <w:ind w:left="460" w:hanging="460"/>
              <w:rPr>
                <w:color w:val="000000"/>
                <w:szCs w:val="22"/>
              </w:rPr>
            </w:pPr>
            <w:r w:rsidRPr="00926364">
              <w:rPr>
                <w:color w:val="000000"/>
                <w:szCs w:val="22"/>
              </w:rPr>
              <w:t>ruisku ei ole vaurioitunut</w:t>
            </w:r>
          </w:p>
          <w:p w14:paraId="62AD2625" w14:textId="0C66C690" w:rsidR="00745466" w:rsidRPr="00926364" w:rsidRDefault="00745466" w:rsidP="00AF5D5C">
            <w:pPr>
              <w:numPr>
                <w:ilvl w:val="0"/>
                <w:numId w:val="32"/>
              </w:numPr>
              <w:tabs>
                <w:tab w:val="clear" w:pos="357"/>
              </w:tabs>
              <w:ind w:left="460" w:hanging="460"/>
              <w:rPr>
                <w:color w:val="000000"/>
                <w:szCs w:val="22"/>
              </w:rPr>
            </w:pPr>
            <w:r w:rsidRPr="00926364">
              <w:rPr>
                <w:color w:val="000000"/>
                <w:szCs w:val="22"/>
              </w:rPr>
              <w:t xml:space="preserve">liuos on kirkas, väritön tai vaalea </w:t>
            </w:r>
            <w:r w:rsidR="004B3CEC">
              <w:rPr>
                <w:color w:val="000000"/>
                <w:szCs w:val="22"/>
              </w:rPr>
              <w:t>ruskean</w:t>
            </w:r>
            <w:r w:rsidRPr="00926364">
              <w:rPr>
                <w:color w:val="000000"/>
                <w:szCs w:val="22"/>
              </w:rPr>
              <w:t>keltainen, eikä sisällä hiukkasia.</w:t>
            </w:r>
          </w:p>
          <w:p w14:paraId="279D51DA" w14:textId="77777777" w:rsidR="00745466" w:rsidRPr="00926364" w:rsidRDefault="00745466" w:rsidP="00AF5D5C">
            <w:pPr>
              <w:tabs>
                <w:tab w:val="left" w:pos="1304"/>
              </w:tabs>
              <w:ind w:left="459" w:hanging="459"/>
              <w:rPr>
                <w:color w:val="000000"/>
                <w:szCs w:val="22"/>
              </w:rPr>
            </w:pPr>
            <w:r w:rsidRPr="00926364">
              <w:rPr>
                <w:color w:val="000000"/>
                <w:szCs w:val="22"/>
              </w:rPr>
              <w:t>4.</w:t>
            </w:r>
            <w:r w:rsidRPr="00926364">
              <w:rPr>
                <w:color w:val="000000"/>
                <w:szCs w:val="22"/>
              </w:rPr>
              <w:tab/>
              <w:t>Jos jokin edellä mainituista kohdista ei täyty, kyseinen esitäytetty ruisku on hävitettävä ja annostelu suoritettava toisesta ruiskusta.</w:t>
            </w:r>
          </w:p>
        </w:tc>
        <w:tc>
          <w:tcPr>
            <w:tcW w:w="3118" w:type="dxa"/>
            <w:tcBorders>
              <w:top w:val="single" w:sz="4" w:space="0" w:color="auto"/>
              <w:left w:val="single" w:sz="4" w:space="0" w:color="auto"/>
              <w:bottom w:val="single" w:sz="4" w:space="0" w:color="auto"/>
              <w:right w:val="single" w:sz="4" w:space="0" w:color="auto"/>
            </w:tcBorders>
            <w:vAlign w:val="center"/>
          </w:tcPr>
          <w:p w14:paraId="5959EE10" w14:textId="77777777" w:rsidR="00745466" w:rsidRPr="00926364" w:rsidRDefault="00745466" w:rsidP="00AF5D5C">
            <w:pPr>
              <w:tabs>
                <w:tab w:val="left" w:pos="1304"/>
              </w:tabs>
              <w:rPr>
                <w:i/>
                <w:color w:val="000000"/>
                <w:szCs w:val="22"/>
              </w:rPr>
            </w:pPr>
          </w:p>
        </w:tc>
      </w:tr>
      <w:tr w:rsidR="00745466" w:rsidRPr="00926364" w14:paraId="65E4ED6D" w14:textId="77777777" w:rsidTr="00ED7D9B">
        <w:trPr>
          <w:cantSplit/>
          <w:trHeight w:val="2665"/>
        </w:trPr>
        <w:tc>
          <w:tcPr>
            <w:tcW w:w="1701" w:type="dxa"/>
            <w:tcBorders>
              <w:top w:val="single" w:sz="4" w:space="0" w:color="auto"/>
              <w:left w:val="single" w:sz="4" w:space="0" w:color="auto"/>
              <w:bottom w:val="single" w:sz="4" w:space="0" w:color="auto"/>
              <w:right w:val="single" w:sz="4" w:space="0" w:color="auto"/>
            </w:tcBorders>
            <w:hideMark/>
          </w:tcPr>
          <w:p w14:paraId="52474EBC" w14:textId="77777777" w:rsidR="00745466" w:rsidRPr="00926364" w:rsidRDefault="00745466" w:rsidP="00AF5D5C">
            <w:pPr>
              <w:tabs>
                <w:tab w:val="left" w:pos="1304"/>
              </w:tabs>
              <w:rPr>
                <w:b/>
                <w:color w:val="000000"/>
                <w:szCs w:val="22"/>
                <w:lang w:val="en-US"/>
              </w:rPr>
            </w:pPr>
            <w:r w:rsidRPr="00926364">
              <w:rPr>
                <w:b/>
                <w:color w:val="000000"/>
                <w:szCs w:val="22"/>
              </w:rPr>
              <w:t>Ruiskun suojakorkin poistaminen</w:t>
            </w:r>
          </w:p>
        </w:tc>
        <w:tc>
          <w:tcPr>
            <w:tcW w:w="4395" w:type="dxa"/>
            <w:tcBorders>
              <w:top w:val="single" w:sz="4" w:space="0" w:color="auto"/>
              <w:left w:val="single" w:sz="4" w:space="0" w:color="auto"/>
              <w:bottom w:val="single" w:sz="4" w:space="0" w:color="auto"/>
              <w:right w:val="single" w:sz="4" w:space="0" w:color="auto"/>
            </w:tcBorders>
            <w:hideMark/>
          </w:tcPr>
          <w:p w14:paraId="14A46308" w14:textId="77777777" w:rsidR="00745466" w:rsidRPr="00926364" w:rsidRDefault="00745466" w:rsidP="00AF5D5C">
            <w:pPr>
              <w:tabs>
                <w:tab w:val="left" w:pos="1304"/>
              </w:tabs>
              <w:ind w:left="459" w:hanging="459"/>
              <w:rPr>
                <w:color w:val="000000"/>
                <w:szCs w:val="22"/>
              </w:rPr>
            </w:pPr>
            <w:r w:rsidRPr="00926364">
              <w:rPr>
                <w:color w:val="000000"/>
                <w:szCs w:val="22"/>
              </w:rPr>
              <w:t>5.</w:t>
            </w:r>
            <w:r w:rsidRPr="00926364">
              <w:rPr>
                <w:color w:val="000000"/>
                <w:szCs w:val="22"/>
              </w:rPr>
              <w:tab/>
              <w:t>Napsauta (älä käännä tai kierrä) ruiskun suojakorkki irti (ks. kuva 2).</w:t>
            </w:r>
          </w:p>
          <w:p w14:paraId="0177F07E" w14:textId="77777777" w:rsidR="00745466" w:rsidRPr="00926364" w:rsidRDefault="00745466" w:rsidP="00AF5D5C">
            <w:pPr>
              <w:tabs>
                <w:tab w:val="left" w:pos="1304"/>
              </w:tabs>
              <w:ind w:left="459" w:hanging="459"/>
              <w:rPr>
                <w:b/>
                <w:bCs/>
                <w:color w:val="000000"/>
                <w:szCs w:val="22"/>
              </w:rPr>
            </w:pPr>
            <w:r w:rsidRPr="00926364">
              <w:rPr>
                <w:color w:val="000000"/>
                <w:szCs w:val="22"/>
              </w:rPr>
              <w:t>6.</w:t>
            </w:r>
            <w:r w:rsidRPr="00926364">
              <w:rPr>
                <w:color w:val="000000"/>
                <w:szCs w:val="22"/>
              </w:rPr>
              <w:tab/>
              <w:t>Heitä ruiskun suojakorkki roskiin (ks. kuva 3).</w:t>
            </w:r>
          </w:p>
        </w:tc>
        <w:tc>
          <w:tcPr>
            <w:tcW w:w="3118" w:type="dxa"/>
            <w:tcBorders>
              <w:top w:val="single" w:sz="4" w:space="0" w:color="auto"/>
              <w:left w:val="single" w:sz="4" w:space="0" w:color="auto"/>
              <w:bottom w:val="single" w:sz="4" w:space="0" w:color="auto"/>
              <w:right w:val="single" w:sz="4" w:space="0" w:color="auto"/>
            </w:tcBorders>
          </w:tcPr>
          <w:p w14:paraId="7151C94B" w14:textId="77777777" w:rsidR="00745466" w:rsidRPr="00926364" w:rsidRDefault="00564E62" w:rsidP="00AF5D5C">
            <w:pPr>
              <w:tabs>
                <w:tab w:val="left" w:pos="1304"/>
              </w:tabs>
              <w:rPr>
                <w:bCs/>
                <w:color w:val="000000"/>
                <w:szCs w:val="22"/>
                <w:lang w:val="en-US"/>
              </w:rPr>
            </w:pPr>
            <w:r w:rsidRPr="00926364">
              <w:rPr>
                <w:i/>
                <w:noProof/>
                <w:color w:val="000000"/>
                <w:szCs w:val="22"/>
                <w:lang w:val="en-US"/>
              </w:rPr>
              <w:drawing>
                <wp:inline distT="0" distB="0" distL="0" distR="0" wp14:anchorId="47ECECD6" wp14:editId="674696DF">
                  <wp:extent cx="1762125" cy="145732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a:ln>
                            <a:noFill/>
                          </a:ln>
                        </pic:spPr>
                      </pic:pic>
                    </a:graphicData>
                  </a:graphic>
                </wp:inline>
              </w:drawing>
            </w:r>
          </w:p>
          <w:p w14:paraId="69A432F0" w14:textId="77777777" w:rsidR="00745466" w:rsidRPr="00926364" w:rsidRDefault="00745466" w:rsidP="00AF5D5C">
            <w:pPr>
              <w:tabs>
                <w:tab w:val="left" w:pos="1304"/>
              </w:tabs>
              <w:jc w:val="center"/>
              <w:rPr>
                <w:rFonts w:eastAsia="MS PGothic"/>
                <w:b/>
                <w:color w:val="000000"/>
                <w:kern w:val="24"/>
                <w:szCs w:val="22"/>
                <w:lang w:val="de-CH"/>
              </w:rPr>
            </w:pPr>
            <w:r w:rsidRPr="00926364">
              <w:rPr>
                <w:rFonts w:eastAsia="MS PGothic"/>
                <w:b/>
                <w:color w:val="000000"/>
                <w:kern w:val="24"/>
                <w:szCs w:val="22"/>
                <w:lang w:val="de-CH"/>
              </w:rPr>
              <w:t>Kuva 2</w:t>
            </w:r>
          </w:p>
          <w:p w14:paraId="5B430DC2" w14:textId="77777777" w:rsidR="00745466" w:rsidRPr="00926364" w:rsidRDefault="00745466" w:rsidP="00AF5D5C">
            <w:pPr>
              <w:tabs>
                <w:tab w:val="left" w:pos="1304"/>
              </w:tabs>
              <w:rPr>
                <w:bCs/>
                <w:color w:val="000000"/>
                <w:szCs w:val="22"/>
                <w:lang w:val="en-US"/>
              </w:rPr>
            </w:pPr>
          </w:p>
          <w:p w14:paraId="3673ACE2" w14:textId="77777777" w:rsidR="00745466" w:rsidRPr="00926364" w:rsidRDefault="00564E62" w:rsidP="00AF5D5C">
            <w:pPr>
              <w:tabs>
                <w:tab w:val="left" w:pos="1304"/>
              </w:tabs>
              <w:rPr>
                <w:b/>
                <w:bCs/>
                <w:color w:val="000000"/>
                <w:szCs w:val="22"/>
                <w:lang w:val="en-US"/>
              </w:rPr>
            </w:pPr>
            <w:r w:rsidRPr="00926364">
              <w:rPr>
                <w:b/>
                <w:bCs/>
                <w:noProof/>
                <w:color w:val="000000"/>
                <w:szCs w:val="22"/>
                <w:lang w:val="en-US"/>
              </w:rPr>
              <w:drawing>
                <wp:inline distT="0" distB="0" distL="0" distR="0" wp14:anchorId="1A16CDA5" wp14:editId="77DBE43E">
                  <wp:extent cx="1838325" cy="1371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p w14:paraId="0EBC390A" w14:textId="77777777" w:rsidR="00745466" w:rsidRPr="00926364" w:rsidRDefault="00745466" w:rsidP="00AF5D5C">
            <w:pPr>
              <w:tabs>
                <w:tab w:val="left" w:pos="1304"/>
              </w:tabs>
              <w:jc w:val="center"/>
              <w:rPr>
                <w:b/>
                <w:bCs/>
                <w:color w:val="000000"/>
                <w:szCs w:val="22"/>
                <w:lang w:val="en-US"/>
              </w:rPr>
            </w:pPr>
            <w:r w:rsidRPr="00926364">
              <w:rPr>
                <w:rFonts w:eastAsia="MS PGothic"/>
                <w:b/>
                <w:color w:val="000000"/>
                <w:kern w:val="24"/>
                <w:szCs w:val="22"/>
                <w:lang w:val="de-CH"/>
              </w:rPr>
              <w:t>Kuva 3</w:t>
            </w:r>
          </w:p>
        </w:tc>
      </w:tr>
      <w:tr w:rsidR="00745466" w:rsidRPr="00926364" w14:paraId="6C9E8391" w14:textId="77777777" w:rsidTr="00ED7D9B">
        <w:trPr>
          <w:cantSplit/>
          <w:trHeight w:val="3235"/>
        </w:trPr>
        <w:tc>
          <w:tcPr>
            <w:tcW w:w="1701" w:type="dxa"/>
            <w:tcBorders>
              <w:top w:val="single" w:sz="4" w:space="0" w:color="auto"/>
              <w:left w:val="single" w:sz="4" w:space="0" w:color="auto"/>
              <w:bottom w:val="single" w:sz="4" w:space="0" w:color="auto"/>
              <w:right w:val="single" w:sz="4" w:space="0" w:color="auto"/>
            </w:tcBorders>
            <w:hideMark/>
          </w:tcPr>
          <w:p w14:paraId="1A7562AA" w14:textId="77777777" w:rsidR="00745466" w:rsidRPr="00926364" w:rsidRDefault="00745466" w:rsidP="00AF5D5C">
            <w:pPr>
              <w:tabs>
                <w:tab w:val="left" w:pos="1304"/>
              </w:tabs>
              <w:rPr>
                <w:b/>
                <w:color w:val="000000"/>
                <w:szCs w:val="22"/>
                <w:lang w:val="en-US"/>
              </w:rPr>
            </w:pPr>
            <w:proofErr w:type="spellStart"/>
            <w:r w:rsidRPr="00926364">
              <w:rPr>
                <w:b/>
                <w:color w:val="000000"/>
                <w:szCs w:val="22"/>
                <w:lang w:val="en-US"/>
              </w:rPr>
              <w:t>Kiinnitä</w:t>
            </w:r>
            <w:proofErr w:type="spellEnd"/>
            <w:r w:rsidRPr="00926364">
              <w:rPr>
                <w:b/>
                <w:color w:val="000000"/>
                <w:szCs w:val="22"/>
                <w:lang w:val="en-US"/>
              </w:rPr>
              <w:t xml:space="preserve"> </w:t>
            </w:r>
            <w:proofErr w:type="spellStart"/>
            <w:r w:rsidRPr="00926364">
              <w:rPr>
                <w:b/>
                <w:color w:val="000000"/>
                <w:szCs w:val="22"/>
                <w:lang w:val="en-US"/>
              </w:rPr>
              <w:t>neula</w:t>
            </w:r>
            <w:proofErr w:type="spellEnd"/>
          </w:p>
        </w:tc>
        <w:tc>
          <w:tcPr>
            <w:tcW w:w="4395" w:type="dxa"/>
            <w:tcBorders>
              <w:top w:val="single" w:sz="4" w:space="0" w:color="auto"/>
              <w:left w:val="single" w:sz="4" w:space="0" w:color="auto"/>
              <w:bottom w:val="single" w:sz="4" w:space="0" w:color="auto"/>
              <w:right w:val="single" w:sz="4" w:space="0" w:color="auto"/>
            </w:tcBorders>
            <w:hideMark/>
          </w:tcPr>
          <w:p w14:paraId="2456D519" w14:textId="77777777" w:rsidR="00745466" w:rsidRPr="00926364" w:rsidRDefault="00745466" w:rsidP="00AF5D5C">
            <w:pPr>
              <w:tabs>
                <w:tab w:val="left" w:pos="1304"/>
              </w:tabs>
              <w:ind w:left="459" w:hanging="459"/>
              <w:rPr>
                <w:color w:val="000000"/>
                <w:szCs w:val="22"/>
              </w:rPr>
            </w:pPr>
            <w:r w:rsidRPr="00926364">
              <w:rPr>
                <w:color w:val="000000"/>
                <w:szCs w:val="22"/>
              </w:rPr>
              <w:t>7.</w:t>
            </w:r>
            <w:r w:rsidRPr="00926364">
              <w:rPr>
                <w:color w:val="000000"/>
                <w:szCs w:val="22"/>
              </w:rPr>
              <w:tab/>
              <w:t>Kiinnitä steriili 30G x ½</w:t>
            </w:r>
            <w:r w:rsidR="005118C9" w:rsidRPr="00926364">
              <w:rPr>
                <w:color w:val="000000"/>
              </w:rPr>
              <w:t>″</w:t>
            </w:r>
            <w:r w:rsidRPr="00926364">
              <w:rPr>
                <w:color w:val="000000"/>
                <w:szCs w:val="22"/>
              </w:rPr>
              <w:t>-kokoinen injektioneula tukevasti ruiskuun kiertämällä se tiiviisti Luer-lock-liittimeen (ks. kuva 4).</w:t>
            </w:r>
          </w:p>
          <w:p w14:paraId="3239E28B" w14:textId="77777777" w:rsidR="00745466" w:rsidRPr="00926364" w:rsidRDefault="00745466" w:rsidP="00AF5D5C">
            <w:pPr>
              <w:tabs>
                <w:tab w:val="left" w:pos="1304"/>
              </w:tabs>
              <w:ind w:left="459" w:hanging="459"/>
              <w:rPr>
                <w:color w:val="000000"/>
                <w:szCs w:val="22"/>
              </w:rPr>
            </w:pPr>
            <w:r w:rsidRPr="00926364">
              <w:rPr>
                <w:color w:val="000000"/>
                <w:szCs w:val="22"/>
              </w:rPr>
              <w:t>8.</w:t>
            </w:r>
            <w:r w:rsidRPr="00926364">
              <w:rPr>
                <w:color w:val="000000"/>
                <w:szCs w:val="22"/>
              </w:rPr>
              <w:tab/>
              <w:t>Poista varovasti neulan suojus pystysuoraan vetämällä (ks. kuva</w:t>
            </w:r>
            <w:r w:rsidRPr="00926364">
              <w:t> 5</w:t>
            </w:r>
            <w:r w:rsidRPr="00926364">
              <w:rPr>
                <w:color w:val="000000"/>
                <w:szCs w:val="22"/>
              </w:rPr>
              <w:t>).</w:t>
            </w:r>
          </w:p>
          <w:p w14:paraId="71B4CCC1" w14:textId="77777777" w:rsidR="00745466" w:rsidRPr="00926364" w:rsidRDefault="00745466" w:rsidP="00AF5D5C">
            <w:pPr>
              <w:tabs>
                <w:tab w:val="left" w:pos="1304"/>
              </w:tabs>
              <w:rPr>
                <w:b/>
                <w:bCs/>
                <w:color w:val="000000"/>
                <w:szCs w:val="22"/>
              </w:rPr>
            </w:pPr>
            <w:r w:rsidRPr="00926364">
              <w:rPr>
                <w:b/>
                <w:color w:val="000000"/>
                <w:szCs w:val="22"/>
              </w:rPr>
              <w:t>Huom! Älä pyyhi neulaa missään vaiheessa.</w:t>
            </w:r>
          </w:p>
        </w:tc>
        <w:tc>
          <w:tcPr>
            <w:tcW w:w="3118" w:type="dxa"/>
            <w:tcBorders>
              <w:top w:val="single" w:sz="4" w:space="0" w:color="auto"/>
              <w:left w:val="single" w:sz="4" w:space="0" w:color="auto"/>
              <w:bottom w:val="single" w:sz="4" w:space="0" w:color="auto"/>
              <w:right w:val="single" w:sz="4" w:space="0" w:color="auto"/>
            </w:tcBorders>
          </w:tcPr>
          <w:p w14:paraId="401FF549" w14:textId="77777777" w:rsidR="00745466" w:rsidRPr="00926364" w:rsidRDefault="00745466" w:rsidP="00AF5D5C">
            <w:pPr>
              <w:tabs>
                <w:tab w:val="left" w:pos="1304"/>
              </w:tabs>
              <w:rPr>
                <w:rFonts w:eastAsia="MS PGothic"/>
                <w:color w:val="000000"/>
                <w:kern w:val="24"/>
                <w:szCs w:val="22"/>
              </w:rPr>
            </w:pPr>
          </w:p>
          <w:p w14:paraId="2511BE06" w14:textId="77777777" w:rsidR="00745466" w:rsidRPr="00926364" w:rsidRDefault="00564E62" w:rsidP="00AF5D5C">
            <w:pPr>
              <w:tabs>
                <w:tab w:val="left" w:pos="1304"/>
              </w:tabs>
              <w:rPr>
                <w:rFonts w:ascii="Arial" w:eastAsia="MS PGothic" w:hAnsi="Arial"/>
                <w:b/>
                <w:color w:val="000000"/>
                <w:kern w:val="24"/>
                <w:sz w:val="20"/>
                <w:lang w:val="de-CH"/>
              </w:rPr>
            </w:pPr>
            <w:r w:rsidRPr="00926364">
              <w:rPr>
                <w:rFonts w:ascii="Arial" w:eastAsia="MS PGothic" w:hAnsi="Arial"/>
                <w:b/>
                <w:noProof/>
                <w:color w:val="000000"/>
                <w:kern w:val="24"/>
                <w:sz w:val="20"/>
                <w:lang w:val="en-US"/>
              </w:rPr>
              <w:drawing>
                <wp:inline distT="0" distB="0" distL="0" distR="0" wp14:anchorId="49D00C4B" wp14:editId="4D747721">
                  <wp:extent cx="1838325" cy="1562100"/>
                  <wp:effectExtent l="0" t="0" r="0" b="0"/>
                  <wp:docPr id="4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p>
          <w:p w14:paraId="34B3B11D" w14:textId="77777777" w:rsidR="00745466" w:rsidRPr="00926364" w:rsidRDefault="00745466" w:rsidP="00AF5D5C">
            <w:pPr>
              <w:tabs>
                <w:tab w:val="left" w:pos="1304"/>
              </w:tabs>
              <w:jc w:val="center"/>
              <w:rPr>
                <w:rFonts w:eastAsia="MS PGothic"/>
                <w:b/>
                <w:color w:val="000000"/>
                <w:kern w:val="24"/>
                <w:szCs w:val="22"/>
                <w:lang w:val="en-US"/>
              </w:rPr>
            </w:pPr>
            <w:r w:rsidRPr="00926364">
              <w:rPr>
                <w:rFonts w:eastAsia="MS PGothic"/>
                <w:b/>
                <w:color w:val="000000"/>
                <w:kern w:val="24"/>
                <w:szCs w:val="22"/>
                <w:lang w:val="en-US"/>
              </w:rPr>
              <w:t>Kuva 4</w:t>
            </w:r>
            <w:r w:rsidRPr="00926364">
              <w:rPr>
                <w:rFonts w:eastAsia="MS PGothic"/>
                <w:b/>
                <w:color w:val="000000"/>
                <w:kern w:val="24"/>
                <w:szCs w:val="22"/>
                <w:lang w:val="en-US"/>
              </w:rPr>
              <w:tab/>
              <w:t>Kuva 5</w:t>
            </w:r>
          </w:p>
        </w:tc>
      </w:tr>
      <w:tr w:rsidR="00745466" w:rsidRPr="00926364" w14:paraId="1DA05EE2" w14:textId="77777777" w:rsidTr="00ED7D9B">
        <w:trPr>
          <w:cantSplit/>
          <w:trHeight w:val="3308"/>
        </w:trPr>
        <w:tc>
          <w:tcPr>
            <w:tcW w:w="1701" w:type="dxa"/>
            <w:tcBorders>
              <w:top w:val="single" w:sz="4" w:space="0" w:color="auto"/>
              <w:left w:val="single" w:sz="4" w:space="0" w:color="auto"/>
              <w:bottom w:val="single" w:sz="4" w:space="0" w:color="auto"/>
              <w:right w:val="single" w:sz="4" w:space="0" w:color="auto"/>
            </w:tcBorders>
            <w:hideMark/>
          </w:tcPr>
          <w:p w14:paraId="182A504F" w14:textId="77777777" w:rsidR="00745466" w:rsidRPr="00926364" w:rsidRDefault="00745466" w:rsidP="00AF5D5C">
            <w:pPr>
              <w:tabs>
                <w:tab w:val="left" w:pos="1304"/>
              </w:tabs>
              <w:rPr>
                <w:b/>
                <w:color w:val="000000"/>
                <w:szCs w:val="22"/>
                <w:lang w:val="en-US"/>
              </w:rPr>
            </w:pPr>
            <w:proofErr w:type="spellStart"/>
            <w:r w:rsidRPr="00926364">
              <w:rPr>
                <w:b/>
                <w:color w:val="000000"/>
                <w:szCs w:val="22"/>
                <w:lang w:val="en-US"/>
              </w:rPr>
              <w:t>Poista</w:t>
            </w:r>
            <w:proofErr w:type="spellEnd"/>
            <w:r w:rsidRPr="00926364">
              <w:rPr>
                <w:b/>
                <w:color w:val="000000"/>
                <w:szCs w:val="22"/>
                <w:lang w:val="en-US"/>
              </w:rPr>
              <w:t xml:space="preserve"> </w:t>
            </w:r>
            <w:proofErr w:type="spellStart"/>
            <w:r w:rsidRPr="00926364">
              <w:rPr>
                <w:b/>
                <w:color w:val="000000"/>
                <w:szCs w:val="22"/>
                <w:lang w:val="en-US"/>
              </w:rPr>
              <w:t>ilmakuplat</w:t>
            </w:r>
            <w:proofErr w:type="spellEnd"/>
          </w:p>
        </w:tc>
        <w:tc>
          <w:tcPr>
            <w:tcW w:w="4395" w:type="dxa"/>
            <w:tcBorders>
              <w:top w:val="single" w:sz="4" w:space="0" w:color="auto"/>
              <w:left w:val="single" w:sz="4" w:space="0" w:color="auto"/>
              <w:bottom w:val="single" w:sz="4" w:space="0" w:color="auto"/>
              <w:right w:val="single" w:sz="4" w:space="0" w:color="auto"/>
            </w:tcBorders>
            <w:hideMark/>
          </w:tcPr>
          <w:p w14:paraId="2A579947" w14:textId="77777777" w:rsidR="00745466" w:rsidRPr="00926364" w:rsidRDefault="00745466" w:rsidP="00AF5D5C">
            <w:pPr>
              <w:tabs>
                <w:tab w:val="left" w:pos="1304"/>
              </w:tabs>
              <w:ind w:left="459" w:hanging="459"/>
              <w:rPr>
                <w:color w:val="000000"/>
                <w:szCs w:val="22"/>
              </w:rPr>
            </w:pPr>
            <w:r w:rsidRPr="00926364">
              <w:rPr>
                <w:color w:val="000000"/>
                <w:szCs w:val="22"/>
              </w:rPr>
              <w:t>9.</w:t>
            </w:r>
            <w:r w:rsidRPr="00926364">
              <w:rPr>
                <w:color w:val="000000"/>
                <w:szCs w:val="22"/>
              </w:rPr>
              <w:tab/>
              <w:t>Pidä ruisku pystyasennossa.</w:t>
            </w:r>
          </w:p>
          <w:p w14:paraId="7DA00391" w14:textId="77777777" w:rsidR="00745466" w:rsidRPr="00926364" w:rsidRDefault="00745466" w:rsidP="00AF5D5C">
            <w:pPr>
              <w:tabs>
                <w:tab w:val="left" w:pos="1304"/>
              </w:tabs>
              <w:ind w:left="459" w:hanging="459"/>
              <w:rPr>
                <w:color w:val="000000"/>
                <w:szCs w:val="22"/>
              </w:rPr>
            </w:pPr>
            <w:r w:rsidRPr="00926364">
              <w:rPr>
                <w:color w:val="000000"/>
                <w:szCs w:val="22"/>
              </w:rPr>
              <w:t>10.</w:t>
            </w:r>
            <w:r w:rsidRPr="00926364">
              <w:rPr>
                <w:color w:val="000000"/>
                <w:szCs w:val="22"/>
              </w:rPr>
              <w:tab/>
              <w:t>Jos liuoksessa on ilmakuplia, naputtele varovasti ruiskun kylkeä kunnes kuplat nousevat liuoksen pintaan (ks. kuva 6).</w:t>
            </w:r>
          </w:p>
        </w:tc>
        <w:tc>
          <w:tcPr>
            <w:tcW w:w="3118" w:type="dxa"/>
            <w:tcBorders>
              <w:top w:val="single" w:sz="4" w:space="0" w:color="auto"/>
              <w:left w:val="single" w:sz="4" w:space="0" w:color="auto"/>
              <w:bottom w:val="single" w:sz="4" w:space="0" w:color="auto"/>
              <w:right w:val="single" w:sz="4" w:space="0" w:color="auto"/>
            </w:tcBorders>
          </w:tcPr>
          <w:p w14:paraId="7EB5DC84" w14:textId="77777777" w:rsidR="00745466" w:rsidRPr="00926364" w:rsidRDefault="00745466" w:rsidP="00AF5D5C">
            <w:pPr>
              <w:tabs>
                <w:tab w:val="left" w:pos="1304"/>
              </w:tabs>
              <w:rPr>
                <w:color w:val="000000"/>
                <w:szCs w:val="22"/>
              </w:rPr>
            </w:pPr>
          </w:p>
          <w:p w14:paraId="21D9A41F" w14:textId="77777777" w:rsidR="00745466" w:rsidRPr="00926364" w:rsidRDefault="00564E62" w:rsidP="00AF5D5C">
            <w:pPr>
              <w:tabs>
                <w:tab w:val="left" w:pos="1304"/>
              </w:tabs>
              <w:rPr>
                <w:color w:val="000000"/>
                <w:szCs w:val="22"/>
                <w:lang w:val="en-US"/>
              </w:rPr>
            </w:pPr>
            <w:r w:rsidRPr="00926364">
              <w:rPr>
                <w:noProof/>
                <w:color w:val="000000"/>
                <w:szCs w:val="22"/>
                <w:lang w:val="en-US"/>
              </w:rPr>
              <w:drawing>
                <wp:inline distT="0" distB="0" distL="0" distR="0" wp14:anchorId="080B1DAF" wp14:editId="2D7E7D3F">
                  <wp:extent cx="1876425" cy="231457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6425" cy="2314575"/>
                          </a:xfrm>
                          <a:prstGeom prst="rect">
                            <a:avLst/>
                          </a:prstGeom>
                          <a:noFill/>
                          <a:ln>
                            <a:noFill/>
                          </a:ln>
                        </pic:spPr>
                      </pic:pic>
                    </a:graphicData>
                  </a:graphic>
                </wp:inline>
              </w:drawing>
            </w:r>
          </w:p>
          <w:p w14:paraId="357A0FF4" w14:textId="77777777" w:rsidR="00745466" w:rsidRPr="00926364" w:rsidRDefault="00745466" w:rsidP="00AF5D5C">
            <w:pPr>
              <w:tabs>
                <w:tab w:val="left" w:pos="1304"/>
              </w:tabs>
              <w:jc w:val="center"/>
              <w:rPr>
                <w:color w:val="000000"/>
                <w:szCs w:val="22"/>
                <w:lang w:val="en-US"/>
              </w:rPr>
            </w:pPr>
            <w:r w:rsidRPr="00926364">
              <w:rPr>
                <w:rFonts w:eastAsia="MS PGothic"/>
                <w:b/>
                <w:color w:val="000000"/>
                <w:kern w:val="24"/>
                <w:szCs w:val="22"/>
                <w:lang w:val="de-CH"/>
              </w:rPr>
              <w:t>Kuva 6</w:t>
            </w:r>
          </w:p>
          <w:p w14:paraId="26C2E38D" w14:textId="77777777" w:rsidR="00745466" w:rsidRPr="00926364" w:rsidRDefault="00745466" w:rsidP="00AF5D5C">
            <w:pPr>
              <w:tabs>
                <w:tab w:val="left" w:pos="1304"/>
              </w:tabs>
              <w:rPr>
                <w:color w:val="000000"/>
                <w:szCs w:val="22"/>
                <w:lang w:val="en-US"/>
              </w:rPr>
            </w:pPr>
          </w:p>
        </w:tc>
      </w:tr>
      <w:tr w:rsidR="00745466" w:rsidRPr="00926364" w14:paraId="539F8C67" w14:textId="77777777" w:rsidTr="00ED7D9B">
        <w:trPr>
          <w:cantSplit/>
          <w:trHeight w:val="3449"/>
        </w:trPr>
        <w:tc>
          <w:tcPr>
            <w:tcW w:w="1701" w:type="dxa"/>
            <w:tcBorders>
              <w:top w:val="single" w:sz="4" w:space="0" w:color="auto"/>
              <w:left w:val="single" w:sz="4" w:space="0" w:color="auto"/>
              <w:bottom w:val="single" w:sz="4" w:space="0" w:color="auto"/>
              <w:right w:val="single" w:sz="4" w:space="0" w:color="auto"/>
            </w:tcBorders>
            <w:hideMark/>
          </w:tcPr>
          <w:p w14:paraId="2C64C298" w14:textId="77777777" w:rsidR="00745466" w:rsidRPr="00926364" w:rsidRDefault="00745466" w:rsidP="00AF5D5C">
            <w:pPr>
              <w:tabs>
                <w:tab w:val="left" w:pos="1304"/>
              </w:tabs>
              <w:rPr>
                <w:b/>
                <w:color w:val="000000"/>
                <w:szCs w:val="22"/>
                <w:lang w:val="en-US"/>
              </w:rPr>
            </w:pPr>
            <w:proofErr w:type="spellStart"/>
            <w:r w:rsidRPr="00926364">
              <w:rPr>
                <w:b/>
                <w:color w:val="000000"/>
                <w:szCs w:val="22"/>
                <w:lang w:val="en-US"/>
              </w:rPr>
              <w:t>Säädä</w:t>
            </w:r>
            <w:proofErr w:type="spellEnd"/>
            <w:r w:rsidRPr="00926364">
              <w:rPr>
                <w:b/>
                <w:color w:val="000000"/>
                <w:szCs w:val="22"/>
                <w:lang w:val="en-US"/>
              </w:rPr>
              <w:t xml:space="preserve"> </w:t>
            </w:r>
            <w:proofErr w:type="spellStart"/>
            <w:r w:rsidRPr="00926364">
              <w:rPr>
                <w:b/>
                <w:color w:val="000000"/>
                <w:szCs w:val="22"/>
                <w:lang w:val="en-US"/>
              </w:rPr>
              <w:t>annos</w:t>
            </w:r>
            <w:proofErr w:type="spellEnd"/>
          </w:p>
        </w:tc>
        <w:tc>
          <w:tcPr>
            <w:tcW w:w="4395" w:type="dxa"/>
            <w:tcBorders>
              <w:top w:val="single" w:sz="4" w:space="0" w:color="auto"/>
              <w:left w:val="single" w:sz="4" w:space="0" w:color="auto"/>
              <w:bottom w:val="single" w:sz="4" w:space="0" w:color="auto"/>
              <w:right w:val="single" w:sz="4" w:space="0" w:color="auto"/>
            </w:tcBorders>
            <w:hideMark/>
          </w:tcPr>
          <w:p w14:paraId="308A076E" w14:textId="77777777" w:rsidR="00745466" w:rsidRPr="00926364" w:rsidRDefault="00745466" w:rsidP="00AF5D5C">
            <w:pPr>
              <w:tabs>
                <w:tab w:val="left" w:pos="1304"/>
              </w:tabs>
              <w:ind w:left="459" w:hanging="459"/>
              <w:rPr>
                <w:color w:val="000000"/>
                <w:szCs w:val="22"/>
              </w:rPr>
            </w:pPr>
            <w:r w:rsidRPr="00926364">
              <w:rPr>
                <w:color w:val="000000"/>
                <w:szCs w:val="22"/>
              </w:rPr>
              <w:t>11.</w:t>
            </w:r>
            <w:r w:rsidRPr="00926364">
              <w:rPr>
                <w:color w:val="000000"/>
                <w:szCs w:val="22"/>
              </w:rPr>
              <w:tab/>
              <w:t xml:space="preserve">Nosta ruisku silmiesi korkeudelle ja paina varovasti mäntää, kunnes </w:t>
            </w:r>
            <w:r w:rsidRPr="00926364">
              <w:rPr>
                <w:b/>
                <w:color w:val="000000"/>
                <w:szCs w:val="22"/>
              </w:rPr>
              <w:t xml:space="preserve">männän </w:t>
            </w:r>
            <w:r w:rsidR="00E56F1B" w:rsidRPr="00926364">
              <w:rPr>
                <w:b/>
                <w:color w:val="000000"/>
                <w:szCs w:val="22"/>
              </w:rPr>
              <w:t xml:space="preserve">kumisen kärjen </w:t>
            </w:r>
            <w:r w:rsidRPr="00926364">
              <w:rPr>
                <w:b/>
                <w:color w:val="000000"/>
                <w:szCs w:val="22"/>
              </w:rPr>
              <w:t>reuna</w:t>
            </w:r>
            <w:r w:rsidRPr="00926364">
              <w:rPr>
                <w:color w:val="000000"/>
                <w:szCs w:val="22"/>
              </w:rPr>
              <w:t xml:space="preserve"> on ruiskun mustan annosviivan kohdalla (ks. kuva 7). Näin ruiskussa oleva ilma ja ylimääräinen liuos poistuvat ja annos asettuu määrään 0,05 ml.</w:t>
            </w:r>
          </w:p>
          <w:p w14:paraId="3A4BC201" w14:textId="77777777" w:rsidR="00745466" w:rsidRPr="00926364" w:rsidRDefault="00745466" w:rsidP="00AF5D5C">
            <w:pPr>
              <w:tabs>
                <w:tab w:val="left" w:pos="1304"/>
              </w:tabs>
              <w:rPr>
                <w:b/>
                <w:bCs/>
                <w:color w:val="000000"/>
                <w:szCs w:val="22"/>
              </w:rPr>
            </w:pPr>
            <w:r w:rsidRPr="00926364">
              <w:rPr>
                <w:b/>
                <w:color w:val="000000"/>
                <w:szCs w:val="22"/>
              </w:rPr>
              <w:t>Huom! Männän varsi ei ole kiinni männän kumisessa päässä. Tämä estää ilman vetämisen ruiskuun.</w:t>
            </w:r>
          </w:p>
        </w:tc>
        <w:tc>
          <w:tcPr>
            <w:tcW w:w="3118" w:type="dxa"/>
            <w:tcBorders>
              <w:top w:val="single" w:sz="4" w:space="0" w:color="auto"/>
              <w:left w:val="single" w:sz="4" w:space="0" w:color="auto"/>
              <w:bottom w:val="single" w:sz="4" w:space="0" w:color="auto"/>
              <w:right w:val="single" w:sz="4" w:space="0" w:color="auto"/>
            </w:tcBorders>
          </w:tcPr>
          <w:p w14:paraId="075E7F4D" w14:textId="77777777" w:rsidR="002D142B" w:rsidRPr="00926364" w:rsidRDefault="002D142B" w:rsidP="00AF5D5C">
            <w:pPr>
              <w:rPr>
                <w:bCs/>
                <w:color w:val="000000"/>
                <w:szCs w:val="22"/>
              </w:rPr>
            </w:pPr>
          </w:p>
          <w:p w14:paraId="4F4665C5" w14:textId="77777777" w:rsidR="00745466" w:rsidRPr="00926364" w:rsidRDefault="00564E62" w:rsidP="00AF5D5C">
            <w:pPr>
              <w:tabs>
                <w:tab w:val="left" w:pos="1304"/>
              </w:tabs>
              <w:rPr>
                <w:bCs/>
                <w:color w:val="000000"/>
                <w:szCs w:val="22"/>
                <w:lang w:val="en-US"/>
              </w:rPr>
            </w:pPr>
            <w:r w:rsidRPr="00926364">
              <w:rPr>
                <w:noProof/>
                <w:lang w:val="en-US"/>
              </w:rPr>
              <w:drawing>
                <wp:inline distT="0" distB="0" distL="0" distR="0" wp14:anchorId="689795FA" wp14:editId="1A618B96">
                  <wp:extent cx="1714500" cy="1724025"/>
                  <wp:effectExtent l="0" t="0" r="0"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r w:rsidRPr="00926364">
              <w:rPr>
                <w:b/>
                <w:bCs/>
                <w:noProof/>
                <w:color w:val="000000"/>
                <w:szCs w:val="22"/>
                <w:lang w:val="en-US"/>
              </w:rPr>
              <mc:AlternateContent>
                <mc:Choice Requires="wps">
                  <w:drawing>
                    <wp:inline distT="0" distB="0" distL="0" distR="0" wp14:anchorId="2B34C552" wp14:editId="2282ADBD">
                      <wp:extent cx="1943100" cy="1733550"/>
                      <wp:effectExtent l="0" t="0" r="0" b="0"/>
                      <wp:docPr id="2"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19F417" id="AutoShape 10" o:spid="_x0000_s1026" style="width:153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" filled="f" stroked="f">
                      <o:lock v:ext="edit" aspectratio="t"/>
                      <w10:anchorlock/>
                    </v:rect>
                  </w:pict>
                </mc:Fallback>
              </mc:AlternateContent>
            </w:r>
          </w:p>
          <w:p w14:paraId="5ABB0444" w14:textId="77777777" w:rsidR="00745466" w:rsidRPr="00926364" w:rsidRDefault="00745466" w:rsidP="00AF5D5C">
            <w:pPr>
              <w:tabs>
                <w:tab w:val="left" w:pos="1304"/>
              </w:tabs>
              <w:jc w:val="center"/>
              <w:rPr>
                <w:b/>
                <w:bCs/>
                <w:color w:val="000000"/>
                <w:szCs w:val="22"/>
                <w:lang w:val="en-US"/>
              </w:rPr>
            </w:pPr>
            <w:r w:rsidRPr="00926364">
              <w:rPr>
                <w:rFonts w:eastAsia="MS PGothic"/>
                <w:b/>
                <w:color w:val="000000"/>
                <w:kern w:val="24"/>
                <w:szCs w:val="22"/>
                <w:lang w:val="en-US"/>
              </w:rPr>
              <w:t>Kuva 7</w:t>
            </w:r>
          </w:p>
        </w:tc>
      </w:tr>
      <w:tr w:rsidR="00745466" w:rsidRPr="00926364" w14:paraId="34E94A74" w14:textId="77777777" w:rsidTr="00ED7D9B">
        <w:trPr>
          <w:cantSplit/>
          <w:trHeight w:val="2541"/>
        </w:trPr>
        <w:tc>
          <w:tcPr>
            <w:tcW w:w="1701" w:type="dxa"/>
            <w:tcBorders>
              <w:top w:val="single" w:sz="4" w:space="0" w:color="auto"/>
              <w:left w:val="single" w:sz="4" w:space="0" w:color="auto"/>
              <w:bottom w:val="single" w:sz="4" w:space="0" w:color="auto"/>
              <w:right w:val="single" w:sz="4" w:space="0" w:color="auto"/>
            </w:tcBorders>
            <w:hideMark/>
          </w:tcPr>
          <w:p w14:paraId="2ADA343F" w14:textId="77777777" w:rsidR="00745466" w:rsidRPr="00926364" w:rsidRDefault="00745466" w:rsidP="00AF5D5C">
            <w:pPr>
              <w:tabs>
                <w:tab w:val="left" w:pos="1304"/>
              </w:tabs>
              <w:rPr>
                <w:b/>
                <w:color w:val="000000"/>
                <w:szCs w:val="22"/>
                <w:lang w:val="en-GB"/>
              </w:rPr>
            </w:pPr>
            <w:proofErr w:type="spellStart"/>
            <w:r w:rsidRPr="00926364">
              <w:rPr>
                <w:b/>
                <w:color w:val="000000"/>
                <w:szCs w:val="22"/>
                <w:lang w:val="en-US"/>
              </w:rPr>
              <w:t>Injektion</w:t>
            </w:r>
            <w:proofErr w:type="spellEnd"/>
            <w:r w:rsidRPr="00926364">
              <w:rPr>
                <w:b/>
                <w:color w:val="000000"/>
                <w:szCs w:val="22"/>
                <w:lang w:val="en-US"/>
              </w:rPr>
              <w:t xml:space="preserve"> </w:t>
            </w:r>
            <w:proofErr w:type="spellStart"/>
            <w:r w:rsidRPr="00926364">
              <w:rPr>
                <w:b/>
                <w:color w:val="000000"/>
                <w:szCs w:val="22"/>
                <w:lang w:val="en-US"/>
              </w:rPr>
              <w:t>anto</w:t>
            </w:r>
            <w:proofErr w:type="spellEnd"/>
          </w:p>
        </w:tc>
        <w:tc>
          <w:tcPr>
            <w:tcW w:w="7513" w:type="dxa"/>
            <w:gridSpan w:val="2"/>
            <w:tcBorders>
              <w:top w:val="single" w:sz="4" w:space="0" w:color="auto"/>
              <w:left w:val="single" w:sz="4" w:space="0" w:color="auto"/>
              <w:bottom w:val="single" w:sz="4" w:space="0" w:color="auto"/>
              <w:right w:val="single" w:sz="4" w:space="0" w:color="auto"/>
            </w:tcBorders>
            <w:hideMark/>
          </w:tcPr>
          <w:p w14:paraId="10130CC9" w14:textId="77777777" w:rsidR="00745466" w:rsidRPr="00926364" w:rsidRDefault="00745466" w:rsidP="00AF5D5C">
            <w:pPr>
              <w:tabs>
                <w:tab w:val="left" w:pos="1304"/>
              </w:tabs>
              <w:ind w:left="459" w:hanging="459"/>
              <w:rPr>
                <w:color w:val="000000"/>
                <w:szCs w:val="22"/>
              </w:rPr>
            </w:pPr>
            <w:r w:rsidRPr="00926364">
              <w:rPr>
                <w:color w:val="000000"/>
                <w:szCs w:val="22"/>
              </w:rPr>
              <w:t>Injektiotoimenpide on annettava aseptisissa olosuhteissa.</w:t>
            </w:r>
          </w:p>
          <w:p w14:paraId="45DE41D4" w14:textId="77777777" w:rsidR="00745466" w:rsidRPr="00926364" w:rsidRDefault="00745466" w:rsidP="00AF5D5C">
            <w:pPr>
              <w:tabs>
                <w:tab w:val="left" w:pos="1304"/>
              </w:tabs>
              <w:ind w:left="459" w:hanging="459"/>
              <w:rPr>
                <w:color w:val="000000"/>
                <w:szCs w:val="22"/>
              </w:rPr>
            </w:pPr>
            <w:r w:rsidRPr="00926364">
              <w:rPr>
                <w:color w:val="000000"/>
                <w:szCs w:val="22"/>
              </w:rPr>
              <w:t>12.</w:t>
            </w:r>
            <w:r w:rsidRPr="00926364">
              <w:rPr>
                <w:color w:val="000000"/>
                <w:szCs w:val="22"/>
              </w:rPr>
              <w:tab/>
              <w:t xml:space="preserve">Injektioneula pistetään 3,5 - 4,0 mm limbuksesta posteriorisesti lasiaiseen, vältetään horisontaalista meridiaania ja tähdätään silmämunan keskikohtaan. </w:t>
            </w:r>
          </w:p>
          <w:p w14:paraId="7A902E70" w14:textId="77777777" w:rsidR="00745466" w:rsidRPr="00926364" w:rsidRDefault="00745466" w:rsidP="00AF5D5C">
            <w:pPr>
              <w:tabs>
                <w:tab w:val="left" w:pos="1304"/>
              </w:tabs>
              <w:ind w:left="459" w:hanging="459"/>
              <w:rPr>
                <w:color w:val="000000"/>
                <w:szCs w:val="22"/>
              </w:rPr>
            </w:pPr>
            <w:r w:rsidRPr="00926364">
              <w:rPr>
                <w:color w:val="000000"/>
                <w:szCs w:val="22"/>
              </w:rPr>
              <w:t>13.</w:t>
            </w:r>
            <w:r w:rsidRPr="00926364">
              <w:rPr>
                <w:color w:val="000000"/>
                <w:szCs w:val="22"/>
              </w:rPr>
              <w:tab/>
              <w:t>Liuos injisoidaan hitaasti, kunnes männän kuminen kärki saavuttaa ruiskun pohjan ja silmään on siirtynyt 0,05 ml:n annos.</w:t>
            </w:r>
          </w:p>
          <w:p w14:paraId="08528962" w14:textId="77777777" w:rsidR="00745466" w:rsidRPr="00926364" w:rsidRDefault="00745466" w:rsidP="00AF5D5C">
            <w:pPr>
              <w:tabs>
                <w:tab w:val="left" w:pos="1304"/>
              </w:tabs>
              <w:ind w:left="459" w:hanging="459"/>
              <w:rPr>
                <w:color w:val="000000"/>
                <w:szCs w:val="22"/>
              </w:rPr>
            </w:pPr>
            <w:r w:rsidRPr="00926364">
              <w:rPr>
                <w:color w:val="000000"/>
                <w:szCs w:val="22"/>
              </w:rPr>
              <w:t>14.</w:t>
            </w:r>
            <w:r w:rsidRPr="00926364">
              <w:rPr>
                <w:color w:val="000000"/>
                <w:szCs w:val="22"/>
              </w:rPr>
              <w:tab/>
              <w:t>Kovakalvon pistoskohtaa vaihdetaan seuraavissa injektioissa.</w:t>
            </w:r>
          </w:p>
          <w:p w14:paraId="616D3078" w14:textId="77777777" w:rsidR="00745466" w:rsidRPr="00926364" w:rsidRDefault="00745466" w:rsidP="00AF5D5C">
            <w:pPr>
              <w:tabs>
                <w:tab w:val="left" w:pos="1304"/>
              </w:tabs>
              <w:ind w:left="459" w:hanging="459"/>
              <w:rPr>
                <w:b/>
                <w:bCs/>
                <w:color w:val="000000"/>
                <w:szCs w:val="22"/>
              </w:rPr>
            </w:pPr>
            <w:r w:rsidRPr="00926364">
              <w:rPr>
                <w:color w:val="000000"/>
                <w:szCs w:val="22"/>
              </w:rPr>
              <w:t>15.</w:t>
            </w:r>
            <w:r w:rsidRPr="00926364">
              <w:rPr>
                <w:color w:val="000000"/>
                <w:szCs w:val="22"/>
              </w:rPr>
              <w:tab/>
              <w:t>Kun injektio on annettu, neulansuojusta ei tule asettaa takaisin eikä neulaa irrottaa ruiskusta. Ruisku ja siinä oleva neula hävitetään heittämällä ne viiltävälle jätteelle tarkoitettuun astiaan tai paikallisten vaatimusten mukaisesti.</w:t>
            </w:r>
          </w:p>
        </w:tc>
      </w:tr>
    </w:tbl>
    <w:p w14:paraId="74DA1C54" w14:textId="77777777" w:rsidR="00834C61" w:rsidRPr="00926364" w:rsidRDefault="00834C61" w:rsidP="00AF5D5C">
      <w:pPr>
        <w:numPr>
          <w:ilvl w:val="12"/>
          <w:numId w:val="0"/>
        </w:numPr>
        <w:ind w:right="-2"/>
        <w:rPr>
          <w:color w:val="000000"/>
          <w:szCs w:val="22"/>
        </w:rPr>
      </w:pPr>
    </w:p>
    <w:p w14:paraId="6E7DBAB3" w14:textId="77777777" w:rsidR="00F25FCE" w:rsidRPr="008065CD" w:rsidRDefault="00F25FCE" w:rsidP="00AF5D5C">
      <w:pPr>
        <w:jc w:val="center"/>
        <w:rPr>
          <w:b/>
          <w:color w:val="000000"/>
          <w:szCs w:val="22"/>
        </w:rPr>
      </w:pPr>
      <w:r>
        <w:rPr>
          <w:color w:val="000000"/>
        </w:rPr>
        <w:br w:type="page"/>
      </w:r>
      <w:r w:rsidRPr="008065CD">
        <w:rPr>
          <w:b/>
          <w:noProof/>
          <w:szCs w:val="24"/>
        </w:rPr>
        <w:t>Pakkausseloste: Tietoa ennenaikaisesti syntyneiden lasten huoltajille</w:t>
      </w:r>
    </w:p>
    <w:p w14:paraId="68704C5A" w14:textId="77777777" w:rsidR="00F25FCE" w:rsidRPr="001051F4" w:rsidRDefault="00F25FCE" w:rsidP="00AF5D5C">
      <w:pPr>
        <w:jc w:val="center"/>
        <w:rPr>
          <w:color w:val="000000"/>
          <w:szCs w:val="22"/>
        </w:rPr>
      </w:pPr>
    </w:p>
    <w:p w14:paraId="372E051E" w14:textId="77777777" w:rsidR="00F25FCE" w:rsidRPr="00CF2924" w:rsidRDefault="00F25FCE" w:rsidP="00AF5D5C">
      <w:pPr>
        <w:numPr>
          <w:ilvl w:val="12"/>
          <w:numId w:val="0"/>
        </w:numPr>
        <w:jc w:val="center"/>
        <w:rPr>
          <w:b/>
          <w:color w:val="000000"/>
          <w:szCs w:val="22"/>
          <w:lang w:val="sv-FI"/>
        </w:rPr>
      </w:pPr>
      <w:r w:rsidRPr="00CF2924">
        <w:rPr>
          <w:b/>
          <w:color w:val="000000"/>
          <w:szCs w:val="22"/>
          <w:lang w:val="sv-FI"/>
        </w:rPr>
        <w:t>Lucentis 10 mg/ml injektioneste, liuos</w:t>
      </w:r>
    </w:p>
    <w:p w14:paraId="7B87235E" w14:textId="77777777" w:rsidR="00F25FCE" w:rsidRPr="00CF2924" w:rsidRDefault="00F25FCE" w:rsidP="00AF5D5C">
      <w:pPr>
        <w:suppressAutoHyphens/>
        <w:ind w:left="567" w:hanging="567"/>
        <w:jc w:val="center"/>
        <w:rPr>
          <w:noProof/>
          <w:color w:val="000000"/>
          <w:lang w:val="sv-FI"/>
        </w:rPr>
      </w:pPr>
      <w:r w:rsidRPr="00CF2924">
        <w:rPr>
          <w:color w:val="000000"/>
          <w:szCs w:val="22"/>
          <w:lang w:val="sv-FI"/>
        </w:rPr>
        <w:t>ranibitsumabi</w:t>
      </w:r>
    </w:p>
    <w:p w14:paraId="0A64B454" w14:textId="77777777" w:rsidR="00F25FCE" w:rsidRPr="00CF2924" w:rsidRDefault="00F25FCE" w:rsidP="00AF5D5C">
      <w:pPr>
        <w:numPr>
          <w:ilvl w:val="12"/>
          <w:numId w:val="0"/>
        </w:numPr>
        <w:tabs>
          <w:tab w:val="left" w:pos="720"/>
        </w:tabs>
        <w:rPr>
          <w:color w:val="000000"/>
          <w:szCs w:val="22"/>
          <w:lang w:val="sv-FI"/>
        </w:rPr>
      </w:pPr>
    </w:p>
    <w:p w14:paraId="5466B2A3" w14:textId="77777777" w:rsidR="00F25FCE" w:rsidRPr="00F2507F" w:rsidRDefault="00F25FCE" w:rsidP="00AF5D5C">
      <w:pPr>
        <w:numPr>
          <w:ilvl w:val="12"/>
          <w:numId w:val="0"/>
        </w:numPr>
        <w:tabs>
          <w:tab w:val="left" w:pos="720"/>
        </w:tabs>
        <w:rPr>
          <w:b/>
          <w:color w:val="FFFFFF"/>
          <w:szCs w:val="22"/>
        </w:rPr>
      </w:pPr>
      <w:r w:rsidRPr="00975A18">
        <w:rPr>
          <w:b/>
          <w:color w:val="FFFFFF"/>
          <w:szCs w:val="22"/>
          <w:shd w:val="solid" w:color="auto" w:fill="auto"/>
        </w:rPr>
        <w:t>ENNENAIKAISESTI SYNTYNEET LAPSET</w:t>
      </w:r>
    </w:p>
    <w:p w14:paraId="02DFF2EE" w14:textId="77777777" w:rsidR="00F25FCE" w:rsidRPr="00F2507F" w:rsidRDefault="00F25FCE" w:rsidP="00AF5D5C">
      <w:pPr>
        <w:numPr>
          <w:ilvl w:val="12"/>
          <w:numId w:val="0"/>
        </w:numPr>
        <w:tabs>
          <w:tab w:val="left" w:pos="720"/>
        </w:tabs>
        <w:rPr>
          <w:color w:val="000000"/>
          <w:szCs w:val="22"/>
        </w:rPr>
      </w:pPr>
    </w:p>
    <w:p w14:paraId="64775486" w14:textId="77777777" w:rsidR="00F25FCE" w:rsidRPr="008065CD" w:rsidRDefault="00F25FCE" w:rsidP="00AF5D5C">
      <w:pPr>
        <w:numPr>
          <w:ilvl w:val="12"/>
          <w:numId w:val="0"/>
        </w:numPr>
        <w:pBdr>
          <w:top w:val="single" w:sz="4" w:space="1" w:color="auto"/>
          <w:left w:val="single" w:sz="4" w:space="4" w:color="auto"/>
          <w:bottom w:val="single" w:sz="4" w:space="1" w:color="auto"/>
          <w:right w:val="single" w:sz="4" w:space="4" w:color="auto"/>
        </w:pBdr>
        <w:rPr>
          <w:color w:val="000000"/>
          <w:szCs w:val="22"/>
        </w:rPr>
      </w:pPr>
      <w:r w:rsidRPr="008065CD">
        <w:rPr>
          <w:color w:val="000000"/>
          <w:szCs w:val="22"/>
        </w:rPr>
        <w:t xml:space="preserve">Katso </w:t>
      </w:r>
      <w:r w:rsidRPr="008065CD">
        <w:rPr>
          <w:color w:val="000000"/>
        </w:rPr>
        <w:t>aikuisten hoitoa koskevat tiedot</w:t>
      </w:r>
      <w:r w:rsidRPr="008065CD">
        <w:rPr>
          <w:color w:val="000000"/>
          <w:szCs w:val="22"/>
        </w:rPr>
        <w:t xml:space="preserve"> pakkausselosteen kääntöpuolelta.</w:t>
      </w:r>
    </w:p>
    <w:p w14:paraId="50F27E22" w14:textId="77777777" w:rsidR="00F25FCE" w:rsidRPr="001051F4" w:rsidRDefault="00F25FCE" w:rsidP="00AF5D5C">
      <w:pPr>
        <w:suppressAutoHyphens/>
        <w:ind w:left="567" w:hanging="567"/>
        <w:rPr>
          <w:noProof/>
          <w:color w:val="000000"/>
        </w:rPr>
      </w:pPr>
    </w:p>
    <w:p w14:paraId="01DDCCF3" w14:textId="77777777" w:rsidR="00F25FCE" w:rsidRPr="00F2507F" w:rsidRDefault="00F25FCE" w:rsidP="00AF5D5C">
      <w:pPr>
        <w:ind w:right="-2"/>
        <w:rPr>
          <w:noProof/>
          <w:color w:val="000000"/>
        </w:rPr>
      </w:pPr>
      <w:r w:rsidRPr="00664E91">
        <w:rPr>
          <w:b/>
          <w:noProof/>
          <w:color w:val="000000"/>
        </w:rPr>
        <w:t xml:space="preserve">Lue tämä pakkausseloste huolellisesti ennen kuin </w:t>
      </w:r>
      <w:r w:rsidRPr="00F2507F">
        <w:rPr>
          <w:b/>
          <w:noProof/>
          <w:color w:val="000000"/>
        </w:rPr>
        <w:t>lapsellesi annetaan tätä lääkettä,</w:t>
      </w:r>
      <w:r w:rsidRPr="00F2507F">
        <w:rPr>
          <w:b/>
          <w:noProof/>
          <w:szCs w:val="24"/>
        </w:rPr>
        <w:t xml:space="preserve"> sillä se sisältää sinulle tärkeitä tietoja</w:t>
      </w:r>
      <w:r w:rsidRPr="00F2507F">
        <w:rPr>
          <w:b/>
          <w:noProof/>
          <w:color w:val="000000"/>
        </w:rPr>
        <w:t>.</w:t>
      </w:r>
    </w:p>
    <w:p w14:paraId="350C3DA6" w14:textId="77777777" w:rsidR="00F25FCE" w:rsidRPr="00F2507F" w:rsidRDefault="00F25FCE" w:rsidP="00AF5D5C">
      <w:pPr>
        <w:numPr>
          <w:ilvl w:val="0"/>
          <w:numId w:val="1"/>
        </w:numPr>
        <w:ind w:left="567" w:right="-2" w:hanging="567"/>
        <w:rPr>
          <w:noProof/>
          <w:color w:val="000000"/>
        </w:rPr>
      </w:pPr>
      <w:r w:rsidRPr="00F2507F">
        <w:rPr>
          <w:noProof/>
          <w:color w:val="000000"/>
        </w:rPr>
        <w:t>Säilytä tämä pakkausseloste. Voit tarvita sitä myöhemmin.</w:t>
      </w:r>
    </w:p>
    <w:p w14:paraId="31A5EC10" w14:textId="77777777" w:rsidR="00F25FCE" w:rsidRPr="00F2507F" w:rsidRDefault="00F25FCE" w:rsidP="00AF5D5C">
      <w:pPr>
        <w:numPr>
          <w:ilvl w:val="0"/>
          <w:numId w:val="1"/>
        </w:numPr>
        <w:ind w:left="567" w:right="-2" w:hanging="567"/>
        <w:rPr>
          <w:noProof/>
          <w:color w:val="000000"/>
        </w:rPr>
      </w:pPr>
      <w:r w:rsidRPr="00F2507F">
        <w:rPr>
          <w:noProof/>
          <w:color w:val="000000"/>
        </w:rPr>
        <w:t>Jos sinulla on kysyttävää, käänny lapsesi lääkärin puoleen.</w:t>
      </w:r>
    </w:p>
    <w:p w14:paraId="455DFBBA" w14:textId="6F9C3A24" w:rsidR="00F25FCE" w:rsidRPr="00F2507F" w:rsidRDefault="00F25FCE" w:rsidP="00AF5D5C">
      <w:pPr>
        <w:numPr>
          <w:ilvl w:val="0"/>
          <w:numId w:val="1"/>
        </w:numPr>
        <w:suppressAutoHyphens/>
        <w:ind w:left="567" w:hanging="567"/>
        <w:rPr>
          <w:noProof/>
          <w:color w:val="000000"/>
        </w:rPr>
      </w:pPr>
      <w:r w:rsidRPr="00F2507F">
        <w:rPr>
          <w:noProof/>
          <w:color w:val="000000"/>
        </w:rPr>
        <w:t xml:space="preserve">Jos lapsellasi havaitaan haittavaikutuksia, </w:t>
      </w:r>
      <w:r w:rsidR="008C7F77">
        <w:rPr>
          <w:noProof/>
          <w:color w:val="000000"/>
        </w:rPr>
        <w:t>kerro niistä</w:t>
      </w:r>
      <w:r w:rsidRPr="00F2507F">
        <w:rPr>
          <w:noProof/>
          <w:color w:val="000000"/>
        </w:rPr>
        <w:t xml:space="preserve"> lapsesi lääkäri</w:t>
      </w:r>
      <w:r w:rsidR="008C7F77">
        <w:rPr>
          <w:noProof/>
          <w:color w:val="000000"/>
        </w:rPr>
        <w:t>lle</w:t>
      </w:r>
      <w:r w:rsidRPr="00F2507F">
        <w:rPr>
          <w:noProof/>
          <w:szCs w:val="24"/>
        </w:rPr>
        <w:t>.</w:t>
      </w:r>
      <w:r w:rsidRPr="00F2507F">
        <w:rPr>
          <w:noProof/>
          <w:szCs w:val="22"/>
        </w:rPr>
        <w:t xml:space="preserve"> Tämä koskee myös sellaisia mahdollisia</w:t>
      </w:r>
      <w:r w:rsidRPr="00F2507F">
        <w:rPr>
          <w:szCs w:val="22"/>
        </w:rPr>
        <w:t xml:space="preserve"> haittavaikutuksia</w:t>
      </w:r>
      <w:r w:rsidRPr="00F2507F">
        <w:rPr>
          <w:noProof/>
          <w:szCs w:val="22"/>
        </w:rPr>
        <w:t>, joita</w:t>
      </w:r>
      <w:r w:rsidRPr="00F2507F">
        <w:rPr>
          <w:szCs w:val="22"/>
        </w:rPr>
        <w:t xml:space="preserve"> ei </w:t>
      </w:r>
      <w:r w:rsidRPr="00F2507F">
        <w:rPr>
          <w:noProof/>
          <w:szCs w:val="22"/>
        </w:rPr>
        <w:t>ole</w:t>
      </w:r>
      <w:r w:rsidRPr="00F2507F">
        <w:rPr>
          <w:szCs w:val="22"/>
        </w:rPr>
        <w:t xml:space="preserve"> mainittu tässä pakkausselosteessa</w:t>
      </w:r>
      <w:r w:rsidRPr="00F2507F">
        <w:rPr>
          <w:noProof/>
          <w:szCs w:val="22"/>
        </w:rPr>
        <w:t>. Ks. kohta 4</w:t>
      </w:r>
      <w:r w:rsidRPr="00F2507F">
        <w:rPr>
          <w:noProof/>
          <w:color w:val="000000"/>
        </w:rPr>
        <w:t>.</w:t>
      </w:r>
    </w:p>
    <w:p w14:paraId="418EE736" w14:textId="77777777" w:rsidR="00F25FCE" w:rsidRPr="00F2507F" w:rsidRDefault="00F25FCE" w:rsidP="00AF5D5C">
      <w:pPr>
        <w:suppressAutoHyphens/>
        <w:rPr>
          <w:noProof/>
          <w:color w:val="000000"/>
        </w:rPr>
      </w:pPr>
    </w:p>
    <w:p w14:paraId="2248D7E3" w14:textId="77777777" w:rsidR="00F25FCE" w:rsidRPr="00F2507F" w:rsidRDefault="00F25FCE" w:rsidP="00AF5D5C">
      <w:pPr>
        <w:keepNext/>
        <w:numPr>
          <w:ilvl w:val="12"/>
          <w:numId w:val="0"/>
        </w:numPr>
        <w:suppressAutoHyphens/>
        <w:rPr>
          <w:noProof/>
          <w:color w:val="000000"/>
        </w:rPr>
      </w:pPr>
      <w:r w:rsidRPr="00F2507F">
        <w:rPr>
          <w:b/>
          <w:noProof/>
          <w:color w:val="000000"/>
        </w:rPr>
        <w:t>Tässä pakkausselosteessa kerrotaan</w:t>
      </w:r>
    </w:p>
    <w:p w14:paraId="5F8EEE10" w14:textId="77777777" w:rsidR="00F25FCE" w:rsidRPr="00F2507F" w:rsidRDefault="00F25FCE" w:rsidP="00AF5D5C">
      <w:pPr>
        <w:ind w:left="567" w:right="-2" w:hanging="567"/>
        <w:rPr>
          <w:noProof/>
          <w:color w:val="000000"/>
        </w:rPr>
      </w:pPr>
      <w:r w:rsidRPr="00F2507F">
        <w:rPr>
          <w:noProof/>
          <w:color w:val="000000"/>
        </w:rPr>
        <w:t>1.</w:t>
      </w:r>
      <w:r w:rsidRPr="00F2507F">
        <w:rPr>
          <w:noProof/>
          <w:color w:val="000000"/>
        </w:rPr>
        <w:tab/>
        <w:t>Mitä Lucentis on ja mihin sitä käytetään</w:t>
      </w:r>
    </w:p>
    <w:p w14:paraId="094FCA69" w14:textId="77777777" w:rsidR="00F25FCE" w:rsidRPr="00F2507F" w:rsidRDefault="00F25FCE" w:rsidP="00AF5D5C">
      <w:pPr>
        <w:ind w:left="567" w:right="-2" w:hanging="567"/>
        <w:rPr>
          <w:noProof/>
          <w:color w:val="000000"/>
        </w:rPr>
      </w:pPr>
      <w:r w:rsidRPr="00F2507F">
        <w:rPr>
          <w:noProof/>
          <w:color w:val="000000"/>
        </w:rPr>
        <w:t>2.</w:t>
      </w:r>
      <w:r w:rsidRPr="00F2507F">
        <w:rPr>
          <w:noProof/>
          <w:color w:val="000000"/>
        </w:rPr>
        <w:tab/>
        <w:t xml:space="preserve">Mitä sinun on tiedettävä, ennen kuin </w:t>
      </w:r>
      <w:r w:rsidR="00E91710" w:rsidRPr="00E91710">
        <w:rPr>
          <w:noProof/>
          <w:color w:val="000000"/>
        </w:rPr>
        <w:t>lapsellesi</w:t>
      </w:r>
      <w:r w:rsidRPr="00F2507F">
        <w:rPr>
          <w:noProof/>
          <w:color w:val="000000"/>
        </w:rPr>
        <w:t xml:space="preserve"> annetaan Lucentis-valmistetta</w:t>
      </w:r>
    </w:p>
    <w:p w14:paraId="5514D584" w14:textId="77777777" w:rsidR="00F25FCE" w:rsidRPr="00F2507F" w:rsidRDefault="00F25FCE" w:rsidP="00AF5D5C">
      <w:pPr>
        <w:ind w:left="567" w:right="-2" w:hanging="567"/>
        <w:rPr>
          <w:noProof/>
          <w:color w:val="000000"/>
        </w:rPr>
      </w:pPr>
      <w:r w:rsidRPr="00F2507F">
        <w:rPr>
          <w:noProof/>
          <w:color w:val="000000"/>
        </w:rPr>
        <w:t>3.</w:t>
      </w:r>
      <w:r w:rsidRPr="00F2507F">
        <w:rPr>
          <w:noProof/>
          <w:color w:val="000000"/>
        </w:rPr>
        <w:tab/>
        <w:t>Miten Lucentis-valmistetta annetaan</w:t>
      </w:r>
    </w:p>
    <w:p w14:paraId="1B500BB6" w14:textId="77777777" w:rsidR="00F25FCE" w:rsidRPr="00F2507F" w:rsidRDefault="00F25FCE" w:rsidP="00AF5D5C">
      <w:pPr>
        <w:ind w:left="567" w:right="-2" w:hanging="567"/>
        <w:rPr>
          <w:noProof/>
          <w:color w:val="000000"/>
        </w:rPr>
      </w:pPr>
      <w:r w:rsidRPr="00F2507F">
        <w:rPr>
          <w:noProof/>
          <w:color w:val="000000"/>
        </w:rPr>
        <w:t>4.</w:t>
      </w:r>
      <w:r w:rsidRPr="00F2507F">
        <w:rPr>
          <w:noProof/>
          <w:color w:val="000000"/>
        </w:rPr>
        <w:tab/>
        <w:t>Mahdolliset haittavaikutukset</w:t>
      </w:r>
    </w:p>
    <w:p w14:paraId="68DE0807" w14:textId="77777777" w:rsidR="00F25FCE" w:rsidRPr="00F2507F" w:rsidRDefault="00F25FCE" w:rsidP="00AF5D5C">
      <w:pPr>
        <w:ind w:left="567" w:right="-2" w:hanging="567"/>
        <w:rPr>
          <w:noProof/>
          <w:color w:val="000000"/>
        </w:rPr>
      </w:pPr>
      <w:r w:rsidRPr="00F2507F">
        <w:rPr>
          <w:noProof/>
          <w:color w:val="000000"/>
        </w:rPr>
        <w:t>5.</w:t>
      </w:r>
      <w:r w:rsidRPr="00F2507F">
        <w:rPr>
          <w:noProof/>
          <w:color w:val="000000"/>
        </w:rPr>
        <w:tab/>
        <w:t>Lucentis-valmisteen säilyttäminen</w:t>
      </w:r>
    </w:p>
    <w:p w14:paraId="28E6D640" w14:textId="77777777" w:rsidR="00F25FCE" w:rsidRPr="00F2507F" w:rsidRDefault="00F25FCE" w:rsidP="00AF5D5C">
      <w:pPr>
        <w:suppressAutoHyphens/>
        <w:ind w:left="540" w:hanging="540"/>
        <w:rPr>
          <w:noProof/>
          <w:color w:val="000000"/>
        </w:rPr>
      </w:pPr>
      <w:r w:rsidRPr="00F2507F">
        <w:rPr>
          <w:noProof/>
          <w:color w:val="000000"/>
        </w:rPr>
        <w:t>6.</w:t>
      </w:r>
      <w:r w:rsidRPr="00F2507F">
        <w:rPr>
          <w:noProof/>
          <w:color w:val="000000"/>
        </w:rPr>
        <w:tab/>
        <w:t>Pakkauksen sisältö ja muuta tietoa</w:t>
      </w:r>
    </w:p>
    <w:p w14:paraId="3AB629B2" w14:textId="77777777" w:rsidR="00F25FCE" w:rsidRPr="00F2507F" w:rsidRDefault="00F25FCE" w:rsidP="00AF5D5C">
      <w:pPr>
        <w:suppressAutoHyphens/>
        <w:rPr>
          <w:noProof/>
          <w:color w:val="000000"/>
        </w:rPr>
      </w:pPr>
    </w:p>
    <w:p w14:paraId="796A6056" w14:textId="77777777" w:rsidR="00F25FCE" w:rsidRPr="00F2507F" w:rsidRDefault="00F25FCE" w:rsidP="00AF5D5C">
      <w:pPr>
        <w:ind w:right="-2"/>
        <w:rPr>
          <w:noProof/>
          <w:color w:val="000000"/>
        </w:rPr>
      </w:pPr>
    </w:p>
    <w:p w14:paraId="00FEB8CF" w14:textId="77777777" w:rsidR="00F25FCE" w:rsidRPr="00F2507F" w:rsidRDefault="00F25FCE" w:rsidP="00AF5D5C">
      <w:pPr>
        <w:keepNext/>
        <w:suppressAutoHyphens/>
        <w:ind w:left="567" w:hanging="567"/>
        <w:rPr>
          <w:noProof/>
          <w:color w:val="000000"/>
        </w:rPr>
      </w:pPr>
      <w:r w:rsidRPr="00F2507F">
        <w:rPr>
          <w:b/>
          <w:noProof/>
          <w:color w:val="000000"/>
        </w:rPr>
        <w:t>1.</w:t>
      </w:r>
      <w:r w:rsidRPr="00F2507F">
        <w:rPr>
          <w:b/>
          <w:noProof/>
          <w:color w:val="000000"/>
        </w:rPr>
        <w:tab/>
        <w:t>Mitä Lucentis on ja mihin sitä käytetään</w:t>
      </w:r>
    </w:p>
    <w:p w14:paraId="47049086" w14:textId="77777777" w:rsidR="00F25FCE" w:rsidRPr="00F2507F" w:rsidRDefault="00F25FCE" w:rsidP="00AF5D5C">
      <w:pPr>
        <w:keepNext/>
        <w:numPr>
          <w:ilvl w:val="12"/>
          <w:numId w:val="0"/>
        </w:numPr>
        <w:suppressAutoHyphens/>
        <w:rPr>
          <w:noProof/>
          <w:color w:val="000000"/>
        </w:rPr>
      </w:pPr>
    </w:p>
    <w:p w14:paraId="15294EC8" w14:textId="77777777" w:rsidR="00F25FCE" w:rsidRPr="00F2507F" w:rsidRDefault="00F25FCE" w:rsidP="00AF5D5C">
      <w:pPr>
        <w:keepNext/>
        <w:suppressAutoHyphens/>
        <w:rPr>
          <w:b/>
          <w:noProof/>
          <w:color w:val="000000"/>
        </w:rPr>
      </w:pPr>
      <w:r w:rsidRPr="00F2507F">
        <w:rPr>
          <w:b/>
          <w:noProof/>
          <w:color w:val="000000"/>
        </w:rPr>
        <w:t>Mitä Lucentis on?</w:t>
      </w:r>
    </w:p>
    <w:p w14:paraId="6CC01563" w14:textId="77777777" w:rsidR="00F25FCE" w:rsidRPr="00F2507F" w:rsidRDefault="00F25FCE" w:rsidP="00AF5D5C">
      <w:pPr>
        <w:suppressAutoHyphens/>
        <w:rPr>
          <w:color w:val="000000"/>
          <w:szCs w:val="22"/>
        </w:rPr>
      </w:pPr>
      <w:r w:rsidRPr="00F2507F">
        <w:rPr>
          <w:noProof/>
          <w:color w:val="000000"/>
        </w:rPr>
        <w:t>Lucentis on silmään pistettäväksi tarkoitettu liuos. Lucentis kuuluu ns. uudissuonimuodostusta estävien lääkkeiden ryhmään. Lääkkeen sisältämän vaikuttavan aineen nimi on ranibitsumabi.</w:t>
      </w:r>
    </w:p>
    <w:p w14:paraId="200162CA" w14:textId="77777777" w:rsidR="00F25FCE" w:rsidRPr="00F2507F" w:rsidRDefault="00F25FCE" w:rsidP="00AF5D5C">
      <w:pPr>
        <w:suppressAutoHyphens/>
        <w:rPr>
          <w:color w:val="000000"/>
          <w:szCs w:val="22"/>
        </w:rPr>
      </w:pPr>
    </w:p>
    <w:p w14:paraId="7037A18B" w14:textId="77777777" w:rsidR="00F25FCE" w:rsidRPr="00F2507F" w:rsidRDefault="00F25FCE" w:rsidP="00AF5D5C">
      <w:pPr>
        <w:keepNext/>
        <w:suppressAutoHyphens/>
        <w:rPr>
          <w:b/>
          <w:color w:val="000000"/>
          <w:szCs w:val="22"/>
        </w:rPr>
      </w:pPr>
      <w:r w:rsidRPr="00F2507F">
        <w:rPr>
          <w:b/>
          <w:color w:val="000000"/>
          <w:szCs w:val="22"/>
        </w:rPr>
        <w:t>Mihin Lucentis-valmistetta käytetään?</w:t>
      </w:r>
    </w:p>
    <w:p w14:paraId="213D3A40" w14:textId="77777777" w:rsidR="00F25FCE" w:rsidRPr="00F2507F" w:rsidRDefault="00F25FCE" w:rsidP="00AF5D5C">
      <w:pPr>
        <w:suppressAutoHyphens/>
        <w:rPr>
          <w:color w:val="000000"/>
          <w:szCs w:val="22"/>
        </w:rPr>
      </w:pPr>
      <w:r w:rsidRPr="00F2507F">
        <w:rPr>
          <w:color w:val="000000"/>
          <w:szCs w:val="22"/>
        </w:rPr>
        <w:t>Lucentis-valmistetta käytetään ennenaikaisesti syntyneille lapsille keskosen retinopatian (ROP) hoitoon.</w:t>
      </w:r>
      <w:r w:rsidR="00691E0D" w:rsidRPr="00F2507F">
        <w:rPr>
          <w:color w:val="000000"/>
          <w:szCs w:val="22"/>
        </w:rPr>
        <w:t xml:space="preserve"> Keskosen retinopatia aiheuttaa nä</w:t>
      </w:r>
      <w:r w:rsidR="006060B9" w:rsidRPr="00F2507F">
        <w:rPr>
          <w:color w:val="000000"/>
          <w:szCs w:val="22"/>
        </w:rPr>
        <w:t>ön heikkenemistä, kun silmän takaosa (verkkokalvo) vaurioituu verisuonten poikkeavan kasvun vuoksi</w:t>
      </w:r>
      <w:r w:rsidRPr="00F2507F">
        <w:rPr>
          <w:color w:val="000000"/>
          <w:szCs w:val="22"/>
        </w:rPr>
        <w:t>.</w:t>
      </w:r>
    </w:p>
    <w:p w14:paraId="44F05A54" w14:textId="77777777" w:rsidR="00F25FCE" w:rsidRPr="00F2507F" w:rsidRDefault="00F25FCE" w:rsidP="00AF5D5C">
      <w:pPr>
        <w:suppressAutoHyphens/>
        <w:rPr>
          <w:noProof/>
          <w:color w:val="000000"/>
        </w:rPr>
      </w:pPr>
    </w:p>
    <w:p w14:paraId="53C62161" w14:textId="77777777" w:rsidR="00F25FCE" w:rsidRPr="00F2507F" w:rsidRDefault="00F25FCE" w:rsidP="00AF5D5C">
      <w:pPr>
        <w:keepNext/>
        <w:suppressAutoHyphens/>
        <w:rPr>
          <w:b/>
          <w:noProof/>
          <w:color w:val="000000"/>
        </w:rPr>
      </w:pPr>
      <w:r w:rsidRPr="00F2507F">
        <w:rPr>
          <w:b/>
          <w:noProof/>
          <w:color w:val="000000"/>
        </w:rPr>
        <w:t>Miten Lucentis toimii?</w:t>
      </w:r>
    </w:p>
    <w:p w14:paraId="72FB7069" w14:textId="77777777" w:rsidR="00F25FCE" w:rsidRPr="00F2507F" w:rsidRDefault="00F25FCE" w:rsidP="00AF5D5C">
      <w:pPr>
        <w:ind w:right="-2"/>
        <w:rPr>
          <w:noProof/>
          <w:color w:val="000000"/>
        </w:rPr>
      </w:pPr>
      <w:r w:rsidRPr="00F2507F">
        <w:rPr>
          <w:noProof/>
          <w:color w:val="000000"/>
        </w:rPr>
        <w:t xml:space="preserve">Lucentis tunnistaa ja sitoutuu silmässä täsmällisesti tiettyyn proteiiniin, jota kutsutaan ihmisen vaskulaarisen endoteelin kasvutekijäksi (VEGF-A). Liian suurina määrinä VEGF-A saa aikaan tavallisesta poikkeavien verisuonten kasvun </w:t>
      </w:r>
      <w:r w:rsidR="00E774BC" w:rsidRPr="00F2507F">
        <w:rPr>
          <w:noProof/>
          <w:color w:val="000000"/>
        </w:rPr>
        <w:t xml:space="preserve">silmässä. </w:t>
      </w:r>
      <w:r w:rsidRPr="00F2507F">
        <w:rPr>
          <w:noProof/>
          <w:color w:val="000000"/>
        </w:rPr>
        <w:t>Lucentis voi estää VEGF-A:n vaikutuksia ja ennaltaehkäistä edellä mainitun kaltaista epänormaalia kasvua.</w:t>
      </w:r>
    </w:p>
    <w:p w14:paraId="331454BF" w14:textId="77777777" w:rsidR="00F25FCE" w:rsidRPr="00F2507F" w:rsidRDefault="00F25FCE" w:rsidP="00AF5D5C">
      <w:pPr>
        <w:ind w:right="-2"/>
        <w:rPr>
          <w:noProof/>
          <w:color w:val="000000"/>
        </w:rPr>
      </w:pPr>
    </w:p>
    <w:p w14:paraId="2E03ECBE" w14:textId="77777777" w:rsidR="00F25FCE" w:rsidRPr="00F2507F" w:rsidRDefault="00F25FCE" w:rsidP="00AF5D5C">
      <w:pPr>
        <w:ind w:right="-2"/>
        <w:rPr>
          <w:noProof/>
          <w:color w:val="000000"/>
        </w:rPr>
      </w:pPr>
    </w:p>
    <w:p w14:paraId="679E0831" w14:textId="77777777" w:rsidR="00F25FCE" w:rsidRPr="00F2507F" w:rsidRDefault="00F25FCE" w:rsidP="00AF5D5C">
      <w:pPr>
        <w:keepNext/>
        <w:suppressAutoHyphens/>
        <w:ind w:left="567" w:hanging="567"/>
        <w:rPr>
          <w:b/>
          <w:noProof/>
          <w:color w:val="000000"/>
        </w:rPr>
      </w:pPr>
      <w:r w:rsidRPr="00F2507F">
        <w:rPr>
          <w:b/>
          <w:noProof/>
          <w:color w:val="000000"/>
        </w:rPr>
        <w:t>2.</w:t>
      </w:r>
      <w:r w:rsidRPr="00F2507F">
        <w:rPr>
          <w:b/>
          <w:noProof/>
          <w:color w:val="000000"/>
        </w:rPr>
        <w:tab/>
        <w:t xml:space="preserve">Mitä sinun on tiedettävä, ennen kuin </w:t>
      </w:r>
      <w:r w:rsidR="00E774BC" w:rsidRPr="00F2507F">
        <w:rPr>
          <w:b/>
          <w:noProof/>
          <w:color w:val="000000"/>
        </w:rPr>
        <w:t>lapsellesi</w:t>
      </w:r>
      <w:r w:rsidRPr="00F2507F">
        <w:rPr>
          <w:b/>
          <w:noProof/>
          <w:color w:val="000000"/>
        </w:rPr>
        <w:t xml:space="preserve"> annetaan Lucentis-valmistetta</w:t>
      </w:r>
    </w:p>
    <w:p w14:paraId="34AD3178" w14:textId="77777777" w:rsidR="00F25FCE" w:rsidRPr="00F2507F" w:rsidRDefault="00F25FCE" w:rsidP="00AF5D5C">
      <w:pPr>
        <w:keepNext/>
        <w:suppressAutoHyphens/>
        <w:rPr>
          <w:noProof/>
          <w:color w:val="000000"/>
        </w:rPr>
      </w:pPr>
    </w:p>
    <w:p w14:paraId="734F911F" w14:textId="77777777" w:rsidR="00F25FCE" w:rsidRPr="00F2507F" w:rsidRDefault="00E774BC" w:rsidP="00AF5D5C">
      <w:pPr>
        <w:keepNext/>
        <w:numPr>
          <w:ilvl w:val="12"/>
          <w:numId w:val="0"/>
        </w:numPr>
        <w:suppressAutoHyphens/>
        <w:rPr>
          <w:b/>
          <w:color w:val="000000"/>
          <w:szCs w:val="22"/>
        </w:rPr>
      </w:pPr>
      <w:r w:rsidRPr="00F2507F">
        <w:rPr>
          <w:b/>
          <w:color w:val="000000"/>
          <w:szCs w:val="22"/>
        </w:rPr>
        <w:t>Lapsesi</w:t>
      </w:r>
      <w:r w:rsidR="00F25FCE" w:rsidRPr="00F2507F">
        <w:rPr>
          <w:b/>
          <w:color w:val="000000"/>
          <w:szCs w:val="22"/>
        </w:rPr>
        <w:t xml:space="preserve"> ei </w:t>
      </w:r>
      <w:r w:rsidRPr="00F2507F">
        <w:rPr>
          <w:b/>
          <w:color w:val="000000"/>
          <w:szCs w:val="22"/>
        </w:rPr>
        <w:t>pidä</w:t>
      </w:r>
      <w:r w:rsidR="00F25FCE" w:rsidRPr="00F2507F">
        <w:rPr>
          <w:b/>
          <w:color w:val="000000"/>
          <w:szCs w:val="22"/>
        </w:rPr>
        <w:t xml:space="preserve"> </w:t>
      </w:r>
      <w:r w:rsidRPr="00F2507F">
        <w:rPr>
          <w:b/>
          <w:color w:val="000000"/>
          <w:szCs w:val="22"/>
        </w:rPr>
        <w:t>saada</w:t>
      </w:r>
      <w:r w:rsidR="00F25FCE" w:rsidRPr="00F2507F">
        <w:rPr>
          <w:b/>
          <w:color w:val="000000"/>
          <w:szCs w:val="22"/>
        </w:rPr>
        <w:t xml:space="preserve"> Lucentis-valmistetta</w:t>
      </w:r>
    </w:p>
    <w:p w14:paraId="4E7F4BDF" w14:textId="77777777" w:rsidR="00F25FCE" w:rsidRPr="00F2507F" w:rsidRDefault="00F25FCE" w:rsidP="00AF5D5C">
      <w:pPr>
        <w:pStyle w:val="Text"/>
        <w:numPr>
          <w:ilvl w:val="0"/>
          <w:numId w:val="2"/>
        </w:numPr>
        <w:spacing w:before="0"/>
        <w:jc w:val="left"/>
        <w:rPr>
          <w:color w:val="000000"/>
          <w:sz w:val="22"/>
          <w:szCs w:val="22"/>
          <w:lang w:val="fi-FI"/>
        </w:rPr>
      </w:pPr>
      <w:r w:rsidRPr="00F2507F">
        <w:rPr>
          <w:color w:val="000000"/>
          <w:sz w:val="22"/>
          <w:szCs w:val="22"/>
          <w:lang w:val="fi-FI"/>
        </w:rPr>
        <w:t xml:space="preserve">jos </w:t>
      </w:r>
      <w:r w:rsidR="00E774BC" w:rsidRPr="00F2507F">
        <w:rPr>
          <w:color w:val="000000"/>
          <w:sz w:val="22"/>
          <w:szCs w:val="22"/>
          <w:lang w:val="fi-FI"/>
        </w:rPr>
        <w:t>lapsesi on</w:t>
      </w:r>
      <w:r w:rsidRPr="00F2507F">
        <w:rPr>
          <w:color w:val="000000"/>
          <w:sz w:val="22"/>
          <w:szCs w:val="22"/>
          <w:lang w:val="fi-FI"/>
        </w:rPr>
        <w:t xml:space="preserve"> allerginen ranibitsumabille tai tämän lääkkeen</w:t>
      </w:r>
      <w:r w:rsidRPr="00F2507F">
        <w:rPr>
          <w:noProof/>
          <w:szCs w:val="24"/>
          <w:lang w:val="fi-FI"/>
        </w:rPr>
        <w:t xml:space="preserve"> </w:t>
      </w:r>
      <w:r w:rsidRPr="00F2507F">
        <w:rPr>
          <w:color w:val="000000"/>
          <w:sz w:val="22"/>
          <w:szCs w:val="22"/>
          <w:lang w:val="fi-FI"/>
        </w:rPr>
        <w:t>jollekin muulle aineelle (lueteltu kohdassa 6).</w:t>
      </w:r>
    </w:p>
    <w:p w14:paraId="048E7C5D" w14:textId="77777777" w:rsidR="00F25FCE" w:rsidRPr="00F2507F" w:rsidRDefault="00F25FCE" w:rsidP="00AF5D5C">
      <w:pPr>
        <w:numPr>
          <w:ilvl w:val="0"/>
          <w:numId w:val="2"/>
        </w:numPr>
        <w:suppressAutoHyphens/>
        <w:rPr>
          <w:noProof/>
          <w:color w:val="000000"/>
        </w:rPr>
      </w:pPr>
      <w:r w:rsidRPr="00F2507F">
        <w:rPr>
          <w:color w:val="000000"/>
          <w:szCs w:val="22"/>
        </w:rPr>
        <w:t xml:space="preserve">jos </w:t>
      </w:r>
      <w:r w:rsidR="00E774BC" w:rsidRPr="00F2507F">
        <w:rPr>
          <w:color w:val="000000"/>
          <w:szCs w:val="22"/>
        </w:rPr>
        <w:t>lapsellasi</w:t>
      </w:r>
      <w:r w:rsidRPr="00F2507F">
        <w:rPr>
          <w:color w:val="000000"/>
          <w:szCs w:val="22"/>
        </w:rPr>
        <w:t xml:space="preserve"> on tulehdus silmässä tai silmän ympärillä.</w:t>
      </w:r>
    </w:p>
    <w:p w14:paraId="6945A0CC" w14:textId="77777777" w:rsidR="00F25FCE" w:rsidRPr="00F2507F" w:rsidRDefault="00F25FCE" w:rsidP="00AF5D5C">
      <w:pPr>
        <w:numPr>
          <w:ilvl w:val="0"/>
          <w:numId w:val="2"/>
        </w:numPr>
        <w:suppressAutoHyphens/>
        <w:rPr>
          <w:noProof/>
          <w:color w:val="000000"/>
        </w:rPr>
      </w:pPr>
      <w:r w:rsidRPr="00F2507F">
        <w:rPr>
          <w:color w:val="000000"/>
          <w:szCs w:val="22"/>
        </w:rPr>
        <w:t xml:space="preserve">jos </w:t>
      </w:r>
      <w:r w:rsidR="00E774BC" w:rsidRPr="00F2507F">
        <w:rPr>
          <w:color w:val="000000"/>
          <w:szCs w:val="22"/>
        </w:rPr>
        <w:t xml:space="preserve">lapsesi </w:t>
      </w:r>
      <w:r w:rsidRPr="00F2507F">
        <w:rPr>
          <w:color w:val="000000"/>
          <w:szCs w:val="22"/>
        </w:rPr>
        <w:t>silmä on kipeä tai punoittava (vakava silmän sisäinen tulehdus).</w:t>
      </w:r>
    </w:p>
    <w:p w14:paraId="2F36A7F9" w14:textId="77777777" w:rsidR="00F25FCE" w:rsidRPr="00F2507F" w:rsidRDefault="00F25FCE" w:rsidP="00AF5D5C">
      <w:pPr>
        <w:ind w:right="-2"/>
        <w:rPr>
          <w:noProof/>
          <w:color w:val="000000"/>
        </w:rPr>
      </w:pPr>
    </w:p>
    <w:p w14:paraId="5ED6CA94" w14:textId="77777777" w:rsidR="00F25FCE" w:rsidRPr="00F2507F" w:rsidRDefault="00F25FCE" w:rsidP="00AF5D5C">
      <w:pPr>
        <w:keepNext/>
        <w:numPr>
          <w:ilvl w:val="12"/>
          <w:numId w:val="0"/>
        </w:numPr>
        <w:tabs>
          <w:tab w:val="left" w:pos="567"/>
          <w:tab w:val="left" w:pos="7797"/>
        </w:tabs>
        <w:suppressAutoHyphens/>
        <w:rPr>
          <w:b/>
          <w:color w:val="000000"/>
        </w:rPr>
      </w:pPr>
      <w:r w:rsidRPr="00F2507F">
        <w:rPr>
          <w:b/>
          <w:noProof/>
          <w:szCs w:val="24"/>
        </w:rPr>
        <w:t>Varoitukset ja varotoimet</w:t>
      </w:r>
    </w:p>
    <w:p w14:paraId="712688C6" w14:textId="77777777" w:rsidR="00F25FCE" w:rsidRPr="00F2507F" w:rsidRDefault="00F25FCE" w:rsidP="00AF5D5C">
      <w:pPr>
        <w:keepNext/>
        <w:numPr>
          <w:ilvl w:val="12"/>
          <w:numId w:val="0"/>
        </w:numPr>
        <w:tabs>
          <w:tab w:val="left" w:pos="567"/>
          <w:tab w:val="left" w:pos="7797"/>
        </w:tabs>
        <w:suppressAutoHyphens/>
        <w:rPr>
          <w:color w:val="000000"/>
        </w:rPr>
      </w:pPr>
      <w:r w:rsidRPr="00F2507F">
        <w:rPr>
          <w:noProof/>
          <w:szCs w:val="24"/>
        </w:rPr>
        <w:t xml:space="preserve">Keskustele </w:t>
      </w:r>
      <w:r w:rsidR="00E774BC" w:rsidRPr="00F2507F">
        <w:rPr>
          <w:noProof/>
          <w:szCs w:val="24"/>
        </w:rPr>
        <w:t xml:space="preserve">lapsesi </w:t>
      </w:r>
      <w:r w:rsidRPr="00F2507F">
        <w:rPr>
          <w:noProof/>
          <w:szCs w:val="24"/>
        </w:rPr>
        <w:t xml:space="preserve">lääkärin kanssa ennen kuin </w:t>
      </w:r>
      <w:r w:rsidR="00E774BC" w:rsidRPr="00F2507F">
        <w:rPr>
          <w:noProof/>
          <w:szCs w:val="24"/>
        </w:rPr>
        <w:t>lapsellesi</w:t>
      </w:r>
      <w:r w:rsidRPr="00F2507F">
        <w:rPr>
          <w:noProof/>
          <w:szCs w:val="24"/>
        </w:rPr>
        <w:t xml:space="preserve"> annetaan Lucentista.</w:t>
      </w:r>
    </w:p>
    <w:p w14:paraId="6E59FB2E" w14:textId="77777777" w:rsidR="00F25FCE" w:rsidRPr="00F2507F" w:rsidRDefault="00F25FCE" w:rsidP="00AF5D5C">
      <w:pPr>
        <w:pStyle w:val="Text"/>
        <w:keepNext/>
        <w:keepLines/>
        <w:numPr>
          <w:ilvl w:val="0"/>
          <w:numId w:val="2"/>
        </w:numPr>
        <w:spacing w:before="0"/>
        <w:ind w:left="579" w:hanging="573"/>
        <w:jc w:val="left"/>
        <w:rPr>
          <w:color w:val="000000"/>
          <w:sz w:val="22"/>
          <w:szCs w:val="22"/>
          <w:lang w:val="fi-FI"/>
        </w:rPr>
      </w:pPr>
      <w:r w:rsidRPr="00F2507F">
        <w:rPr>
          <w:color w:val="000000"/>
          <w:sz w:val="22"/>
          <w:szCs w:val="22"/>
          <w:lang w:val="fi-FI"/>
        </w:rPr>
        <w:t xml:space="preserve">Lucentis annetaan injektiona silmään. Lucentis-injektion jälkeen voi esiintyä toisinaan silmän sisäosan tulehduksia, kipua tai punoitusta (tulehdus), yhden silmän takaosassa sijaitsevan kerroksen irtoamista tai repeytymistä (verkkokalvon tai verkkokalvon pigmenttiepiteelin irtoamista tai repeytymistä) tai linssin samentumista (kaihi). On tärkeää tunnistaa ja hoitaa tulehdukset tai verkkokalvon irtauma mahdollisimman pian. </w:t>
      </w:r>
      <w:r w:rsidRPr="00D50714">
        <w:rPr>
          <w:b/>
          <w:color w:val="000000"/>
          <w:sz w:val="22"/>
          <w:szCs w:val="22"/>
          <w:lang w:val="fi-FI"/>
        </w:rPr>
        <w:t xml:space="preserve">Kerro heti lääkärille, jos </w:t>
      </w:r>
      <w:r w:rsidR="00E774BC" w:rsidRPr="00D50714">
        <w:rPr>
          <w:b/>
          <w:color w:val="000000"/>
          <w:sz w:val="22"/>
          <w:szCs w:val="22"/>
          <w:lang w:val="fi-FI"/>
        </w:rPr>
        <w:t>lapsellasi</w:t>
      </w:r>
      <w:r w:rsidRPr="00D50714">
        <w:rPr>
          <w:b/>
          <w:color w:val="000000"/>
          <w:sz w:val="22"/>
          <w:szCs w:val="22"/>
          <w:lang w:val="fi-FI"/>
        </w:rPr>
        <w:t xml:space="preserve"> ilmenee sellaisia oireita kuin silmäkipu tai paheneva silmän punoitus</w:t>
      </w:r>
      <w:r w:rsidR="00E774BC" w:rsidRPr="00D50714">
        <w:rPr>
          <w:b/>
          <w:color w:val="000000"/>
          <w:sz w:val="22"/>
          <w:szCs w:val="22"/>
          <w:lang w:val="fi-FI"/>
        </w:rPr>
        <w:t>.</w:t>
      </w:r>
    </w:p>
    <w:p w14:paraId="0D05F93E" w14:textId="77777777" w:rsidR="00F25FCE" w:rsidRPr="00F2507F" w:rsidRDefault="00F25FCE" w:rsidP="00AF5D5C">
      <w:pPr>
        <w:numPr>
          <w:ilvl w:val="0"/>
          <w:numId w:val="2"/>
        </w:numPr>
        <w:suppressAutoHyphens/>
        <w:rPr>
          <w:color w:val="000000"/>
          <w:szCs w:val="22"/>
        </w:rPr>
      </w:pPr>
      <w:r w:rsidRPr="00F2507F">
        <w:rPr>
          <w:color w:val="000000"/>
          <w:szCs w:val="22"/>
        </w:rPr>
        <w:t xml:space="preserve">Silmänpaine voi nousta osalla potilaista joksikin aikaa heti injektion jälkeen. </w:t>
      </w:r>
      <w:r w:rsidR="00E774BC" w:rsidRPr="00F2507F">
        <w:rPr>
          <w:color w:val="000000"/>
          <w:szCs w:val="22"/>
        </w:rPr>
        <w:t>Lapsesi</w:t>
      </w:r>
      <w:r w:rsidRPr="00F2507F">
        <w:rPr>
          <w:color w:val="000000"/>
          <w:szCs w:val="22"/>
        </w:rPr>
        <w:t xml:space="preserve"> lääkäri saattaa tarkkailla silmänpainetta jokaisen injektion jälkeen.</w:t>
      </w:r>
    </w:p>
    <w:p w14:paraId="393777CC" w14:textId="77777777" w:rsidR="00F25FCE" w:rsidRPr="00F2507F" w:rsidRDefault="00F25FCE" w:rsidP="00AF5D5C">
      <w:pPr>
        <w:ind w:right="-2"/>
        <w:rPr>
          <w:color w:val="000000"/>
        </w:rPr>
      </w:pPr>
    </w:p>
    <w:p w14:paraId="1FFB9066" w14:textId="77777777" w:rsidR="00F25FCE" w:rsidRPr="00F2507F" w:rsidRDefault="00F25FCE" w:rsidP="00AF5D5C">
      <w:pPr>
        <w:ind w:right="-2"/>
        <w:rPr>
          <w:color w:val="000000"/>
        </w:rPr>
      </w:pPr>
      <w:r w:rsidRPr="00F2507F">
        <w:rPr>
          <w:color w:val="000000"/>
        </w:rPr>
        <w:t>Tarkemmat tiedot haittavaikutuksista, joita mahdollisesti voi esiintyä Lucentis-hoidon yhteydessä löytyvät kohdasta 4 (”Mahdolliset haittavaikutukset”).</w:t>
      </w:r>
    </w:p>
    <w:p w14:paraId="10DF50E1" w14:textId="77777777" w:rsidR="00F25FCE" w:rsidRPr="00F2507F" w:rsidRDefault="00F25FCE" w:rsidP="00AF5D5C">
      <w:pPr>
        <w:ind w:right="-2"/>
        <w:rPr>
          <w:color w:val="000000"/>
        </w:rPr>
      </w:pPr>
    </w:p>
    <w:p w14:paraId="622E8793" w14:textId="77777777" w:rsidR="00F25FCE" w:rsidRPr="00F2507F" w:rsidRDefault="00F25FCE" w:rsidP="00AF5D5C">
      <w:pPr>
        <w:keepNext/>
        <w:numPr>
          <w:ilvl w:val="12"/>
          <w:numId w:val="0"/>
        </w:numPr>
        <w:suppressAutoHyphens/>
        <w:rPr>
          <w:b/>
          <w:bCs/>
          <w:noProof/>
          <w:color w:val="000000"/>
        </w:rPr>
      </w:pPr>
      <w:r w:rsidRPr="00F2507F">
        <w:rPr>
          <w:b/>
          <w:bCs/>
          <w:noProof/>
          <w:color w:val="000000"/>
        </w:rPr>
        <w:t>Muut lääkevalmisteet ja Lucentis</w:t>
      </w:r>
    </w:p>
    <w:p w14:paraId="2E140951" w14:textId="683D4DFA" w:rsidR="00F25FCE" w:rsidRPr="00F2507F" w:rsidRDefault="00F25FCE" w:rsidP="00AF5D5C">
      <w:pPr>
        <w:numPr>
          <w:ilvl w:val="12"/>
          <w:numId w:val="0"/>
        </w:numPr>
        <w:ind w:right="-2"/>
        <w:rPr>
          <w:color w:val="000000"/>
          <w:szCs w:val="22"/>
        </w:rPr>
      </w:pPr>
      <w:r w:rsidRPr="00F2507F">
        <w:rPr>
          <w:noProof/>
          <w:color w:val="000000"/>
        </w:rPr>
        <w:t xml:space="preserve">Kerro </w:t>
      </w:r>
      <w:r w:rsidR="00E774BC" w:rsidRPr="00F2507F">
        <w:rPr>
          <w:noProof/>
          <w:color w:val="000000"/>
        </w:rPr>
        <w:t xml:space="preserve">lapsesi </w:t>
      </w:r>
      <w:r w:rsidRPr="00F2507F">
        <w:rPr>
          <w:noProof/>
          <w:color w:val="000000"/>
        </w:rPr>
        <w:t xml:space="preserve">lääkärille, jos </w:t>
      </w:r>
      <w:r w:rsidR="00E774BC" w:rsidRPr="00F2507F">
        <w:rPr>
          <w:noProof/>
          <w:color w:val="000000"/>
        </w:rPr>
        <w:t xml:space="preserve">lapsesi </w:t>
      </w:r>
      <w:r w:rsidR="00981D6A">
        <w:rPr>
          <w:noProof/>
          <w:color w:val="000000"/>
        </w:rPr>
        <w:t xml:space="preserve">parhaillaan </w:t>
      </w:r>
      <w:r w:rsidR="00E774BC" w:rsidRPr="00F2507F">
        <w:rPr>
          <w:noProof/>
          <w:color w:val="000000"/>
        </w:rPr>
        <w:t>käyttää</w:t>
      </w:r>
      <w:r w:rsidR="00981D6A">
        <w:rPr>
          <w:noProof/>
          <w:color w:val="000000"/>
        </w:rPr>
        <w:t>,</w:t>
      </w:r>
      <w:r w:rsidRPr="00F2507F">
        <w:rPr>
          <w:noProof/>
          <w:color w:val="000000"/>
        </w:rPr>
        <w:t xml:space="preserve"> o</w:t>
      </w:r>
      <w:r w:rsidR="00E774BC" w:rsidRPr="00F2507F">
        <w:rPr>
          <w:noProof/>
          <w:color w:val="000000"/>
        </w:rPr>
        <w:t>n</w:t>
      </w:r>
      <w:r w:rsidRPr="00F2507F">
        <w:rPr>
          <w:noProof/>
          <w:color w:val="000000"/>
        </w:rPr>
        <w:t xml:space="preserve"> äskettäin käyttänyt </w:t>
      </w:r>
      <w:r w:rsidRPr="00F2507F">
        <w:rPr>
          <w:noProof/>
          <w:szCs w:val="24"/>
        </w:rPr>
        <w:t>tai saat</w:t>
      </w:r>
      <w:r w:rsidR="00E774BC" w:rsidRPr="00F2507F">
        <w:rPr>
          <w:noProof/>
          <w:szCs w:val="24"/>
        </w:rPr>
        <w:t>ta</w:t>
      </w:r>
      <w:r w:rsidRPr="00F2507F">
        <w:rPr>
          <w:noProof/>
          <w:szCs w:val="24"/>
        </w:rPr>
        <w:t xml:space="preserve">a käyttää </w:t>
      </w:r>
      <w:r w:rsidRPr="00F2507F">
        <w:rPr>
          <w:noProof/>
          <w:color w:val="000000"/>
        </w:rPr>
        <w:t>muita lääkkeitä.</w:t>
      </w:r>
    </w:p>
    <w:p w14:paraId="51B62604" w14:textId="77777777" w:rsidR="00F25FCE" w:rsidRPr="00F2507F" w:rsidRDefault="00F25FCE" w:rsidP="00AF5D5C">
      <w:pPr>
        <w:numPr>
          <w:ilvl w:val="12"/>
          <w:numId w:val="0"/>
        </w:numPr>
        <w:tabs>
          <w:tab w:val="left" w:pos="1290"/>
        </w:tabs>
        <w:ind w:right="-2"/>
        <w:rPr>
          <w:color w:val="000000"/>
          <w:szCs w:val="22"/>
        </w:rPr>
      </w:pPr>
    </w:p>
    <w:p w14:paraId="53DD4D21" w14:textId="77777777" w:rsidR="00F25FCE" w:rsidRPr="00F2507F" w:rsidRDefault="00F25FCE" w:rsidP="00AF5D5C">
      <w:pPr>
        <w:ind w:right="-2"/>
        <w:rPr>
          <w:noProof/>
          <w:color w:val="000000"/>
        </w:rPr>
      </w:pPr>
    </w:p>
    <w:p w14:paraId="6BE4D77B" w14:textId="77777777" w:rsidR="00F25FCE" w:rsidRPr="00F2507F" w:rsidRDefault="00F25FCE" w:rsidP="00AF5D5C">
      <w:pPr>
        <w:keepNext/>
        <w:suppressAutoHyphens/>
        <w:ind w:left="567" w:hanging="567"/>
        <w:rPr>
          <w:noProof/>
          <w:color w:val="000000"/>
        </w:rPr>
      </w:pPr>
      <w:r w:rsidRPr="00F2507F">
        <w:rPr>
          <w:b/>
          <w:noProof/>
          <w:color w:val="000000"/>
        </w:rPr>
        <w:t>3.</w:t>
      </w:r>
      <w:r w:rsidRPr="00F2507F">
        <w:rPr>
          <w:b/>
          <w:noProof/>
          <w:color w:val="000000"/>
        </w:rPr>
        <w:tab/>
        <w:t>Miten Lucentis-valmistetta annetaan</w:t>
      </w:r>
    </w:p>
    <w:p w14:paraId="452B8A7C" w14:textId="77777777" w:rsidR="00F25FCE" w:rsidRPr="00F2507F" w:rsidRDefault="00F25FCE" w:rsidP="00AF5D5C">
      <w:pPr>
        <w:keepNext/>
        <w:suppressAutoHyphens/>
        <w:rPr>
          <w:noProof/>
          <w:color w:val="000000"/>
        </w:rPr>
      </w:pPr>
    </w:p>
    <w:p w14:paraId="326C9A2E" w14:textId="77777777" w:rsidR="00F25FCE" w:rsidRPr="00F2507F" w:rsidRDefault="00F25FCE" w:rsidP="00AF5D5C">
      <w:pPr>
        <w:ind w:right="-2"/>
        <w:rPr>
          <w:color w:val="000000"/>
        </w:rPr>
      </w:pPr>
      <w:r w:rsidRPr="00F2507F">
        <w:rPr>
          <w:color w:val="000000"/>
        </w:rPr>
        <w:t xml:space="preserve">Silmälääkäri antaa Lucentis-valmisteen kerta-injektiona </w:t>
      </w:r>
      <w:r w:rsidR="00E774BC" w:rsidRPr="00F2507F">
        <w:rPr>
          <w:color w:val="000000"/>
        </w:rPr>
        <w:t>lapsesi silmiin, tavallisesti</w:t>
      </w:r>
      <w:r w:rsidRPr="00F2507F">
        <w:rPr>
          <w:color w:val="000000"/>
        </w:rPr>
        <w:t xml:space="preserve"> paikallispuudutuksessa. Ta</w:t>
      </w:r>
      <w:r w:rsidR="00E774BC" w:rsidRPr="00F2507F">
        <w:rPr>
          <w:color w:val="000000"/>
        </w:rPr>
        <w:t>vanomainen injektioannos on 0,02 ml (mikä sisältää 0,2</w:t>
      </w:r>
      <w:r w:rsidRPr="00F2507F">
        <w:rPr>
          <w:color w:val="000000"/>
        </w:rPr>
        <w:t> mg vaikuttavaa ainetta). Kahden samaan silmään pistettävän annoksen väli on oltava vähintään 4 viikkoa. Injektiot antaa aina silmälääkäri.</w:t>
      </w:r>
    </w:p>
    <w:p w14:paraId="0B63961B" w14:textId="77777777" w:rsidR="00F25FCE" w:rsidRPr="00F2507F" w:rsidRDefault="00F25FCE" w:rsidP="00AF5D5C">
      <w:pPr>
        <w:ind w:right="-2"/>
        <w:rPr>
          <w:color w:val="000000"/>
        </w:rPr>
      </w:pPr>
    </w:p>
    <w:p w14:paraId="0682308D" w14:textId="77777777" w:rsidR="00F25FCE" w:rsidRPr="00F2507F" w:rsidRDefault="00F25FCE" w:rsidP="00AF5D5C">
      <w:pPr>
        <w:ind w:right="-2"/>
        <w:rPr>
          <w:color w:val="000000"/>
        </w:rPr>
      </w:pPr>
      <w:r w:rsidRPr="00F2507F">
        <w:rPr>
          <w:color w:val="000000"/>
        </w:rPr>
        <w:t xml:space="preserve">Ennen injektion antoa </w:t>
      </w:r>
      <w:r w:rsidR="00E774BC" w:rsidRPr="00F2507F">
        <w:rPr>
          <w:color w:val="000000"/>
        </w:rPr>
        <w:t xml:space="preserve">lapsesi </w:t>
      </w:r>
      <w:r w:rsidRPr="00F2507F">
        <w:rPr>
          <w:color w:val="000000"/>
        </w:rPr>
        <w:t xml:space="preserve">lääkäri pesee </w:t>
      </w:r>
      <w:r w:rsidR="00E774BC" w:rsidRPr="00F2507F">
        <w:rPr>
          <w:color w:val="000000"/>
        </w:rPr>
        <w:t xml:space="preserve">lapsesi </w:t>
      </w:r>
      <w:r w:rsidRPr="00F2507F">
        <w:rPr>
          <w:color w:val="000000"/>
        </w:rPr>
        <w:t>silmä</w:t>
      </w:r>
      <w:r w:rsidR="00E774BC" w:rsidRPr="00F2507F">
        <w:rPr>
          <w:color w:val="000000"/>
        </w:rPr>
        <w:t>t</w:t>
      </w:r>
      <w:r w:rsidRPr="00F2507F">
        <w:rPr>
          <w:color w:val="000000"/>
        </w:rPr>
        <w:t xml:space="preserve"> huolellisesti inf</w:t>
      </w:r>
      <w:r w:rsidR="00E774BC" w:rsidRPr="00F2507F">
        <w:rPr>
          <w:color w:val="000000"/>
        </w:rPr>
        <w:t xml:space="preserve">ektion ehkäisemiseksi. Lääkäri </w:t>
      </w:r>
      <w:r w:rsidRPr="00F2507F">
        <w:rPr>
          <w:color w:val="000000"/>
        </w:rPr>
        <w:t xml:space="preserve">myös </w:t>
      </w:r>
      <w:r w:rsidR="00E774BC" w:rsidRPr="00F2507F">
        <w:rPr>
          <w:color w:val="000000"/>
        </w:rPr>
        <w:t>antaa</w:t>
      </w:r>
      <w:r w:rsidRPr="00F2507F">
        <w:rPr>
          <w:color w:val="000000"/>
        </w:rPr>
        <w:t xml:space="preserve"> </w:t>
      </w:r>
      <w:r w:rsidR="00E774BC" w:rsidRPr="00F2507F">
        <w:rPr>
          <w:color w:val="000000"/>
        </w:rPr>
        <w:t xml:space="preserve">lapsellesi </w:t>
      </w:r>
      <w:r w:rsidRPr="00F2507F">
        <w:rPr>
          <w:color w:val="000000"/>
        </w:rPr>
        <w:t>paikallispuudutetta kivun ehkäisemiseksi tai vähentämiseksi.</w:t>
      </w:r>
    </w:p>
    <w:p w14:paraId="4B8D412D" w14:textId="77777777" w:rsidR="00F25FCE" w:rsidRPr="00F2507F" w:rsidRDefault="00F25FCE" w:rsidP="00AF5D5C">
      <w:pPr>
        <w:ind w:right="-2"/>
        <w:rPr>
          <w:color w:val="000000"/>
        </w:rPr>
      </w:pPr>
    </w:p>
    <w:p w14:paraId="050A3EC8" w14:textId="77777777" w:rsidR="00F25FCE" w:rsidRPr="00F2507F" w:rsidRDefault="00F25FCE" w:rsidP="00AF5D5C">
      <w:pPr>
        <w:ind w:right="-2"/>
        <w:rPr>
          <w:color w:val="000000"/>
        </w:rPr>
      </w:pPr>
      <w:r w:rsidRPr="00F2507F">
        <w:rPr>
          <w:color w:val="000000"/>
        </w:rPr>
        <w:t xml:space="preserve">Hoito aloitetaan yhdellä Lucentis-pistoksella </w:t>
      </w:r>
      <w:r w:rsidR="00EA418B">
        <w:rPr>
          <w:color w:val="000000"/>
        </w:rPr>
        <w:t>kumpaankin silmään (jotkut lapset voivat tarvita hoitoa vain yhteen silmään)</w:t>
      </w:r>
      <w:r w:rsidRPr="00F2507F">
        <w:rPr>
          <w:color w:val="000000"/>
        </w:rPr>
        <w:t xml:space="preserve">. Lääkäri seuraa </w:t>
      </w:r>
      <w:r w:rsidR="00F86A40" w:rsidRPr="00F2507F">
        <w:rPr>
          <w:color w:val="000000"/>
        </w:rPr>
        <w:t xml:space="preserve">lapsesi </w:t>
      </w:r>
      <w:r w:rsidRPr="00F2507F">
        <w:rPr>
          <w:color w:val="000000"/>
        </w:rPr>
        <w:t>silmä</w:t>
      </w:r>
      <w:r w:rsidR="00F86A40" w:rsidRPr="00F2507F">
        <w:rPr>
          <w:color w:val="000000"/>
        </w:rPr>
        <w:t>n/silmien</w:t>
      </w:r>
      <w:r w:rsidRPr="00F2507F">
        <w:rPr>
          <w:color w:val="000000"/>
        </w:rPr>
        <w:t xml:space="preserve"> kuntoa. Hoitovastee</w:t>
      </w:r>
      <w:r w:rsidR="00F86A40" w:rsidRPr="00F2507F">
        <w:rPr>
          <w:color w:val="000000"/>
        </w:rPr>
        <w:t>n</w:t>
      </w:r>
      <w:r w:rsidRPr="00F2507F">
        <w:rPr>
          <w:color w:val="000000"/>
        </w:rPr>
        <w:t xml:space="preserve"> p</w:t>
      </w:r>
      <w:r w:rsidR="00F86A40" w:rsidRPr="00F2507F">
        <w:rPr>
          <w:color w:val="000000"/>
        </w:rPr>
        <w:t>erusteella hän päättää tarvitsee</w:t>
      </w:r>
      <w:r w:rsidRPr="00F2507F">
        <w:rPr>
          <w:color w:val="000000"/>
        </w:rPr>
        <w:t xml:space="preserve">ko </w:t>
      </w:r>
      <w:r w:rsidR="00F86A40" w:rsidRPr="00F2507F">
        <w:rPr>
          <w:color w:val="000000"/>
        </w:rPr>
        <w:t xml:space="preserve">lapsesi </w:t>
      </w:r>
      <w:r w:rsidRPr="00F2507F">
        <w:rPr>
          <w:color w:val="000000"/>
        </w:rPr>
        <w:t xml:space="preserve">lisäpistoksia ja milloin </w:t>
      </w:r>
      <w:r w:rsidR="00F86A40" w:rsidRPr="00F2507F">
        <w:rPr>
          <w:color w:val="000000"/>
        </w:rPr>
        <w:t xml:space="preserve">hän </w:t>
      </w:r>
      <w:r w:rsidRPr="00F2507F">
        <w:rPr>
          <w:color w:val="000000"/>
        </w:rPr>
        <w:t>niitä tarvitse</w:t>
      </w:r>
      <w:r w:rsidR="00F86A40" w:rsidRPr="00F2507F">
        <w:rPr>
          <w:color w:val="000000"/>
        </w:rPr>
        <w:t>e</w:t>
      </w:r>
      <w:r w:rsidRPr="00F2507F">
        <w:rPr>
          <w:color w:val="000000"/>
        </w:rPr>
        <w:t>.</w:t>
      </w:r>
    </w:p>
    <w:p w14:paraId="7517338D" w14:textId="77777777" w:rsidR="00F25FCE" w:rsidRPr="00F2507F" w:rsidRDefault="00F25FCE" w:rsidP="00AF5D5C">
      <w:pPr>
        <w:ind w:right="-2"/>
        <w:rPr>
          <w:color w:val="000000"/>
        </w:rPr>
      </w:pPr>
    </w:p>
    <w:p w14:paraId="1621B192" w14:textId="2E207560" w:rsidR="00F25FCE" w:rsidRPr="00F2507F" w:rsidRDefault="00F25FCE" w:rsidP="00AF5D5C">
      <w:pPr>
        <w:suppressAutoHyphens/>
        <w:rPr>
          <w:color w:val="000000"/>
        </w:rPr>
      </w:pPr>
      <w:r w:rsidRPr="00F2507F">
        <w:rPr>
          <w:color w:val="000000"/>
        </w:rPr>
        <w:t>Yksityiskohtaiset ohjeet lääkkeen käyttöä varten annetaan tämän pakkausselosteen lopussa, kohdassa ”Lucentis-valmisteen valmistelu ja anto</w:t>
      </w:r>
      <w:r w:rsidR="00E04056">
        <w:rPr>
          <w:color w:val="000000"/>
        </w:rPr>
        <w:t xml:space="preserve"> </w:t>
      </w:r>
      <w:r w:rsidR="00E04056" w:rsidRPr="00E04056">
        <w:rPr>
          <w:color w:val="000000"/>
        </w:rPr>
        <w:t>ennenaikaisesti syntynei</w:t>
      </w:r>
      <w:r w:rsidR="00E04056">
        <w:rPr>
          <w:color w:val="000000"/>
        </w:rPr>
        <w:t>lle</w:t>
      </w:r>
      <w:r w:rsidR="00E04056" w:rsidRPr="00E04056">
        <w:rPr>
          <w:color w:val="000000"/>
        </w:rPr>
        <w:t xml:space="preserve"> la</w:t>
      </w:r>
      <w:r w:rsidR="00E04056">
        <w:rPr>
          <w:color w:val="000000"/>
        </w:rPr>
        <w:t>psille</w:t>
      </w:r>
      <w:r w:rsidRPr="00F2507F">
        <w:rPr>
          <w:color w:val="000000"/>
        </w:rPr>
        <w:t>”.</w:t>
      </w:r>
    </w:p>
    <w:p w14:paraId="25A5DF92" w14:textId="77777777" w:rsidR="00F25FCE" w:rsidRPr="00F2507F" w:rsidRDefault="00F25FCE" w:rsidP="00AF5D5C">
      <w:pPr>
        <w:ind w:right="-2"/>
        <w:rPr>
          <w:color w:val="000000"/>
        </w:rPr>
      </w:pPr>
    </w:p>
    <w:p w14:paraId="677E99FC" w14:textId="77777777" w:rsidR="00F25FCE" w:rsidRPr="00F2507F" w:rsidRDefault="00F25FCE" w:rsidP="00AF5D5C">
      <w:pPr>
        <w:keepNext/>
        <w:rPr>
          <w:b/>
          <w:color w:val="000000"/>
        </w:rPr>
      </w:pPr>
      <w:r w:rsidRPr="00F2507F">
        <w:rPr>
          <w:b/>
          <w:color w:val="000000"/>
        </w:rPr>
        <w:t>Ennen Lucentis-hoidon lopettamista</w:t>
      </w:r>
    </w:p>
    <w:p w14:paraId="7EE6505B" w14:textId="77777777" w:rsidR="00F25FCE" w:rsidRPr="00F2507F" w:rsidRDefault="00F25FCE" w:rsidP="00AF5D5C">
      <w:pPr>
        <w:ind w:right="-2"/>
        <w:rPr>
          <w:color w:val="000000"/>
        </w:rPr>
      </w:pPr>
      <w:r w:rsidRPr="00F2507F">
        <w:rPr>
          <w:color w:val="000000"/>
        </w:rPr>
        <w:t xml:space="preserve">Jos harkitset </w:t>
      </w:r>
      <w:r w:rsidR="003957FD" w:rsidRPr="00F2507F">
        <w:rPr>
          <w:color w:val="000000"/>
        </w:rPr>
        <w:t xml:space="preserve">lapsesi </w:t>
      </w:r>
      <w:r w:rsidRPr="00F2507F">
        <w:rPr>
          <w:color w:val="000000"/>
        </w:rPr>
        <w:t>Lucentis-hoidon l</w:t>
      </w:r>
      <w:r w:rsidR="003957FD" w:rsidRPr="00F2507F">
        <w:rPr>
          <w:color w:val="000000"/>
        </w:rPr>
        <w:t xml:space="preserve">opettamista, keskustele asiasta lapsesi </w:t>
      </w:r>
      <w:r w:rsidRPr="00F2507F">
        <w:rPr>
          <w:color w:val="000000"/>
        </w:rPr>
        <w:t>lääkärin kanssa seuraavalla käyntikerralla. L</w:t>
      </w:r>
      <w:r w:rsidR="003957FD" w:rsidRPr="00F2507F">
        <w:rPr>
          <w:color w:val="000000"/>
        </w:rPr>
        <w:t>apsesi l</w:t>
      </w:r>
      <w:r w:rsidRPr="00F2507F">
        <w:rPr>
          <w:color w:val="000000"/>
        </w:rPr>
        <w:t xml:space="preserve">ääkäri neuvoo Sinua ja päättää siitä, kuinka kauan </w:t>
      </w:r>
      <w:r w:rsidR="003957FD" w:rsidRPr="00F2507F">
        <w:rPr>
          <w:color w:val="000000"/>
        </w:rPr>
        <w:t xml:space="preserve">lapsesi </w:t>
      </w:r>
      <w:r w:rsidRPr="00F2507F">
        <w:rPr>
          <w:color w:val="000000"/>
        </w:rPr>
        <w:t>Lucentis-hoitoa on syytä jatkaa.</w:t>
      </w:r>
    </w:p>
    <w:p w14:paraId="64A59DE8" w14:textId="77777777" w:rsidR="00F25FCE" w:rsidRPr="00F2507F" w:rsidRDefault="00F25FCE" w:rsidP="00AF5D5C">
      <w:pPr>
        <w:ind w:right="-2"/>
        <w:rPr>
          <w:color w:val="000000"/>
        </w:rPr>
      </w:pPr>
    </w:p>
    <w:p w14:paraId="40A7A805" w14:textId="77777777" w:rsidR="00F25FCE" w:rsidRPr="00F2507F" w:rsidRDefault="00F25FCE" w:rsidP="00AF5D5C">
      <w:pPr>
        <w:ind w:right="-2"/>
        <w:rPr>
          <w:color w:val="000000"/>
        </w:rPr>
      </w:pPr>
      <w:r w:rsidRPr="00F2507F">
        <w:rPr>
          <w:noProof/>
          <w:color w:val="000000"/>
        </w:rPr>
        <w:t xml:space="preserve">Jos sinulla on kysymyksiä tämän lääkkeen käytöstä, käänny </w:t>
      </w:r>
      <w:r w:rsidR="003957FD" w:rsidRPr="00F2507F">
        <w:rPr>
          <w:noProof/>
          <w:color w:val="000000"/>
        </w:rPr>
        <w:t xml:space="preserve">lapsesi </w:t>
      </w:r>
      <w:r w:rsidRPr="00F2507F">
        <w:rPr>
          <w:noProof/>
          <w:color w:val="000000"/>
        </w:rPr>
        <w:t>lääkärin puoleen.</w:t>
      </w:r>
    </w:p>
    <w:p w14:paraId="7AE5A061" w14:textId="77777777" w:rsidR="00F25FCE" w:rsidRPr="00F2507F" w:rsidRDefault="00F25FCE" w:rsidP="00AF5D5C">
      <w:pPr>
        <w:ind w:right="-2"/>
        <w:rPr>
          <w:color w:val="000000"/>
        </w:rPr>
      </w:pPr>
    </w:p>
    <w:p w14:paraId="56469DE7" w14:textId="77777777" w:rsidR="00F25FCE" w:rsidRPr="00F2507F" w:rsidRDefault="00F25FCE" w:rsidP="00AF5D5C">
      <w:pPr>
        <w:ind w:right="-2"/>
        <w:rPr>
          <w:color w:val="000000"/>
        </w:rPr>
      </w:pPr>
    </w:p>
    <w:p w14:paraId="6E2479B6" w14:textId="77777777" w:rsidR="00F25FCE" w:rsidRPr="00F2507F" w:rsidRDefault="00F25FCE" w:rsidP="00AF5D5C">
      <w:pPr>
        <w:keepNext/>
        <w:ind w:left="567" w:right="-2" w:hanging="567"/>
        <w:rPr>
          <w:color w:val="000000"/>
        </w:rPr>
      </w:pPr>
      <w:r w:rsidRPr="00F2507F">
        <w:rPr>
          <w:b/>
          <w:color w:val="000000"/>
        </w:rPr>
        <w:t>4.</w:t>
      </w:r>
      <w:r w:rsidRPr="00F2507F">
        <w:rPr>
          <w:b/>
          <w:color w:val="000000"/>
        </w:rPr>
        <w:tab/>
        <w:t>Mahdolliset haittavaikutukset</w:t>
      </w:r>
    </w:p>
    <w:p w14:paraId="085E304F" w14:textId="77777777" w:rsidR="00F25FCE" w:rsidRPr="00F2507F" w:rsidRDefault="00F25FCE" w:rsidP="00AF5D5C">
      <w:pPr>
        <w:keepNext/>
        <w:ind w:right="-29"/>
        <w:rPr>
          <w:color w:val="000000"/>
        </w:rPr>
      </w:pPr>
    </w:p>
    <w:p w14:paraId="206FFD79" w14:textId="77777777" w:rsidR="00F25FCE" w:rsidRPr="00F2507F" w:rsidRDefault="00F25FCE" w:rsidP="00AF5D5C">
      <w:pPr>
        <w:ind w:right="-29"/>
        <w:rPr>
          <w:color w:val="000000"/>
        </w:rPr>
      </w:pPr>
      <w:r w:rsidRPr="00F2507F">
        <w:rPr>
          <w:color w:val="000000"/>
        </w:rPr>
        <w:t>Kuten kaikki lääkkeet, tämäkin lääke voi aiheuttaa haittavaikutuksia. Kaikki eivät kuitenkaan niitä saa.</w:t>
      </w:r>
    </w:p>
    <w:p w14:paraId="035BDC55" w14:textId="77777777" w:rsidR="00F25FCE" w:rsidRPr="00F2507F" w:rsidRDefault="00F25FCE" w:rsidP="00AF5D5C">
      <w:pPr>
        <w:ind w:right="-2"/>
        <w:rPr>
          <w:color w:val="000000"/>
        </w:rPr>
      </w:pPr>
    </w:p>
    <w:p w14:paraId="76206664" w14:textId="77777777" w:rsidR="00F25FCE" w:rsidRPr="00F2507F" w:rsidRDefault="00F25FCE" w:rsidP="00AF5D5C">
      <w:pPr>
        <w:ind w:right="-2"/>
        <w:rPr>
          <w:color w:val="000000"/>
        </w:rPr>
      </w:pPr>
      <w:r w:rsidRPr="00F2507F">
        <w:rPr>
          <w:color w:val="000000"/>
        </w:rPr>
        <w:t>Lucentis-valmisteen antoon liittyvät haittavaikutukset johtuvat joko itse lääkkeestä tai sen antoon liittyvästä pistostoimenpiteestä. Suurin osa haittavaikutuksista kohdistu</w:t>
      </w:r>
      <w:r w:rsidR="003957FD" w:rsidRPr="00F2507F">
        <w:rPr>
          <w:color w:val="000000"/>
        </w:rPr>
        <w:t>u</w:t>
      </w:r>
      <w:r w:rsidRPr="00F2507F">
        <w:rPr>
          <w:color w:val="000000"/>
        </w:rPr>
        <w:t xml:space="preserve"> silmään.</w:t>
      </w:r>
    </w:p>
    <w:p w14:paraId="54050F66" w14:textId="77777777" w:rsidR="00F25FCE" w:rsidRPr="00F2507F" w:rsidRDefault="00F25FCE" w:rsidP="00AF5D5C">
      <w:pPr>
        <w:ind w:right="-2"/>
        <w:rPr>
          <w:color w:val="000000"/>
        </w:rPr>
      </w:pPr>
    </w:p>
    <w:p w14:paraId="612CACAC" w14:textId="77777777" w:rsidR="00066305" w:rsidRPr="001051F4" w:rsidRDefault="00066305" w:rsidP="00AF5D5C">
      <w:pPr>
        <w:ind w:right="-2"/>
        <w:rPr>
          <w:b/>
          <w:color w:val="000000"/>
        </w:rPr>
      </w:pPr>
      <w:r w:rsidRPr="001051F4">
        <w:rPr>
          <w:b/>
          <w:color w:val="000000"/>
        </w:rPr>
        <w:t xml:space="preserve">Yleisimmät </w:t>
      </w:r>
      <w:r w:rsidR="003A5B70" w:rsidRPr="001051F4">
        <w:rPr>
          <w:b/>
          <w:color w:val="000000"/>
        </w:rPr>
        <w:t xml:space="preserve">ennenaikaisesti syntyneillä lapsilla havaitut </w:t>
      </w:r>
      <w:r w:rsidRPr="001051F4">
        <w:rPr>
          <w:b/>
          <w:color w:val="000000"/>
        </w:rPr>
        <w:t>haittavaikutukset on kuvattu alla:</w:t>
      </w:r>
    </w:p>
    <w:p w14:paraId="09E91C8D" w14:textId="77777777" w:rsidR="00066305" w:rsidRPr="008065CD" w:rsidRDefault="00066305" w:rsidP="00AF5D5C">
      <w:pPr>
        <w:ind w:right="-2"/>
        <w:rPr>
          <w:color w:val="000000"/>
        </w:rPr>
      </w:pPr>
    </w:p>
    <w:p w14:paraId="4EF90D70" w14:textId="77777777" w:rsidR="00066305" w:rsidRPr="00F2507F" w:rsidRDefault="00066305" w:rsidP="00AF5D5C">
      <w:pPr>
        <w:ind w:right="-2"/>
        <w:rPr>
          <w:color w:val="000000"/>
        </w:rPr>
      </w:pPr>
      <w:r w:rsidRPr="001051F4">
        <w:rPr>
          <w:color w:val="000000"/>
        </w:rPr>
        <w:t>Näköön liittyvät haittavaikutukset: V</w:t>
      </w:r>
      <w:r w:rsidR="003957FD" w:rsidRPr="001051F4">
        <w:rPr>
          <w:color w:val="000000"/>
        </w:rPr>
        <w:t>erenvuoto</w:t>
      </w:r>
      <w:r w:rsidRPr="001051F4">
        <w:rPr>
          <w:color w:val="000000"/>
        </w:rPr>
        <w:t xml:space="preserve"> silmän takaosassa (verkkokalvon verenvuoto), verenvuoto silmässä tai pistoskohdassa, verestävä silmä</w:t>
      </w:r>
      <w:r w:rsidR="003957FD" w:rsidRPr="00664E91">
        <w:rPr>
          <w:color w:val="000000"/>
        </w:rPr>
        <w:t xml:space="preserve"> </w:t>
      </w:r>
      <w:r w:rsidRPr="00F2507F">
        <w:rPr>
          <w:color w:val="000000"/>
        </w:rPr>
        <w:t>(</w:t>
      </w:r>
      <w:r w:rsidR="003957FD" w:rsidRPr="00F2507F">
        <w:rPr>
          <w:color w:val="000000"/>
        </w:rPr>
        <w:t>sidekalvon verenvuoto</w:t>
      </w:r>
      <w:r w:rsidRPr="00F2507F">
        <w:rPr>
          <w:color w:val="000000"/>
        </w:rPr>
        <w:t>).</w:t>
      </w:r>
    </w:p>
    <w:p w14:paraId="43854EB7" w14:textId="77777777" w:rsidR="00066305" w:rsidRPr="00F2507F" w:rsidRDefault="00066305" w:rsidP="00AF5D5C">
      <w:pPr>
        <w:ind w:right="-2"/>
        <w:rPr>
          <w:color w:val="000000"/>
        </w:rPr>
      </w:pPr>
    </w:p>
    <w:p w14:paraId="6C2991D4" w14:textId="77777777" w:rsidR="003957FD" w:rsidRPr="00F2507F" w:rsidRDefault="00066305" w:rsidP="00AF5D5C">
      <w:pPr>
        <w:ind w:right="-2"/>
        <w:rPr>
          <w:color w:val="000000"/>
        </w:rPr>
      </w:pPr>
      <w:r w:rsidRPr="00F2507F">
        <w:rPr>
          <w:color w:val="000000"/>
        </w:rPr>
        <w:t>Haittavaikutukset, jotka eivät liity näköön:</w:t>
      </w:r>
      <w:r w:rsidR="003957FD" w:rsidRPr="00F2507F">
        <w:rPr>
          <w:color w:val="000000"/>
        </w:rPr>
        <w:t xml:space="preserve"> </w:t>
      </w:r>
      <w:r w:rsidRPr="00F2507F">
        <w:rPr>
          <w:color w:val="000000"/>
        </w:rPr>
        <w:t>kurkkukipu, nenän tukkoisuus ja vuota</w:t>
      </w:r>
      <w:r w:rsidR="00FD0569" w:rsidRPr="00F2507F">
        <w:rPr>
          <w:color w:val="000000"/>
        </w:rPr>
        <w:t>va nenä</w:t>
      </w:r>
      <w:r w:rsidR="003957FD" w:rsidRPr="00F2507F">
        <w:rPr>
          <w:color w:val="000000"/>
        </w:rPr>
        <w:t>,</w:t>
      </w:r>
      <w:r w:rsidRPr="00F2507F">
        <w:rPr>
          <w:color w:val="000000"/>
        </w:rPr>
        <w:t xml:space="preserve"> punasolujen vähäinen määrä</w:t>
      </w:r>
      <w:r w:rsidR="003957FD" w:rsidRPr="00F2507F">
        <w:rPr>
          <w:color w:val="000000"/>
        </w:rPr>
        <w:t xml:space="preserve"> </w:t>
      </w:r>
      <w:r w:rsidRPr="00F2507F">
        <w:rPr>
          <w:color w:val="000000"/>
        </w:rPr>
        <w:t>(</w:t>
      </w:r>
      <w:r w:rsidR="001C7298">
        <w:rPr>
          <w:color w:val="000000"/>
        </w:rPr>
        <w:t>johon liittyy oireita kuten väsymys, hengästyminen, ihon kalpeus</w:t>
      </w:r>
      <w:r w:rsidRPr="00F2507F">
        <w:rPr>
          <w:color w:val="000000"/>
        </w:rPr>
        <w:t>)</w:t>
      </w:r>
      <w:r w:rsidR="003957FD" w:rsidRPr="00F2507F">
        <w:rPr>
          <w:color w:val="000000"/>
        </w:rPr>
        <w:t>, yskä, virtsatieinfektio</w:t>
      </w:r>
      <w:r w:rsidRPr="00F2507F">
        <w:rPr>
          <w:color w:val="000000"/>
        </w:rPr>
        <w:t xml:space="preserve">, </w:t>
      </w:r>
      <w:r w:rsidR="003957FD" w:rsidRPr="00F2507F">
        <w:rPr>
          <w:color w:val="000000"/>
        </w:rPr>
        <w:t>allergiset reaktiot</w:t>
      </w:r>
      <w:r w:rsidRPr="00F2507F">
        <w:rPr>
          <w:color w:val="000000"/>
        </w:rPr>
        <w:t xml:space="preserve"> kuten ihottuma ja ihon punoittaminen.</w:t>
      </w:r>
    </w:p>
    <w:p w14:paraId="11CC5992" w14:textId="77777777" w:rsidR="003957FD" w:rsidRPr="00F2507F" w:rsidRDefault="003957FD" w:rsidP="00AF5D5C">
      <w:pPr>
        <w:ind w:right="-2"/>
        <w:rPr>
          <w:color w:val="000000"/>
        </w:rPr>
      </w:pPr>
    </w:p>
    <w:p w14:paraId="6794EAB6" w14:textId="12E551FB" w:rsidR="00FD0569" w:rsidRDefault="00981D6A" w:rsidP="00AF5D5C">
      <w:pPr>
        <w:keepNext/>
        <w:rPr>
          <w:b/>
          <w:color w:val="000000"/>
        </w:rPr>
      </w:pPr>
      <w:r>
        <w:rPr>
          <w:b/>
          <w:color w:val="000000"/>
        </w:rPr>
        <w:t>Muita</w:t>
      </w:r>
      <w:r w:rsidR="001C7298">
        <w:rPr>
          <w:b/>
          <w:color w:val="000000"/>
        </w:rPr>
        <w:t xml:space="preserve"> </w:t>
      </w:r>
      <w:r w:rsidR="007C4FB7" w:rsidRPr="001051F4">
        <w:rPr>
          <w:b/>
          <w:color w:val="000000"/>
        </w:rPr>
        <w:t>haittavaikutuksia, joita on havaittu käytettäessä Lucentis-valmistetta aikuisille</w:t>
      </w:r>
      <w:r>
        <w:rPr>
          <w:b/>
          <w:color w:val="000000"/>
        </w:rPr>
        <w:t>, on lueteltu alla</w:t>
      </w:r>
      <w:r w:rsidR="001C7298">
        <w:rPr>
          <w:b/>
          <w:color w:val="000000"/>
        </w:rPr>
        <w:t>.</w:t>
      </w:r>
      <w:r w:rsidR="007C4FB7" w:rsidRPr="001051F4">
        <w:rPr>
          <w:b/>
          <w:color w:val="000000"/>
        </w:rPr>
        <w:t xml:space="preserve"> </w:t>
      </w:r>
      <w:r w:rsidR="001C7298">
        <w:rPr>
          <w:b/>
          <w:color w:val="000000"/>
        </w:rPr>
        <w:t xml:space="preserve">Näitä haittavaikutuksia </w:t>
      </w:r>
      <w:r w:rsidR="007C4FB7" w:rsidRPr="001051F4">
        <w:rPr>
          <w:b/>
          <w:color w:val="000000"/>
        </w:rPr>
        <w:t>voi ilmaantua myös ennenaikaisesti syntyneill</w:t>
      </w:r>
      <w:r w:rsidR="007C4FB7" w:rsidRPr="008065CD">
        <w:rPr>
          <w:b/>
          <w:color w:val="000000"/>
        </w:rPr>
        <w:t>e</w:t>
      </w:r>
      <w:r w:rsidR="007C4FB7" w:rsidRPr="001051F4">
        <w:rPr>
          <w:b/>
          <w:color w:val="000000"/>
        </w:rPr>
        <w:t xml:space="preserve"> lapsill</w:t>
      </w:r>
      <w:r w:rsidR="007C4FB7" w:rsidRPr="008065CD">
        <w:rPr>
          <w:b/>
          <w:color w:val="000000"/>
        </w:rPr>
        <w:t>e.</w:t>
      </w:r>
    </w:p>
    <w:p w14:paraId="56FD3C8E" w14:textId="77777777" w:rsidR="00BA729E" w:rsidRPr="00BA729E" w:rsidRDefault="00BA729E" w:rsidP="00AF5D5C">
      <w:pPr>
        <w:keepNext/>
        <w:rPr>
          <w:color w:val="000000"/>
        </w:rPr>
      </w:pPr>
    </w:p>
    <w:p w14:paraId="4C08F7C4" w14:textId="77777777" w:rsidR="00F25FCE" w:rsidRPr="008065CD" w:rsidRDefault="00066305" w:rsidP="00AF5D5C">
      <w:pPr>
        <w:keepNext/>
        <w:ind w:right="-2"/>
        <w:rPr>
          <w:color w:val="000000"/>
        </w:rPr>
      </w:pPr>
      <w:r w:rsidRPr="008065CD">
        <w:rPr>
          <w:color w:val="000000"/>
        </w:rPr>
        <w:t>V</w:t>
      </w:r>
      <w:r w:rsidR="00F25FCE" w:rsidRPr="008065CD">
        <w:rPr>
          <w:color w:val="000000"/>
        </w:rPr>
        <w:t xml:space="preserve">akavimmat </w:t>
      </w:r>
      <w:r w:rsidR="007C4FB7" w:rsidRPr="008065CD">
        <w:rPr>
          <w:color w:val="000000"/>
        </w:rPr>
        <w:t xml:space="preserve">aikuisilla havaitut </w:t>
      </w:r>
      <w:r w:rsidR="00F25FCE" w:rsidRPr="008065CD">
        <w:rPr>
          <w:color w:val="000000"/>
        </w:rPr>
        <w:t>haittavaikutukset on kuvattu alla:</w:t>
      </w:r>
    </w:p>
    <w:p w14:paraId="0F15EE6D" w14:textId="10E1F4AF" w:rsidR="00F25FCE" w:rsidRPr="001051F4" w:rsidRDefault="00F25FCE" w:rsidP="00AF5D5C">
      <w:pPr>
        <w:ind w:right="-2"/>
        <w:rPr>
          <w:color w:val="000000"/>
        </w:rPr>
      </w:pPr>
      <w:r w:rsidRPr="001051F4">
        <w:rPr>
          <w:color w:val="000000"/>
        </w:rPr>
        <w:t xml:space="preserve">Yleiset haittavaikutukset </w:t>
      </w:r>
      <w:r w:rsidRPr="008065CD">
        <w:rPr>
          <w:color w:val="000000"/>
        </w:rPr>
        <w:t>(voivat ilmetä jopa 1 lääkkeen käyttäjällä 10:stä): silmän takaosassa olevan kalvon irtoaminen tai repeytyminen (verkkokalvon irtoaminen tai repeytyminen)</w:t>
      </w:r>
      <w:r w:rsidR="007C4FB7" w:rsidRPr="001051F4">
        <w:rPr>
          <w:color w:val="000000"/>
        </w:rPr>
        <w:t>,</w:t>
      </w:r>
      <w:r w:rsidRPr="001051F4">
        <w:rPr>
          <w:color w:val="000000"/>
        </w:rPr>
        <w:t xml:space="preserve"> mikä johtaa tilapäiseen näön menetykseen; tai linssin samentumi</w:t>
      </w:r>
      <w:r w:rsidR="004528BA">
        <w:rPr>
          <w:color w:val="000000"/>
        </w:rPr>
        <w:t>n</w:t>
      </w:r>
      <w:r w:rsidRPr="001051F4">
        <w:rPr>
          <w:color w:val="000000"/>
        </w:rPr>
        <w:t>en (kaihi).</w:t>
      </w:r>
    </w:p>
    <w:p w14:paraId="5768855E" w14:textId="77777777" w:rsidR="00F25FCE" w:rsidRPr="008065CD" w:rsidRDefault="00F25FCE" w:rsidP="00AF5D5C">
      <w:pPr>
        <w:ind w:right="-2"/>
        <w:rPr>
          <w:color w:val="000000"/>
        </w:rPr>
      </w:pPr>
      <w:r w:rsidRPr="001051F4">
        <w:rPr>
          <w:color w:val="000000"/>
        </w:rPr>
        <w:t>Melko harvinaiset haittavaikutukset</w:t>
      </w:r>
      <w:r w:rsidRPr="008065CD">
        <w:rPr>
          <w:color w:val="000000"/>
        </w:rPr>
        <w:t xml:space="preserve"> (voivat ilmetä jopa 1 lääkkeen käyttäjällä 100:sta): sokeus; silmämunan tulehdus (endoftalmiitti), joka on silmän sisäosien tulehdus.</w:t>
      </w:r>
    </w:p>
    <w:p w14:paraId="5FD142B6" w14:textId="77777777" w:rsidR="00F25FCE" w:rsidRPr="001051F4" w:rsidRDefault="00F25FCE" w:rsidP="00AF5D5C">
      <w:pPr>
        <w:ind w:right="-2"/>
        <w:rPr>
          <w:color w:val="000000"/>
        </w:rPr>
      </w:pPr>
    </w:p>
    <w:p w14:paraId="79F9189B" w14:textId="77777777" w:rsidR="007C4FB7" w:rsidRPr="00F2507F" w:rsidRDefault="007C4FB7" w:rsidP="00AF5D5C">
      <w:pPr>
        <w:ind w:right="-2"/>
        <w:rPr>
          <w:noProof/>
          <w:color w:val="000000"/>
        </w:rPr>
      </w:pPr>
      <w:r w:rsidRPr="00664E91">
        <w:rPr>
          <w:noProof/>
          <w:color w:val="000000"/>
        </w:rPr>
        <w:t xml:space="preserve">Mahdollisimman nopea vakavien haittavaikutusten kuten silmämunan tulehduksen tai </w:t>
      </w:r>
      <w:r w:rsidRPr="00F2507F">
        <w:rPr>
          <w:color w:val="000000"/>
        </w:rPr>
        <w:t>verkkokalvon irtoamisen</w:t>
      </w:r>
      <w:r w:rsidRPr="00F2507F">
        <w:rPr>
          <w:noProof/>
          <w:color w:val="000000"/>
        </w:rPr>
        <w:t xml:space="preserve"> tunnista</w:t>
      </w:r>
      <w:r w:rsidR="00C71350" w:rsidRPr="00F2507F">
        <w:rPr>
          <w:noProof/>
          <w:color w:val="000000"/>
        </w:rPr>
        <w:t>minen</w:t>
      </w:r>
      <w:r w:rsidRPr="00F2507F">
        <w:rPr>
          <w:noProof/>
          <w:color w:val="000000"/>
        </w:rPr>
        <w:t xml:space="preserve"> ja hoit</w:t>
      </w:r>
      <w:r w:rsidR="00C71350" w:rsidRPr="00F2507F">
        <w:rPr>
          <w:noProof/>
          <w:color w:val="000000"/>
        </w:rPr>
        <w:t xml:space="preserve">aminen on tärkeää. </w:t>
      </w:r>
      <w:r w:rsidR="00C71350" w:rsidRPr="00D50714">
        <w:rPr>
          <w:b/>
          <w:noProof/>
          <w:color w:val="000000"/>
        </w:rPr>
        <w:t xml:space="preserve">Kerro välittömästi lääkärille, jos lapsellasi ilmenee </w:t>
      </w:r>
      <w:r w:rsidR="00F13343" w:rsidRPr="00D50714">
        <w:rPr>
          <w:b/>
          <w:noProof/>
          <w:color w:val="000000"/>
        </w:rPr>
        <w:t xml:space="preserve">näiden merkkejä kuten </w:t>
      </w:r>
      <w:r w:rsidR="00C71350" w:rsidRPr="00D50714">
        <w:rPr>
          <w:b/>
          <w:noProof/>
          <w:color w:val="000000"/>
        </w:rPr>
        <w:t>silmäkipua tai pahenevaa silmän punaisuutta.</w:t>
      </w:r>
    </w:p>
    <w:p w14:paraId="6431E000" w14:textId="77777777" w:rsidR="007C4FB7" w:rsidRPr="00F2507F" w:rsidRDefault="007C4FB7" w:rsidP="00AF5D5C">
      <w:pPr>
        <w:ind w:right="-2"/>
        <w:rPr>
          <w:noProof/>
          <w:color w:val="000000"/>
        </w:rPr>
      </w:pPr>
    </w:p>
    <w:p w14:paraId="686B5D34" w14:textId="77777777" w:rsidR="00F25FCE" w:rsidRPr="008065CD" w:rsidRDefault="00136B69" w:rsidP="00AF5D5C">
      <w:pPr>
        <w:keepNext/>
        <w:ind w:right="-2"/>
        <w:rPr>
          <w:noProof/>
          <w:color w:val="000000"/>
        </w:rPr>
      </w:pPr>
      <w:r>
        <w:rPr>
          <w:noProof/>
          <w:color w:val="000000"/>
        </w:rPr>
        <w:t xml:space="preserve">Muut aikuisilla </w:t>
      </w:r>
      <w:r w:rsidR="00F25FCE" w:rsidRPr="008065CD">
        <w:rPr>
          <w:noProof/>
          <w:color w:val="000000"/>
        </w:rPr>
        <w:t>raportoidut haittavaikutukset on kuvattu alla:</w:t>
      </w:r>
    </w:p>
    <w:p w14:paraId="79E381BB" w14:textId="77777777" w:rsidR="00F25FCE" w:rsidRPr="008065CD" w:rsidRDefault="00F25FCE" w:rsidP="00AF5D5C">
      <w:pPr>
        <w:keepNext/>
        <w:ind w:right="-2"/>
        <w:rPr>
          <w:color w:val="000000"/>
        </w:rPr>
      </w:pPr>
      <w:r w:rsidRPr="001051F4">
        <w:rPr>
          <w:noProof/>
          <w:color w:val="000000"/>
        </w:rPr>
        <w:t>Hyvin yleiset haittavaikutukset</w:t>
      </w:r>
      <w:r w:rsidRPr="008065CD">
        <w:rPr>
          <w:noProof/>
          <w:color w:val="000000"/>
        </w:rPr>
        <w:t xml:space="preserve"> (voivat ilmetä useammalla kuin 1:llä lääkkeen käyttäjällä 10:stä)</w:t>
      </w:r>
    </w:p>
    <w:p w14:paraId="27F4EE14" w14:textId="77777777" w:rsidR="00F25FCE" w:rsidRPr="00F2507F" w:rsidRDefault="00F25FCE" w:rsidP="00AF5D5C">
      <w:pPr>
        <w:ind w:right="-2"/>
        <w:rPr>
          <w:color w:val="000000"/>
        </w:rPr>
      </w:pPr>
      <w:r w:rsidRPr="001051F4">
        <w:rPr>
          <w:color w:val="000000"/>
        </w:rPr>
        <w:t>Näköön liittyvät haittavaikutukset: silmätulehdus, näköhäiriöt, silmäkipu, pienet hiukkaset tai pisteet näkökentässä (lasiaissamentumat), silmän ärsytys, roskan- tai hiekantunne silmässä, lisääntynyt kyyneler</w:t>
      </w:r>
      <w:r w:rsidRPr="00664E91">
        <w:rPr>
          <w:color w:val="000000"/>
        </w:rPr>
        <w:t>i</w:t>
      </w:r>
      <w:r w:rsidRPr="00F2507F">
        <w:rPr>
          <w:color w:val="000000"/>
        </w:rPr>
        <w:t>tys, silmäluomien tulehdus, silmien kuivuminen, silmän punoitus tai kutina ja silmänpaineen kohoaminen.</w:t>
      </w:r>
    </w:p>
    <w:p w14:paraId="7A5E3494" w14:textId="77777777" w:rsidR="00F25FCE" w:rsidRPr="00F2507F" w:rsidRDefault="00F25FCE" w:rsidP="00AF5D5C">
      <w:pPr>
        <w:ind w:right="-2"/>
        <w:rPr>
          <w:color w:val="000000"/>
        </w:rPr>
      </w:pPr>
      <w:r w:rsidRPr="00F2507F">
        <w:rPr>
          <w:color w:val="000000"/>
        </w:rPr>
        <w:t>Haittavaikutukset, jotka eivät liity näkökykyyn: päänsärky ja nivelkipu.</w:t>
      </w:r>
    </w:p>
    <w:p w14:paraId="0B13FE44" w14:textId="77777777" w:rsidR="00F25FCE" w:rsidRPr="00F2507F" w:rsidRDefault="00F25FCE" w:rsidP="00AF5D5C">
      <w:pPr>
        <w:ind w:right="-2"/>
        <w:rPr>
          <w:color w:val="000000"/>
        </w:rPr>
      </w:pPr>
    </w:p>
    <w:p w14:paraId="190E2AC8" w14:textId="77777777" w:rsidR="00F25FCE" w:rsidRPr="008065CD" w:rsidRDefault="00F25FCE" w:rsidP="00AF5D5C">
      <w:pPr>
        <w:keepNext/>
        <w:ind w:right="-2"/>
        <w:rPr>
          <w:color w:val="000000"/>
        </w:rPr>
      </w:pPr>
      <w:r w:rsidRPr="001051F4">
        <w:rPr>
          <w:color w:val="000000"/>
        </w:rPr>
        <w:t>Yleiset haittavaikutukset</w:t>
      </w:r>
    </w:p>
    <w:p w14:paraId="4F8BF759" w14:textId="77777777" w:rsidR="00F25FCE" w:rsidRPr="00F2507F" w:rsidRDefault="00F25FCE" w:rsidP="00AF5D5C">
      <w:pPr>
        <w:ind w:right="-2"/>
        <w:rPr>
          <w:color w:val="000000"/>
        </w:rPr>
      </w:pPr>
      <w:r w:rsidRPr="001051F4">
        <w:rPr>
          <w:color w:val="000000"/>
        </w:rPr>
        <w:t>Näkökykyyn liittyvät haittavaikutukset: heikentynyt näöntarkkuus, silmän osan (suonikalvoston, sarveiskalvon) turpoaminen, sarveiskalvon (silmän etuosan) tulehdus, pienet jäljet silmän pinnalla, näön hämärtyminen, silmien rähmiminen ja siihen liittyvä kutina, silmien pun</w:t>
      </w:r>
      <w:r w:rsidRPr="00664E91">
        <w:rPr>
          <w:color w:val="000000"/>
        </w:rPr>
        <w:t>oi</w:t>
      </w:r>
      <w:r w:rsidRPr="00F2507F">
        <w:rPr>
          <w:color w:val="000000"/>
        </w:rPr>
        <w:t>tus ja turvotus (sidekalvotulehdus), valonarkuus, epämukava tunne silmässä, silmäluomen turpoaminen, silmäluomikipu.</w:t>
      </w:r>
    </w:p>
    <w:p w14:paraId="479CF01E" w14:textId="77777777" w:rsidR="00F25FCE" w:rsidRPr="00F2507F" w:rsidRDefault="00F25FCE" w:rsidP="00AF5D5C">
      <w:pPr>
        <w:ind w:right="-2"/>
        <w:rPr>
          <w:color w:val="000000"/>
        </w:rPr>
      </w:pPr>
      <w:r w:rsidRPr="00F2507F">
        <w:rPr>
          <w:color w:val="000000"/>
        </w:rPr>
        <w:t>Haittavaikutukset, jotka eivät liity näkökykyyn: ahdistuneisuus, pahoinvointi.</w:t>
      </w:r>
    </w:p>
    <w:p w14:paraId="6AB4801E" w14:textId="77777777" w:rsidR="00F25FCE" w:rsidRPr="00F2507F" w:rsidRDefault="00F25FCE" w:rsidP="00AF5D5C">
      <w:pPr>
        <w:ind w:right="-2"/>
        <w:rPr>
          <w:color w:val="000000"/>
        </w:rPr>
      </w:pPr>
    </w:p>
    <w:p w14:paraId="29A3FB35" w14:textId="77777777" w:rsidR="00F25FCE" w:rsidRPr="008065CD" w:rsidRDefault="00F25FCE" w:rsidP="00AF5D5C">
      <w:pPr>
        <w:keepNext/>
        <w:ind w:right="-2"/>
        <w:rPr>
          <w:color w:val="000000"/>
        </w:rPr>
      </w:pPr>
      <w:r w:rsidRPr="001051F4">
        <w:rPr>
          <w:color w:val="000000"/>
        </w:rPr>
        <w:t>Melko harvinaiset haittavaikutukset</w:t>
      </w:r>
    </w:p>
    <w:p w14:paraId="12E8E0D8" w14:textId="77777777" w:rsidR="00F25FCE" w:rsidRPr="00664E91" w:rsidRDefault="00F25FCE" w:rsidP="00AF5D5C">
      <w:pPr>
        <w:ind w:right="-2"/>
        <w:rPr>
          <w:color w:val="000000"/>
        </w:rPr>
      </w:pPr>
      <w:r w:rsidRPr="001051F4">
        <w:rPr>
          <w:color w:val="000000"/>
        </w:rPr>
        <w:t>Näkökykyyn liittyvät haittavaikutukset: tulehdus ja verenvuoto silmän etuosassa, märkäpesäke silmän pinnassa, muutokset silmän pinnan keskiosassa, injektiokohdan kipu tai ärsytys, poikkeavat tuntemukset silmässä, silmäluomen ärsytys.</w:t>
      </w:r>
    </w:p>
    <w:p w14:paraId="0B0687FA" w14:textId="77777777" w:rsidR="00F13343" w:rsidRPr="00F2507F" w:rsidRDefault="00F13343" w:rsidP="00AF5D5C">
      <w:pPr>
        <w:ind w:right="-2"/>
        <w:rPr>
          <w:color w:val="000000"/>
        </w:rPr>
      </w:pPr>
    </w:p>
    <w:p w14:paraId="149B3C91" w14:textId="77777777" w:rsidR="00F13343" w:rsidRPr="00F2507F" w:rsidRDefault="00F13343" w:rsidP="00AF5D5C">
      <w:pPr>
        <w:ind w:right="-2"/>
        <w:rPr>
          <w:color w:val="000000"/>
        </w:rPr>
      </w:pPr>
      <w:r w:rsidRPr="00F2507F">
        <w:rPr>
          <w:color w:val="000000"/>
        </w:rPr>
        <w:t>Jos sinulla on kysyttävää mistä tahansa haittavaikutuksesta, käänny lapsesi lääkärin puoleen.</w:t>
      </w:r>
    </w:p>
    <w:p w14:paraId="226F49BD" w14:textId="77777777" w:rsidR="00F25FCE" w:rsidRPr="00F2507F" w:rsidRDefault="00F25FCE" w:rsidP="00AF5D5C">
      <w:pPr>
        <w:ind w:right="-2"/>
        <w:rPr>
          <w:color w:val="000000"/>
        </w:rPr>
      </w:pPr>
    </w:p>
    <w:p w14:paraId="226CA0F1" w14:textId="77777777" w:rsidR="00F25FCE" w:rsidRPr="00F2507F" w:rsidRDefault="00F25FCE" w:rsidP="00AF5D5C">
      <w:pPr>
        <w:keepNext/>
        <w:ind w:right="-2"/>
        <w:rPr>
          <w:b/>
          <w:noProof/>
          <w:szCs w:val="22"/>
        </w:rPr>
      </w:pPr>
      <w:r w:rsidRPr="00F2507F">
        <w:rPr>
          <w:b/>
          <w:noProof/>
          <w:szCs w:val="22"/>
        </w:rPr>
        <w:t>Haittavaikutuksista ilmoittaminen</w:t>
      </w:r>
    </w:p>
    <w:p w14:paraId="3C6709C1" w14:textId="77777777" w:rsidR="00F25FCE" w:rsidRPr="001051F4" w:rsidRDefault="00F25FCE" w:rsidP="00AF5D5C">
      <w:pPr>
        <w:ind w:right="-2"/>
        <w:rPr>
          <w:szCs w:val="22"/>
        </w:rPr>
      </w:pPr>
      <w:r w:rsidRPr="00F2507F">
        <w:rPr>
          <w:szCs w:val="22"/>
        </w:rPr>
        <w:t>Jos havaitset haittavaikutuksia</w:t>
      </w:r>
      <w:r w:rsidR="00F13343" w:rsidRPr="00F2507F">
        <w:rPr>
          <w:szCs w:val="22"/>
        </w:rPr>
        <w:t xml:space="preserve"> lapsellasi</w:t>
      </w:r>
      <w:r w:rsidRPr="00F2507F">
        <w:rPr>
          <w:szCs w:val="22"/>
        </w:rPr>
        <w:t xml:space="preserve">, kerro niistä </w:t>
      </w:r>
      <w:r w:rsidR="00F13343" w:rsidRPr="00F2507F">
        <w:rPr>
          <w:szCs w:val="22"/>
        </w:rPr>
        <w:t xml:space="preserve">lapsesi </w:t>
      </w:r>
      <w:r w:rsidRPr="00F2507F">
        <w:rPr>
          <w:szCs w:val="22"/>
        </w:rPr>
        <w:t xml:space="preserve">lääkärille. Tämä koskee myös </w:t>
      </w:r>
      <w:r w:rsidRPr="00F2507F">
        <w:rPr>
          <w:noProof/>
          <w:szCs w:val="22"/>
        </w:rPr>
        <w:t>sellaisia</w:t>
      </w:r>
      <w:r w:rsidRPr="00F2507F">
        <w:rPr>
          <w:szCs w:val="22"/>
        </w:rPr>
        <w:t xml:space="preserve"> mahdollisia haittavaikutuksia, joita ei ole mainittu tässä pakkausselosteessa</w:t>
      </w:r>
      <w:r w:rsidRPr="00F2507F">
        <w:rPr>
          <w:noProof/>
          <w:szCs w:val="22"/>
        </w:rPr>
        <w:t xml:space="preserve">. </w:t>
      </w:r>
      <w:r w:rsidRPr="00F2507F">
        <w:rPr>
          <w:szCs w:val="22"/>
        </w:rPr>
        <w:t xml:space="preserve">Voit ilmoittaa haittavaikutuksista myös suoraan </w:t>
      </w:r>
      <w:r>
        <w:fldChar w:fldCharType="begin"/>
      </w:r>
      <w:r>
        <w:instrText>HYPERLINK "http://www.ema.europa.eu/docs/en_GB/document_library/Template_or_form/2013/03/WC500139752.doc"</w:instrText>
      </w:r>
      <w:r>
        <w:fldChar w:fldCharType="separate"/>
      </w:r>
      <w:r w:rsidRPr="00CC4F88">
        <w:rPr>
          <w:rStyle w:val="Hyperlink"/>
          <w:szCs w:val="22"/>
        </w:rPr>
        <w:t>liitteessä V</w:t>
      </w:r>
      <w:r>
        <w:fldChar w:fldCharType="end"/>
      </w:r>
      <w:r w:rsidRPr="00CC4F88">
        <w:rPr>
          <w:rStyle w:val="Hyperlink"/>
          <w:szCs w:val="22"/>
          <w:u w:val="none"/>
        </w:rPr>
        <w:t xml:space="preserve"> </w:t>
      </w:r>
      <w:r w:rsidRPr="008065CD">
        <w:rPr>
          <w:szCs w:val="22"/>
          <w:shd w:val="clear" w:color="auto" w:fill="D9D9D9"/>
        </w:rPr>
        <w:t>luetellun kansallisen ilmoitusjärjestelmän kautta.</w:t>
      </w:r>
      <w:r w:rsidRPr="008065CD">
        <w:rPr>
          <w:szCs w:val="22"/>
        </w:rPr>
        <w:t xml:space="preserve"> Ilmoittamalla haittavaikutuksista voit auttaa saamaan enem</w:t>
      </w:r>
      <w:r w:rsidRPr="001051F4">
        <w:rPr>
          <w:szCs w:val="22"/>
        </w:rPr>
        <w:t>män tietoa tämän lääkevalmisteen turvallisuudesta.</w:t>
      </w:r>
    </w:p>
    <w:p w14:paraId="57EE0089" w14:textId="77777777" w:rsidR="00F25FCE" w:rsidRPr="00664E91" w:rsidRDefault="00F25FCE" w:rsidP="00AF5D5C">
      <w:pPr>
        <w:ind w:right="-2"/>
        <w:rPr>
          <w:color w:val="000000"/>
        </w:rPr>
      </w:pPr>
    </w:p>
    <w:p w14:paraId="60977649" w14:textId="77777777" w:rsidR="00F25FCE" w:rsidRPr="00F2507F" w:rsidRDefault="00F25FCE" w:rsidP="00AF5D5C">
      <w:pPr>
        <w:ind w:right="-2"/>
        <w:rPr>
          <w:color w:val="000000"/>
        </w:rPr>
      </w:pPr>
    </w:p>
    <w:p w14:paraId="2DA1CBA7" w14:textId="77777777" w:rsidR="00F25FCE" w:rsidRPr="00F2507F" w:rsidRDefault="00F25FCE" w:rsidP="00AF5D5C">
      <w:pPr>
        <w:keepNext/>
        <w:ind w:left="567" w:right="-2" w:hanging="567"/>
        <w:rPr>
          <w:color w:val="000000"/>
        </w:rPr>
      </w:pPr>
      <w:r w:rsidRPr="00F2507F">
        <w:rPr>
          <w:b/>
          <w:color w:val="000000"/>
        </w:rPr>
        <w:t>5.</w:t>
      </w:r>
      <w:r w:rsidRPr="00F2507F">
        <w:rPr>
          <w:b/>
          <w:color w:val="000000"/>
        </w:rPr>
        <w:tab/>
        <w:t>Lucentis-valmisteen säilyttäminen</w:t>
      </w:r>
    </w:p>
    <w:p w14:paraId="330E862F" w14:textId="77777777" w:rsidR="00F25FCE" w:rsidRPr="00F2507F" w:rsidRDefault="00F25FCE" w:rsidP="00AF5D5C">
      <w:pPr>
        <w:keepNext/>
        <w:rPr>
          <w:bCs/>
          <w:color w:val="000000"/>
        </w:rPr>
      </w:pPr>
    </w:p>
    <w:p w14:paraId="4F3E7B9C" w14:textId="77777777" w:rsidR="00F25FCE" w:rsidRPr="00F2507F" w:rsidRDefault="00F25FCE" w:rsidP="00AF5D5C">
      <w:pPr>
        <w:numPr>
          <w:ilvl w:val="0"/>
          <w:numId w:val="1"/>
        </w:numPr>
        <w:ind w:left="540" w:hanging="540"/>
        <w:rPr>
          <w:color w:val="000000"/>
        </w:rPr>
      </w:pPr>
      <w:r w:rsidRPr="00F2507F">
        <w:rPr>
          <w:color w:val="000000"/>
        </w:rPr>
        <w:t>Ei lasten ulottuville eikä näkyville.</w:t>
      </w:r>
    </w:p>
    <w:p w14:paraId="2B18F4E7" w14:textId="77777777" w:rsidR="00F25FCE" w:rsidRPr="00F2507F" w:rsidRDefault="00F25FCE" w:rsidP="00AF5D5C">
      <w:pPr>
        <w:numPr>
          <w:ilvl w:val="0"/>
          <w:numId w:val="1"/>
        </w:numPr>
        <w:ind w:left="540" w:hanging="540"/>
        <w:rPr>
          <w:color w:val="000000"/>
        </w:rPr>
      </w:pPr>
      <w:r w:rsidRPr="00F2507F">
        <w:rPr>
          <w:color w:val="000000"/>
        </w:rPr>
        <w:t>Älä käytä tätä lääkettä pakkauksessa ja injektiopullon etiketissä mainitun viimeisen käyttöpäivämäärän (EXP) jälkeen. Viimeinen käyttöpäivämäärä tarkoittaa kuukauden viimeistä päivää.</w:t>
      </w:r>
    </w:p>
    <w:p w14:paraId="7778049A" w14:textId="77777777" w:rsidR="00F25FCE" w:rsidRPr="008065CD" w:rsidRDefault="00F25FCE" w:rsidP="00AF5D5C">
      <w:pPr>
        <w:numPr>
          <w:ilvl w:val="0"/>
          <w:numId w:val="1"/>
        </w:numPr>
        <w:suppressAutoHyphens/>
        <w:ind w:left="540" w:hanging="540"/>
        <w:rPr>
          <w:color w:val="000000"/>
        </w:rPr>
      </w:pPr>
      <w:r w:rsidRPr="00F2507F">
        <w:rPr>
          <w:color w:val="000000"/>
        </w:rPr>
        <w:t xml:space="preserve">Säilytä jääkaapissa (2°C </w:t>
      </w:r>
      <w:r w:rsidRPr="008065CD">
        <w:rPr>
          <w:color w:val="000000"/>
        </w:rPr>
        <w:sym w:font="Symbol" w:char="F02D"/>
      </w:r>
      <w:r w:rsidRPr="008065CD">
        <w:rPr>
          <w:color w:val="000000"/>
        </w:rPr>
        <w:t xml:space="preserve"> 8°C). Ei saa jäätyä.</w:t>
      </w:r>
    </w:p>
    <w:p w14:paraId="52557B1C" w14:textId="77777777" w:rsidR="00F25FCE" w:rsidRPr="00664E91" w:rsidRDefault="00F25FCE" w:rsidP="00AF5D5C">
      <w:pPr>
        <w:numPr>
          <w:ilvl w:val="0"/>
          <w:numId w:val="1"/>
        </w:numPr>
        <w:suppressAutoHyphens/>
        <w:ind w:left="540" w:hanging="540"/>
        <w:rPr>
          <w:color w:val="000000"/>
        </w:rPr>
      </w:pPr>
      <w:r w:rsidRPr="001051F4">
        <w:t>Avaamaton injektiopullo voi olla huoneenlämmössä (25°C) enintään 24</w:t>
      </w:r>
      <w:r w:rsidRPr="001051F4">
        <w:rPr>
          <w:color w:val="000000"/>
          <w:szCs w:val="22"/>
        </w:rPr>
        <w:t> </w:t>
      </w:r>
      <w:r w:rsidRPr="001051F4">
        <w:t>tunnin ajan ennen käyttöä.</w:t>
      </w:r>
    </w:p>
    <w:p w14:paraId="3460C20E" w14:textId="77777777" w:rsidR="00F25FCE" w:rsidRPr="00F2507F" w:rsidRDefault="00F25FCE" w:rsidP="00AF5D5C">
      <w:pPr>
        <w:numPr>
          <w:ilvl w:val="0"/>
          <w:numId w:val="1"/>
        </w:numPr>
        <w:suppressAutoHyphens/>
        <w:ind w:left="540" w:hanging="540"/>
        <w:rPr>
          <w:color w:val="000000"/>
        </w:rPr>
      </w:pPr>
      <w:r w:rsidRPr="00F2507F">
        <w:rPr>
          <w:color w:val="000000"/>
        </w:rPr>
        <w:t>Pidä injektiopullo ulkopakkauksessa. Herkkä valolle.</w:t>
      </w:r>
    </w:p>
    <w:p w14:paraId="7F01679A" w14:textId="77777777" w:rsidR="00F25FCE" w:rsidRPr="00F2507F" w:rsidRDefault="00F25FCE" w:rsidP="00AF5D5C">
      <w:pPr>
        <w:numPr>
          <w:ilvl w:val="0"/>
          <w:numId w:val="1"/>
        </w:numPr>
        <w:suppressAutoHyphens/>
        <w:ind w:left="540" w:hanging="540"/>
        <w:rPr>
          <w:color w:val="000000"/>
        </w:rPr>
      </w:pPr>
      <w:r w:rsidRPr="00F2507F">
        <w:rPr>
          <w:color w:val="000000"/>
        </w:rPr>
        <w:t>Älä käytä, jos pakkaus on vahingoittunut.</w:t>
      </w:r>
    </w:p>
    <w:p w14:paraId="73F07AF3" w14:textId="77777777" w:rsidR="00F25FCE" w:rsidRPr="00F2507F" w:rsidRDefault="00F25FCE" w:rsidP="00AF5D5C">
      <w:pPr>
        <w:suppressAutoHyphens/>
        <w:rPr>
          <w:color w:val="000000"/>
        </w:rPr>
      </w:pPr>
    </w:p>
    <w:p w14:paraId="6BA9ADCB" w14:textId="77777777" w:rsidR="00F25FCE" w:rsidRPr="00F2507F" w:rsidRDefault="00F25FCE" w:rsidP="00AF5D5C">
      <w:pPr>
        <w:ind w:right="-2"/>
        <w:rPr>
          <w:color w:val="000000"/>
        </w:rPr>
      </w:pPr>
    </w:p>
    <w:p w14:paraId="677D25C7" w14:textId="77777777" w:rsidR="00F25FCE" w:rsidRPr="00F2507F" w:rsidRDefault="00F25FCE" w:rsidP="00AF5D5C">
      <w:pPr>
        <w:keepNext/>
        <w:ind w:left="567" w:right="-2" w:hanging="567"/>
        <w:rPr>
          <w:color w:val="000000"/>
        </w:rPr>
      </w:pPr>
      <w:r w:rsidRPr="00F2507F">
        <w:rPr>
          <w:b/>
          <w:color w:val="000000"/>
        </w:rPr>
        <w:t>6.</w:t>
      </w:r>
      <w:r w:rsidRPr="00F2507F">
        <w:rPr>
          <w:b/>
          <w:color w:val="000000"/>
        </w:rPr>
        <w:tab/>
        <w:t>Pakkauksen sisältö ja muuta tietoa</w:t>
      </w:r>
    </w:p>
    <w:p w14:paraId="471F25D3" w14:textId="77777777" w:rsidR="00F25FCE" w:rsidRPr="00F2507F" w:rsidRDefault="00F25FCE" w:rsidP="00AF5D5C">
      <w:pPr>
        <w:keepNext/>
        <w:rPr>
          <w:color w:val="000000"/>
        </w:rPr>
      </w:pPr>
    </w:p>
    <w:p w14:paraId="10FAE406" w14:textId="77777777" w:rsidR="00F25FCE" w:rsidRPr="00F2507F" w:rsidRDefault="00F25FCE" w:rsidP="00AF5D5C">
      <w:pPr>
        <w:keepNext/>
        <w:rPr>
          <w:b/>
          <w:color w:val="000000"/>
          <w:szCs w:val="22"/>
        </w:rPr>
      </w:pPr>
      <w:r w:rsidRPr="00F2507F">
        <w:rPr>
          <w:b/>
          <w:color w:val="000000"/>
          <w:szCs w:val="22"/>
        </w:rPr>
        <w:t>Mitä Lucentis sisältää</w:t>
      </w:r>
    </w:p>
    <w:p w14:paraId="040A81E4" w14:textId="77777777" w:rsidR="00F25FCE" w:rsidRPr="00F2507F" w:rsidRDefault="00F25FCE" w:rsidP="00AF5D5C">
      <w:pPr>
        <w:pStyle w:val="Text"/>
        <w:numPr>
          <w:ilvl w:val="0"/>
          <w:numId w:val="4"/>
        </w:numPr>
        <w:spacing w:before="0"/>
        <w:jc w:val="left"/>
        <w:rPr>
          <w:color w:val="000000"/>
          <w:sz w:val="22"/>
          <w:szCs w:val="22"/>
          <w:lang w:val="fi-FI"/>
        </w:rPr>
      </w:pPr>
      <w:r w:rsidRPr="00F2507F">
        <w:rPr>
          <w:color w:val="000000"/>
          <w:sz w:val="22"/>
          <w:szCs w:val="22"/>
          <w:lang w:val="fi-FI"/>
        </w:rPr>
        <w:t>Vaikuttava aine on ranibitsumabi. Yksi ml sisältää 10 mg ranibitsumabia. Yksi injektiopullo sisältää 2,3 mg ranibitsumabia 0,23 ml:ssa liuosta. Tästä saadaan annosteltua sopiva määrä 0,0</w:t>
      </w:r>
      <w:r w:rsidR="00F13343" w:rsidRPr="00F2507F">
        <w:rPr>
          <w:color w:val="000000"/>
          <w:sz w:val="22"/>
          <w:szCs w:val="22"/>
          <w:lang w:val="fi-FI"/>
        </w:rPr>
        <w:t>2</w:t>
      </w:r>
      <w:r w:rsidRPr="00F2507F">
        <w:rPr>
          <w:color w:val="000000"/>
          <w:sz w:val="22"/>
          <w:szCs w:val="22"/>
          <w:lang w:val="fi-FI"/>
        </w:rPr>
        <w:t> ml:n kerta-annosta varten (sisältää 0,</w:t>
      </w:r>
      <w:r w:rsidR="00F13343" w:rsidRPr="00F2507F">
        <w:rPr>
          <w:color w:val="000000"/>
          <w:sz w:val="22"/>
          <w:szCs w:val="22"/>
          <w:lang w:val="fi-FI"/>
        </w:rPr>
        <w:t>2</w:t>
      </w:r>
      <w:r w:rsidRPr="00F2507F">
        <w:rPr>
          <w:color w:val="000000"/>
          <w:sz w:val="22"/>
          <w:szCs w:val="22"/>
          <w:lang w:val="fi-FI"/>
        </w:rPr>
        <w:t> mg ranibitsumabia).</w:t>
      </w:r>
    </w:p>
    <w:p w14:paraId="2225B4CA" w14:textId="77777777" w:rsidR="00F25FCE" w:rsidRPr="008065CD" w:rsidRDefault="00F25FCE" w:rsidP="00AF5D5C">
      <w:pPr>
        <w:numPr>
          <w:ilvl w:val="0"/>
          <w:numId w:val="4"/>
        </w:numPr>
        <w:suppressAutoHyphens/>
        <w:rPr>
          <w:color w:val="000000"/>
          <w:szCs w:val="22"/>
        </w:rPr>
      </w:pPr>
      <w:r w:rsidRPr="00F2507F">
        <w:rPr>
          <w:color w:val="000000"/>
          <w:szCs w:val="22"/>
        </w:rPr>
        <w:t xml:space="preserve">Muut aineet ovat </w:t>
      </w:r>
      <w:r w:rsidRPr="008065CD">
        <w:rPr>
          <w:color w:val="000000"/>
          <w:szCs w:val="22"/>
        </w:rPr>
        <w:sym w:font="Symbol" w:char="F061"/>
      </w:r>
      <w:r w:rsidRPr="008065CD">
        <w:rPr>
          <w:color w:val="000000"/>
          <w:szCs w:val="22"/>
        </w:rPr>
        <w:t>,</w:t>
      </w:r>
      <w:r w:rsidRPr="008065CD">
        <w:rPr>
          <w:color w:val="000000"/>
          <w:szCs w:val="22"/>
        </w:rPr>
        <w:sym w:font="Symbol" w:char="F061"/>
      </w:r>
      <w:r w:rsidRPr="008065CD">
        <w:rPr>
          <w:color w:val="000000"/>
          <w:szCs w:val="22"/>
        </w:rPr>
        <w:t>-trehaloosidihydraatti; histidiinihydrokloridi, monohydraatti; histidiini; polysorbaatti 20; injektionesteisiin käytettävä vesi.</w:t>
      </w:r>
    </w:p>
    <w:p w14:paraId="1B955C43" w14:textId="77777777" w:rsidR="00F25FCE" w:rsidRPr="001051F4" w:rsidRDefault="00F25FCE" w:rsidP="00AF5D5C">
      <w:pPr>
        <w:suppressAutoHyphens/>
        <w:rPr>
          <w:noProof/>
          <w:color w:val="000000"/>
        </w:rPr>
      </w:pPr>
    </w:p>
    <w:p w14:paraId="4C0136A1" w14:textId="77777777" w:rsidR="00F25FCE" w:rsidRPr="00F2507F" w:rsidRDefault="00F25FCE" w:rsidP="00AF5D5C">
      <w:pPr>
        <w:keepNext/>
        <w:rPr>
          <w:b/>
          <w:bCs/>
          <w:noProof/>
          <w:color w:val="000000"/>
        </w:rPr>
      </w:pPr>
      <w:r w:rsidRPr="00664E91">
        <w:rPr>
          <w:b/>
          <w:bCs/>
          <w:noProof/>
          <w:color w:val="000000"/>
        </w:rPr>
        <w:t>Lääkevalmiste</w:t>
      </w:r>
      <w:r w:rsidRPr="00F2507F">
        <w:rPr>
          <w:b/>
          <w:bCs/>
          <w:noProof/>
          <w:color w:val="000000"/>
        </w:rPr>
        <w:t>en kuvaus ja pakkauskoko</w:t>
      </w:r>
    </w:p>
    <w:p w14:paraId="6599927B" w14:textId="5DDC4A78" w:rsidR="00F25FCE" w:rsidRPr="00F2507F" w:rsidRDefault="00F25FCE" w:rsidP="00AF5D5C">
      <w:pPr>
        <w:suppressAutoHyphens/>
        <w:rPr>
          <w:bCs/>
          <w:color w:val="000000"/>
        </w:rPr>
      </w:pPr>
      <w:r w:rsidRPr="00F2507F">
        <w:rPr>
          <w:bCs/>
          <w:color w:val="000000"/>
        </w:rPr>
        <w:t>Lucentis-injektioneste on injektiopullossa (0,23 ml). Injektioneste on kirkas, väritön tai vaalea</w:t>
      </w:r>
      <w:r w:rsidR="004B3CEC">
        <w:rPr>
          <w:bCs/>
          <w:color w:val="000000"/>
        </w:rPr>
        <w:t xml:space="preserve"> ruskean</w:t>
      </w:r>
      <w:r w:rsidRPr="00F2507F">
        <w:rPr>
          <w:bCs/>
          <w:color w:val="000000"/>
        </w:rPr>
        <w:t>keltainen vesiliuos.</w:t>
      </w:r>
    </w:p>
    <w:p w14:paraId="4F956A46" w14:textId="77777777" w:rsidR="00F25FCE" w:rsidRPr="00F2507F" w:rsidRDefault="00F25FCE" w:rsidP="00AF5D5C">
      <w:pPr>
        <w:suppressAutoHyphens/>
        <w:rPr>
          <w:bCs/>
          <w:color w:val="000000"/>
        </w:rPr>
      </w:pPr>
    </w:p>
    <w:p w14:paraId="321AE75B" w14:textId="2518CFC9" w:rsidR="00F25FCE" w:rsidRPr="00F2507F" w:rsidRDefault="00F25FCE" w:rsidP="00AF5D5C">
      <w:pPr>
        <w:keepNext/>
        <w:suppressAutoHyphens/>
        <w:rPr>
          <w:bCs/>
          <w:color w:val="000000"/>
        </w:rPr>
      </w:pPr>
      <w:r w:rsidRPr="00F2507F">
        <w:rPr>
          <w:bCs/>
          <w:color w:val="000000"/>
        </w:rPr>
        <w:t xml:space="preserve">Valmisteesta on olemassa </w:t>
      </w:r>
      <w:r w:rsidR="00D9598A">
        <w:rPr>
          <w:bCs/>
          <w:color w:val="000000"/>
        </w:rPr>
        <w:t>kaksi</w:t>
      </w:r>
      <w:r w:rsidR="00D9598A" w:rsidRPr="00F2507F">
        <w:rPr>
          <w:bCs/>
          <w:color w:val="000000"/>
        </w:rPr>
        <w:t xml:space="preserve"> </w:t>
      </w:r>
      <w:r w:rsidRPr="00F2507F">
        <w:rPr>
          <w:bCs/>
          <w:color w:val="000000"/>
        </w:rPr>
        <w:t>pakkaustyyppiä:</w:t>
      </w:r>
    </w:p>
    <w:p w14:paraId="4D2A656D" w14:textId="77777777" w:rsidR="00F25FCE" w:rsidRPr="00F2507F" w:rsidRDefault="00F25FCE" w:rsidP="00AF5D5C">
      <w:pPr>
        <w:keepNext/>
        <w:suppressAutoHyphens/>
        <w:rPr>
          <w:bCs/>
          <w:color w:val="000000"/>
        </w:rPr>
      </w:pPr>
    </w:p>
    <w:p w14:paraId="6E81D87E" w14:textId="77777777" w:rsidR="00F25FCE" w:rsidRPr="00F2507F" w:rsidRDefault="00F25FCE" w:rsidP="00AF5D5C">
      <w:pPr>
        <w:keepNext/>
        <w:suppressAutoHyphens/>
        <w:rPr>
          <w:bCs/>
          <w:color w:val="000000"/>
          <w:u w:val="single"/>
        </w:rPr>
      </w:pPr>
      <w:r w:rsidRPr="00F2507F">
        <w:rPr>
          <w:bCs/>
          <w:color w:val="000000"/>
          <w:u w:val="single"/>
        </w:rPr>
        <w:t>Pelkän injektiopullon sisältävä pakkaus</w:t>
      </w:r>
    </w:p>
    <w:p w14:paraId="065B4812" w14:textId="77777777" w:rsidR="00F25FCE" w:rsidRPr="00F2507F" w:rsidRDefault="00F25FCE" w:rsidP="00AF5D5C">
      <w:pPr>
        <w:suppressAutoHyphens/>
        <w:rPr>
          <w:bCs/>
          <w:color w:val="000000"/>
        </w:rPr>
      </w:pPr>
      <w:r w:rsidRPr="00F2507F">
        <w:rPr>
          <w:bCs/>
          <w:color w:val="000000"/>
        </w:rPr>
        <w:t>Pakkauksessa on yksi lasinen ranibitsumabi-injektiopullo, jossa on klorobutyylikumitulppa. Injektiopullo on tarkoitettu kertakäyttöön.</w:t>
      </w:r>
    </w:p>
    <w:p w14:paraId="76E89C66" w14:textId="77777777" w:rsidR="00F25FCE" w:rsidRPr="00F2507F" w:rsidRDefault="00F25FCE" w:rsidP="00AF5D5C">
      <w:pPr>
        <w:suppressAutoHyphens/>
        <w:rPr>
          <w:bCs/>
          <w:color w:val="000000"/>
        </w:rPr>
      </w:pPr>
    </w:p>
    <w:p w14:paraId="54C4E84B" w14:textId="77777777" w:rsidR="00F25FCE" w:rsidRPr="00F2507F" w:rsidRDefault="00F25FCE" w:rsidP="00AF5D5C">
      <w:pPr>
        <w:keepNext/>
        <w:suppressAutoHyphens/>
        <w:rPr>
          <w:bCs/>
          <w:color w:val="000000"/>
          <w:u w:val="single"/>
        </w:rPr>
      </w:pPr>
      <w:r w:rsidRPr="00F2507F">
        <w:rPr>
          <w:bCs/>
          <w:color w:val="000000"/>
          <w:u w:val="single"/>
        </w:rPr>
        <w:t>Pakkaus, jossa injektiopullo + suodatinneula</w:t>
      </w:r>
    </w:p>
    <w:p w14:paraId="21106D2D" w14:textId="77777777" w:rsidR="00F25FCE" w:rsidRPr="00F2507F" w:rsidRDefault="00F25FCE" w:rsidP="00AF5D5C">
      <w:pPr>
        <w:rPr>
          <w:color w:val="000000"/>
        </w:rPr>
      </w:pPr>
      <w:r w:rsidRPr="00F2507F">
        <w:rPr>
          <w:color w:val="000000"/>
        </w:rPr>
        <w:t>Pakkauksessa on yksi lasinen ranibitsumabi-injektiopullo, jossa on klorobutyylikumitulppa sekä yksi tylppä suodatinneula (18G x 1½″, 1,2 mm x 40 mm, 5 mikrometriä) injektionesteen vetämiseksi pullosta. Kaikki komponentit ovat kertakäyttöisiä.</w:t>
      </w:r>
    </w:p>
    <w:p w14:paraId="0E39085B" w14:textId="77777777" w:rsidR="00F13343" w:rsidRPr="00F2507F" w:rsidRDefault="00F13343" w:rsidP="00AF5D5C">
      <w:pPr>
        <w:rPr>
          <w:color w:val="000000"/>
        </w:rPr>
      </w:pPr>
    </w:p>
    <w:p w14:paraId="616546C8" w14:textId="77777777" w:rsidR="00F25FCE" w:rsidRPr="00A566AB" w:rsidRDefault="00F25FCE" w:rsidP="00AF5D5C">
      <w:pPr>
        <w:keepNext/>
        <w:rPr>
          <w:noProof/>
          <w:color w:val="000000"/>
        </w:rPr>
      </w:pPr>
      <w:r w:rsidRPr="00A566AB">
        <w:rPr>
          <w:b/>
          <w:bCs/>
          <w:noProof/>
          <w:color w:val="000000"/>
        </w:rPr>
        <w:t>Myyntiluvan haltija</w:t>
      </w:r>
    </w:p>
    <w:p w14:paraId="05594E70" w14:textId="77777777" w:rsidR="00F25FCE" w:rsidRPr="00A566AB" w:rsidRDefault="00F25FCE" w:rsidP="00AF5D5C">
      <w:pPr>
        <w:keepNext/>
        <w:numPr>
          <w:ilvl w:val="12"/>
          <w:numId w:val="0"/>
        </w:numPr>
        <w:ind w:right="-2"/>
        <w:rPr>
          <w:color w:val="000000"/>
          <w:szCs w:val="22"/>
        </w:rPr>
      </w:pPr>
      <w:r w:rsidRPr="00A566AB">
        <w:rPr>
          <w:color w:val="000000"/>
          <w:szCs w:val="22"/>
        </w:rPr>
        <w:t>Novartis Europharm Limited</w:t>
      </w:r>
    </w:p>
    <w:p w14:paraId="4E22C1C1" w14:textId="77777777" w:rsidR="00F25FCE" w:rsidRPr="00A566AB" w:rsidRDefault="00F25FCE" w:rsidP="00AF5D5C">
      <w:pPr>
        <w:keepNext/>
        <w:rPr>
          <w:color w:val="000000"/>
        </w:rPr>
      </w:pPr>
      <w:r w:rsidRPr="00A566AB">
        <w:rPr>
          <w:color w:val="000000"/>
        </w:rPr>
        <w:t>Vista Building</w:t>
      </w:r>
    </w:p>
    <w:p w14:paraId="266FE341" w14:textId="77777777" w:rsidR="00F25FCE" w:rsidRPr="00A13673" w:rsidRDefault="00F25FCE" w:rsidP="00AF5D5C">
      <w:pPr>
        <w:keepNext/>
        <w:rPr>
          <w:color w:val="000000"/>
        </w:rPr>
      </w:pPr>
      <w:r w:rsidRPr="00A13673">
        <w:rPr>
          <w:color w:val="000000"/>
        </w:rPr>
        <w:t>Elm Park, Merrion Road</w:t>
      </w:r>
    </w:p>
    <w:p w14:paraId="2D6DFBCC" w14:textId="77777777" w:rsidR="00F25FCE" w:rsidRPr="00A13673" w:rsidRDefault="00F25FCE" w:rsidP="00AF5D5C">
      <w:pPr>
        <w:keepNext/>
        <w:rPr>
          <w:color w:val="000000"/>
        </w:rPr>
      </w:pPr>
      <w:r w:rsidRPr="00A13673">
        <w:rPr>
          <w:color w:val="000000"/>
        </w:rPr>
        <w:t>Dublin 4</w:t>
      </w:r>
    </w:p>
    <w:p w14:paraId="6F618A03" w14:textId="77777777" w:rsidR="00F25FCE" w:rsidRPr="008065CD" w:rsidRDefault="00F25FCE" w:rsidP="00AF5D5C">
      <w:pPr>
        <w:numPr>
          <w:ilvl w:val="12"/>
          <w:numId w:val="0"/>
        </w:numPr>
        <w:ind w:right="-2"/>
        <w:rPr>
          <w:color w:val="000000"/>
          <w:szCs w:val="22"/>
        </w:rPr>
      </w:pPr>
      <w:r w:rsidRPr="008065CD">
        <w:rPr>
          <w:color w:val="000000"/>
        </w:rPr>
        <w:t>Irlanti</w:t>
      </w:r>
    </w:p>
    <w:p w14:paraId="0BF88B2E" w14:textId="77777777" w:rsidR="00F25FCE" w:rsidRPr="001051F4" w:rsidRDefault="00F25FCE" w:rsidP="00AF5D5C">
      <w:pPr>
        <w:pStyle w:val="Text"/>
        <w:spacing w:before="0"/>
        <w:jc w:val="left"/>
        <w:rPr>
          <w:color w:val="000000"/>
          <w:sz w:val="22"/>
          <w:szCs w:val="22"/>
          <w:lang w:val="fi-FI"/>
        </w:rPr>
      </w:pPr>
    </w:p>
    <w:p w14:paraId="59002160" w14:textId="77777777" w:rsidR="00F25FCE" w:rsidRPr="00664E91" w:rsidRDefault="00F25FCE" w:rsidP="00AF5D5C">
      <w:pPr>
        <w:keepNext/>
        <w:numPr>
          <w:ilvl w:val="12"/>
          <w:numId w:val="0"/>
        </w:numPr>
        <w:ind w:right="-2"/>
        <w:rPr>
          <w:b/>
          <w:color w:val="000000"/>
          <w:szCs w:val="22"/>
        </w:rPr>
      </w:pPr>
      <w:r w:rsidRPr="00664E91">
        <w:rPr>
          <w:b/>
          <w:color w:val="000000"/>
          <w:szCs w:val="22"/>
        </w:rPr>
        <w:t>Valmistaja</w:t>
      </w:r>
    </w:p>
    <w:p w14:paraId="43C56878" w14:textId="77777777" w:rsidR="002A5D48" w:rsidRDefault="002A5D48" w:rsidP="00AF5D5C">
      <w:pPr>
        <w:keepNext/>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0745AF0B" w14:textId="77777777" w:rsidR="002A5D48" w:rsidRDefault="002A5D48" w:rsidP="00AF5D5C">
      <w:pPr>
        <w:keepNext/>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1758FE9B" w14:textId="77777777" w:rsidR="002A5D48" w:rsidRDefault="002A5D48" w:rsidP="00AF5D5C">
      <w:pPr>
        <w:keepNext/>
        <w:tabs>
          <w:tab w:val="left" w:pos="1650"/>
        </w:tabs>
        <w:rPr>
          <w:lang w:val="fr-FR"/>
        </w:rPr>
      </w:pPr>
      <w:r w:rsidRPr="009902DA">
        <w:rPr>
          <w:lang w:val="fr-FR"/>
        </w:rPr>
        <w:t>08013 Barcelona</w:t>
      </w:r>
    </w:p>
    <w:p w14:paraId="4C2C5055" w14:textId="77777777" w:rsidR="002A5D48" w:rsidRPr="001F6ADF" w:rsidRDefault="002A5D48" w:rsidP="00AF5D5C">
      <w:pPr>
        <w:pStyle w:val="Table"/>
        <w:keepLines w:val="0"/>
        <w:spacing w:before="0" w:after="0"/>
        <w:rPr>
          <w:rFonts w:ascii="Times New Roman" w:eastAsia="Times New Roman" w:hAnsi="Times New Roman"/>
          <w:iCs/>
          <w:noProof/>
          <w:sz w:val="22"/>
          <w:szCs w:val="22"/>
          <w:lang w:val="fr-CH"/>
        </w:rPr>
      </w:pPr>
      <w:r w:rsidRPr="001F6ADF">
        <w:rPr>
          <w:rFonts w:ascii="Times New Roman" w:eastAsia="Times New Roman" w:hAnsi="Times New Roman"/>
          <w:iCs/>
          <w:noProof/>
          <w:sz w:val="22"/>
          <w:szCs w:val="22"/>
          <w:lang w:val="fr-CH"/>
        </w:rPr>
        <w:t>Espanja</w:t>
      </w:r>
    </w:p>
    <w:p w14:paraId="5B12A66B" w14:textId="77777777" w:rsidR="002A5D48" w:rsidRPr="009902DA" w:rsidRDefault="002A5D48" w:rsidP="00AF5D5C">
      <w:pPr>
        <w:tabs>
          <w:tab w:val="left" w:pos="1650"/>
        </w:tabs>
        <w:rPr>
          <w:iCs/>
          <w:color w:val="000000"/>
          <w:szCs w:val="22"/>
          <w:lang w:val="fr-FR"/>
        </w:rPr>
      </w:pPr>
    </w:p>
    <w:p w14:paraId="75873308" w14:textId="77777777" w:rsidR="002A5D48" w:rsidRPr="00E4152A" w:rsidRDefault="002A5D48" w:rsidP="00AF5D5C">
      <w:pPr>
        <w:keepNext/>
        <w:tabs>
          <w:tab w:val="left" w:pos="1650"/>
        </w:tabs>
        <w:rPr>
          <w:shd w:val="pct15" w:color="auto" w:fill="auto"/>
          <w:lang w:val="fr-FR"/>
        </w:rPr>
      </w:pPr>
      <w:r w:rsidRPr="00E4152A">
        <w:rPr>
          <w:shd w:val="pct15" w:color="auto" w:fill="auto"/>
          <w:lang w:val="fr-FR"/>
        </w:rPr>
        <w:t xml:space="preserve">Lek Pharmaceuticals </w:t>
      </w:r>
      <w:proofErr w:type="spellStart"/>
      <w:r w:rsidRPr="00E4152A">
        <w:rPr>
          <w:shd w:val="pct15" w:color="auto" w:fill="auto"/>
          <w:lang w:val="fr-FR"/>
        </w:rPr>
        <w:t>d.d.</w:t>
      </w:r>
      <w:proofErr w:type="spellEnd"/>
    </w:p>
    <w:p w14:paraId="5EBDA3C7" w14:textId="77777777" w:rsidR="002A5D48" w:rsidRPr="00E4152A" w:rsidRDefault="002A5D48" w:rsidP="00AF5D5C">
      <w:pPr>
        <w:keepNext/>
        <w:tabs>
          <w:tab w:val="left" w:pos="1650"/>
        </w:tabs>
        <w:rPr>
          <w:shd w:val="pct15" w:color="auto" w:fill="auto"/>
          <w:lang w:val="fr-FR"/>
        </w:rPr>
      </w:pPr>
      <w:proofErr w:type="spellStart"/>
      <w:r w:rsidRPr="00E4152A">
        <w:rPr>
          <w:shd w:val="pct15" w:color="auto" w:fill="auto"/>
          <w:lang w:val="fr-FR"/>
        </w:rPr>
        <w:t>Verovškova</w:t>
      </w:r>
      <w:proofErr w:type="spellEnd"/>
      <w:r w:rsidRPr="00E4152A">
        <w:rPr>
          <w:shd w:val="pct15" w:color="auto" w:fill="auto"/>
          <w:lang w:val="fr-FR"/>
        </w:rPr>
        <w:t xml:space="preserve"> </w:t>
      </w:r>
      <w:proofErr w:type="spellStart"/>
      <w:r w:rsidRPr="00E4152A">
        <w:rPr>
          <w:shd w:val="pct15" w:color="auto" w:fill="auto"/>
          <w:lang w:val="fr-FR"/>
        </w:rPr>
        <w:t>ulica</w:t>
      </w:r>
      <w:proofErr w:type="spellEnd"/>
      <w:r w:rsidRPr="00E4152A">
        <w:rPr>
          <w:shd w:val="pct15" w:color="auto" w:fill="auto"/>
          <w:lang w:val="fr-FR"/>
        </w:rPr>
        <w:t xml:space="preserve"> 57</w:t>
      </w:r>
    </w:p>
    <w:p w14:paraId="2C40FC76" w14:textId="77777777" w:rsidR="002A5D48" w:rsidRPr="00E4152A" w:rsidRDefault="002A5D48" w:rsidP="00AF5D5C">
      <w:pPr>
        <w:keepNext/>
        <w:tabs>
          <w:tab w:val="left" w:pos="1650"/>
        </w:tabs>
        <w:rPr>
          <w:shd w:val="pct15" w:color="auto" w:fill="auto"/>
          <w:lang w:val="fr-FR"/>
        </w:rPr>
      </w:pPr>
      <w:r w:rsidRPr="00E4152A">
        <w:rPr>
          <w:shd w:val="pct15" w:color="auto" w:fill="auto"/>
          <w:lang w:val="fr-FR"/>
        </w:rPr>
        <w:t>Ljubljana, 1526</w:t>
      </w:r>
    </w:p>
    <w:p w14:paraId="5421F54F" w14:textId="77777777" w:rsidR="002A5D48" w:rsidRPr="00E4152A" w:rsidRDefault="002A5D48" w:rsidP="00AF5D5C">
      <w:pPr>
        <w:tabs>
          <w:tab w:val="left" w:pos="1650"/>
        </w:tabs>
        <w:rPr>
          <w:shd w:val="pct15" w:color="auto" w:fill="auto"/>
          <w:lang w:val="fr-FR"/>
        </w:rPr>
      </w:pPr>
      <w:proofErr w:type="spellStart"/>
      <w:r w:rsidRPr="00E4152A">
        <w:rPr>
          <w:shd w:val="pct15" w:color="auto" w:fill="auto"/>
          <w:lang w:val="fr-FR"/>
        </w:rPr>
        <w:t>Slovenia</w:t>
      </w:r>
      <w:proofErr w:type="spellEnd"/>
    </w:p>
    <w:p w14:paraId="35CCCB9D" w14:textId="77777777" w:rsidR="002A5D48" w:rsidRPr="00E4152A" w:rsidRDefault="002A5D48" w:rsidP="00AF5D5C">
      <w:pPr>
        <w:tabs>
          <w:tab w:val="left" w:pos="1650"/>
        </w:tabs>
        <w:rPr>
          <w:iCs/>
          <w:color w:val="000000"/>
          <w:szCs w:val="22"/>
          <w:shd w:val="pct15" w:color="auto" w:fill="auto"/>
          <w:lang w:val="fr-FR"/>
        </w:rPr>
      </w:pPr>
    </w:p>
    <w:p w14:paraId="750D4C85" w14:textId="49C5FA6B" w:rsidR="00F25FCE" w:rsidRPr="0036250E" w:rsidDel="00137825" w:rsidRDefault="00F25FCE" w:rsidP="00AF5D5C">
      <w:pPr>
        <w:keepNext/>
        <w:numPr>
          <w:ilvl w:val="12"/>
          <w:numId w:val="0"/>
        </w:numPr>
        <w:rPr>
          <w:del w:id="53" w:author="Author"/>
          <w:szCs w:val="22"/>
          <w:shd w:val="pct15" w:color="auto" w:fill="auto"/>
          <w:lang w:val="sv-SE"/>
        </w:rPr>
      </w:pPr>
      <w:del w:id="54" w:author="Author">
        <w:r w:rsidRPr="0036250E" w:rsidDel="00137825">
          <w:rPr>
            <w:szCs w:val="22"/>
            <w:shd w:val="pct15" w:color="auto" w:fill="auto"/>
            <w:lang w:val="sv-SE"/>
          </w:rPr>
          <w:delText>Novartis Pharma GmbH</w:delText>
        </w:r>
      </w:del>
    </w:p>
    <w:p w14:paraId="1A3D72B2" w14:textId="59F91E81" w:rsidR="00F25FCE" w:rsidRPr="0036250E" w:rsidDel="00137825" w:rsidRDefault="00F25FCE" w:rsidP="00AF5D5C">
      <w:pPr>
        <w:keepNext/>
        <w:numPr>
          <w:ilvl w:val="12"/>
          <w:numId w:val="0"/>
        </w:numPr>
        <w:rPr>
          <w:del w:id="55" w:author="Author"/>
          <w:szCs w:val="22"/>
          <w:shd w:val="pct15" w:color="auto" w:fill="auto"/>
          <w:lang w:val="sv-SE"/>
        </w:rPr>
      </w:pPr>
      <w:del w:id="56" w:author="Author">
        <w:r w:rsidRPr="0036250E" w:rsidDel="00137825">
          <w:rPr>
            <w:szCs w:val="22"/>
            <w:shd w:val="pct15" w:color="auto" w:fill="auto"/>
            <w:lang w:val="sv-SE"/>
          </w:rPr>
          <w:delText>Roonstrasse 25</w:delText>
        </w:r>
      </w:del>
    </w:p>
    <w:p w14:paraId="4265CB30" w14:textId="2FD25EE6" w:rsidR="00F25FCE" w:rsidRPr="0036250E" w:rsidDel="00137825" w:rsidRDefault="00F25FCE" w:rsidP="00AF5D5C">
      <w:pPr>
        <w:keepNext/>
        <w:numPr>
          <w:ilvl w:val="12"/>
          <w:numId w:val="0"/>
        </w:numPr>
        <w:rPr>
          <w:del w:id="57" w:author="Author"/>
          <w:szCs w:val="22"/>
          <w:shd w:val="pct15" w:color="auto" w:fill="auto"/>
          <w:lang w:val="sv-SE"/>
        </w:rPr>
      </w:pPr>
      <w:del w:id="58" w:author="Author">
        <w:r w:rsidRPr="0036250E" w:rsidDel="00137825">
          <w:rPr>
            <w:szCs w:val="22"/>
            <w:shd w:val="pct15" w:color="auto" w:fill="auto"/>
            <w:lang w:val="sv-SE"/>
          </w:rPr>
          <w:delText>90429 Nürnberg</w:delText>
        </w:r>
      </w:del>
    </w:p>
    <w:p w14:paraId="5630D6F0" w14:textId="7C5D6C75" w:rsidR="00F25FCE" w:rsidRPr="0036250E" w:rsidDel="00137825" w:rsidRDefault="00F25FCE" w:rsidP="00AF5D5C">
      <w:pPr>
        <w:suppressAutoHyphens/>
        <w:rPr>
          <w:del w:id="59" w:author="Author"/>
          <w:color w:val="000000"/>
          <w:szCs w:val="22"/>
          <w:shd w:val="pct15" w:color="auto" w:fill="auto"/>
          <w:lang w:val="sv-SE"/>
        </w:rPr>
      </w:pPr>
      <w:del w:id="60" w:author="Author">
        <w:r w:rsidRPr="0036250E" w:rsidDel="00137825">
          <w:rPr>
            <w:szCs w:val="22"/>
            <w:shd w:val="pct15" w:color="auto" w:fill="auto"/>
            <w:lang w:val="sv-SE"/>
          </w:rPr>
          <w:delText>Saksa</w:delText>
        </w:r>
      </w:del>
    </w:p>
    <w:p w14:paraId="2AB2A19C" w14:textId="2716CAC7" w:rsidR="00F25FCE" w:rsidDel="00137825" w:rsidRDefault="00F25FCE" w:rsidP="00AF5D5C">
      <w:pPr>
        <w:suppressAutoHyphens/>
        <w:rPr>
          <w:del w:id="61" w:author="Author"/>
          <w:color w:val="000000"/>
          <w:szCs w:val="22"/>
          <w:lang w:val="sv-SE"/>
        </w:rPr>
      </w:pPr>
    </w:p>
    <w:p w14:paraId="6C8DC7BC" w14:textId="77777777" w:rsidR="003D7770" w:rsidRPr="003D7770" w:rsidRDefault="003D7770" w:rsidP="003D7770">
      <w:pPr>
        <w:keepNext/>
        <w:rPr>
          <w:rFonts w:eastAsia="Aptos"/>
          <w:szCs w:val="22"/>
          <w:shd w:val="pct15" w:color="auto" w:fill="auto"/>
          <w:lang w:val="en-US" w:eastAsia="de-CH"/>
        </w:rPr>
      </w:pPr>
      <w:bookmarkStart w:id="62" w:name="_Hlk175843963"/>
      <w:r w:rsidRPr="003D7770">
        <w:rPr>
          <w:rFonts w:eastAsia="Aptos"/>
          <w:szCs w:val="22"/>
          <w:shd w:val="pct15" w:color="auto" w:fill="auto"/>
          <w:lang w:val="en-US" w:eastAsia="de-CH"/>
        </w:rPr>
        <w:t>Novartis Pharma GmbH</w:t>
      </w:r>
    </w:p>
    <w:p w14:paraId="16347122" w14:textId="77777777" w:rsidR="003D7770" w:rsidRPr="003D7770" w:rsidRDefault="003D7770" w:rsidP="003D7770">
      <w:pPr>
        <w:keepNext/>
        <w:rPr>
          <w:rFonts w:eastAsia="Aptos"/>
          <w:szCs w:val="22"/>
          <w:shd w:val="pct15" w:color="auto" w:fill="auto"/>
          <w:lang w:val="en-US" w:eastAsia="de-CH"/>
        </w:rPr>
      </w:pPr>
      <w:r w:rsidRPr="003D7770">
        <w:rPr>
          <w:rFonts w:eastAsia="Aptos"/>
          <w:szCs w:val="22"/>
          <w:shd w:val="pct15" w:color="auto" w:fill="auto"/>
          <w:lang w:val="en-US" w:eastAsia="de-CH"/>
        </w:rPr>
        <w:t>Sophie-Germain-Strasse 10</w:t>
      </w:r>
    </w:p>
    <w:p w14:paraId="74E4E650" w14:textId="77777777" w:rsidR="003D7770" w:rsidRPr="003D7770" w:rsidRDefault="003D7770" w:rsidP="003D7770">
      <w:pPr>
        <w:keepNext/>
        <w:rPr>
          <w:rFonts w:eastAsia="Aptos"/>
          <w:szCs w:val="22"/>
          <w:shd w:val="pct15" w:color="auto" w:fill="auto"/>
          <w:lang w:val="en-US" w:eastAsia="de-CH"/>
        </w:rPr>
      </w:pPr>
      <w:r w:rsidRPr="003D7770">
        <w:rPr>
          <w:rFonts w:eastAsia="Aptos"/>
          <w:szCs w:val="22"/>
          <w:shd w:val="pct15" w:color="auto" w:fill="auto"/>
          <w:lang w:val="en-US" w:eastAsia="de-CH"/>
        </w:rPr>
        <w:t>90443 Nürnberg</w:t>
      </w:r>
    </w:p>
    <w:p w14:paraId="2A66EC9B" w14:textId="0C64776A" w:rsidR="003D7770" w:rsidRDefault="003D7770" w:rsidP="003D7770">
      <w:pPr>
        <w:suppressAutoHyphens/>
        <w:rPr>
          <w:color w:val="000000"/>
          <w:szCs w:val="22"/>
          <w:lang w:val="sv-SE"/>
        </w:rPr>
      </w:pPr>
      <w:r w:rsidRPr="003D7770">
        <w:rPr>
          <w:rFonts w:eastAsia="Aptos"/>
          <w:kern w:val="2"/>
          <w:szCs w:val="22"/>
          <w:shd w:val="pct15" w:color="auto" w:fill="auto"/>
          <w:lang w:val="de-CH"/>
          <w14:ligatures w14:val="standardContextual"/>
        </w:rPr>
        <w:t>Saksa</w:t>
      </w:r>
      <w:bookmarkEnd w:id="62"/>
    </w:p>
    <w:p w14:paraId="6E776089" w14:textId="77777777" w:rsidR="003D7770" w:rsidRPr="00F2507F" w:rsidRDefault="003D7770" w:rsidP="00AF5D5C">
      <w:pPr>
        <w:suppressAutoHyphens/>
        <w:rPr>
          <w:color w:val="000000"/>
          <w:szCs w:val="22"/>
          <w:lang w:val="sv-SE"/>
        </w:rPr>
      </w:pPr>
    </w:p>
    <w:p w14:paraId="21EEB125" w14:textId="77777777" w:rsidR="00F25FCE" w:rsidRPr="00F2507F" w:rsidRDefault="00F25FCE" w:rsidP="00AF5D5C">
      <w:pPr>
        <w:keepNext/>
        <w:rPr>
          <w:color w:val="000000"/>
          <w:szCs w:val="22"/>
        </w:rPr>
      </w:pPr>
      <w:r w:rsidRPr="00F2507F">
        <w:rPr>
          <w:noProof/>
          <w:color w:val="000000"/>
        </w:rPr>
        <w:t>Lisätietoja tästä lääkevalmisteesta antaa myyntiluvan haltijan paikallinen edustaja:</w:t>
      </w:r>
    </w:p>
    <w:p w14:paraId="5D0E9941" w14:textId="77777777" w:rsidR="00F25FCE" w:rsidRPr="00F2507F" w:rsidRDefault="00F25FCE" w:rsidP="00AF5D5C">
      <w:pPr>
        <w:keepNext/>
        <w:numPr>
          <w:ilvl w:val="12"/>
          <w:numId w:val="0"/>
        </w:numPr>
        <w:ind w:right="-2"/>
        <w:rPr>
          <w:color w:val="000000"/>
          <w:szCs w:val="22"/>
        </w:rPr>
      </w:pPr>
    </w:p>
    <w:tbl>
      <w:tblPr>
        <w:tblW w:w="9181" w:type="dxa"/>
        <w:tblLayout w:type="fixed"/>
        <w:tblLook w:val="0000" w:firstRow="0" w:lastRow="0" w:firstColumn="0" w:lastColumn="0" w:noHBand="0" w:noVBand="0"/>
      </w:tblPr>
      <w:tblGrid>
        <w:gridCol w:w="4503"/>
        <w:gridCol w:w="4678"/>
      </w:tblGrid>
      <w:tr w:rsidR="00F25FCE" w:rsidRPr="00F2507F" w14:paraId="76795B0B" w14:textId="77777777" w:rsidTr="00F25FCE">
        <w:trPr>
          <w:cantSplit/>
        </w:trPr>
        <w:tc>
          <w:tcPr>
            <w:tcW w:w="4503" w:type="dxa"/>
          </w:tcPr>
          <w:p w14:paraId="141A3107" w14:textId="77777777" w:rsidR="00F25FCE" w:rsidRPr="00F2507F" w:rsidRDefault="00F25FCE" w:rsidP="00AF5D5C">
            <w:pPr>
              <w:rPr>
                <w:color w:val="000000"/>
                <w:szCs w:val="22"/>
                <w:lang w:val="fr-FR"/>
              </w:rPr>
            </w:pPr>
            <w:proofErr w:type="spellStart"/>
            <w:r w:rsidRPr="00F2507F">
              <w:rPr>
                <w:b/>
                <w:color w:val="000000"/>
                <w:szCs w:val="22"/>
                <w:lang w:val="fr-FR"/>
              </w:rPr>
              <w:t>België</w:t>
            </w:r>
            <w:proofErr w:type="spellEnd"/>
            <w:r w:rsidRPr="00F2507F">
              <w:rPr>
                <w:b/>
                <w:color w:val="000000"/>
                <w:szCs w:val="22"/>
                <w:lang w:val="fr-FR"/>
              </w:rPr>
              <w:t>/Belgique/</w:t>
            </w:r>
            <w:proofErr w:type="spellStart"/>
            <w:r w:rsidRPr="00F2507F">
              <w:rPr>
                <w:b/>
                <w:color w:val="000000"/>
                <w:szCs w:val="22"/>
                <w:lang w:val="fr-FR"/>
              </w:rPr>
              <w:t>Belgien</w:t>
            </w:r>
            <w:proofErr w:type="spellEnd"/>
          </w:p>
          <w:p w14:paraId="4BD787EC" w14:textId="77777777" w:rsidR="00F25FCE" w:rsidRPr="00F2507F" w:rsidRDefault="00F25FCE" w:rsidP="00AF5D5C">
            <w:pPr>
              <w:rPr>
                <w:color w:val="000000"/>
                <w:szCs w:val="22"/>
                <w:lang w:val="fr-FR"/>
              </w:rPr>
            </w:pPr>
            <w:r w:rsidRPr="00F2507F">
              <w:rPr>
                <w:color w:val="000000"/>
                <w:szCs w:val="22"/>
                <w:lang w:val="fr-FR"/>
              </w:rPr>
              <w:t>Novartis Pharma N.V.</w:t>
            </w:r>
          </w:p>
          <w:p w14:paraId="26865349" w14:textId="77777777" w:rsidR="00F25FCE" w:rsidRPr="00F2507F" w:rsidRDefault="00F25FCE" w:rsidP="00AF5D5C">
            <w:pPr>
              <w:rPr>
                <w:color w:val="000000"/>
                <w:szCs w:val="22"/>
              </w:rPr>
            </w:pPr>
            <w:r w:rsidRPr="00F2507F">
              <w:rPr>
                <w:color w:val="000000"/>
                <w:szCs w:val="22"/>
              </w:rPr>
              <w:t>Tél/Tel: +32 2 246 16 11</w:t>
            </w:r>
          </w:p>
          <w:p w14:paraId="0A35D63D" w14:textId="77777777" w:rsidR="00F25FCE" w:rsidRPr="00F2507F" w:rsidRDefault="00F25FCE" w:rsidP="00AF5D5C">
            <w:pPr>
              <w:ind w:right="34"/>
              <w:rPr>
                <w:color w:val="000000"/>
                <w:szCs w:val="22"/>
              </w:rPr>
            </w:pPr>
          </w:p>
        </w:tc>
        <w:tc>
          <w:tcPr>
            <w:tcW w:w="4678" w:type="dxa"/>
          </w:tcPr>
          <w:p w14:paraId="4E6896E9" w14:textId="77777777" w:rsidR="00F25FCE" w:rsidRPr="00686774" w:rsidRDefault="00F25FCE" w:rsidP="00AF5D5C">
            <w:pPr>
              <w:rPr>
                <w:color w:val="000000"/>
                <w:szCs w:val="22"/>
                <w:lang w:val="es-ES"/>
              </w:rPr>
            </w:pPr>
            <w:proofErr w:type="spellStart"/>
            <w:r w:rsidRPr="00686774">
              <w:rPr>
                <w:b/>
                <w:color w:val="000000"/>
                <w:szCs w:val="22"/>
                <w:lang w:val="es-ES"/>
              </w:rPr>
              <w:t>Lietuva</w:t>
            </w:r>
            <w:proofErr w:type="spellEnd"/>
          </w:p>
          <w:p w14:paraId="1D723DB1" w14:textId="05DC116F" w:rsidR="00F25FCE" w:rsidRPr="00686774" w:rsidRDefault="00C32EF9" w:rsidP="00AF5D5C">
            <w:pPr>
              <w:ind w:right="-449"/>
              <w:rPr>
                <w:color w:val="000000"/>
                <w:szCs w:val="22"/>
                <w:lang w:val="es-ES"/>
              </w:rPr>
            </w:pPr>
            <w:r>
              <w:rPr>
                <w:szCs w:val="22"/>
                <w:lang w:val="lt-LT"/>
              </w:rPr>
              <w:t>SIA Novartis Baltics Lietuvos filialas</w:t>
            </w:r>
          </w:p>
          <w:p w14:paraId="42B568FF" w14:textId="77777777" w:rsidR="00F25FCE" w:rsidRPr="00F2507F" w:rsidRDefault="00F25FCE" w:rsidP="00AF5D5C">
            <w:pPr>
              <w:ind w:right="-449"/>
              <w:rPr>
                <w:color w:val="000000"/>
                <w:szCs w:val="22"/>
              </w:rPr>
            </w:pPr>
            <w:r w:rsidRPr="00F2507F">
              <w:rPr>
                <w:color w:val="000000"/>
                <w:szCs w:val="22"/>
              </w:rPr>
              <w:t>Tel: +370 5 269 16 50</w:t>
            </w:r>
          </w:p>
          <w:p w14:paraId="4489D33B" w14:textId="77777777" w:rsidR="00F25FCE" w:rsidRPr="00F2507F" w:rsidRDefault="00F25FCE" w:rsidP="00AF5D5C">
            <w:pPr>
              <w:suppressAutoHyphens/>
              <w:rPr>
                <w:color w:val="000000"/>
                <w:szCs w:val="22"/>
              </w:rPr>
            </w:pPr>
          </w:p>
        </w:tc>
      </w:tr>
      <w:tr w:rsidR="00F25FCE" w:rsidRPr="00F2507F" w14:paraId="29BF10E4" w14:textId="77777777" w:rsidTr="00F25FCE">
        <w:trPr>
          <w:cantSplit/>
        </w:trPr>
        <w:tc>
          <w:tcPr>
            <w:tcW w:w="4503" w:type="dxa"/>
          </w:tcPr>
          <w:p w14:paraId="28A6A251" w14:textId="77777777" w:rsidR="00F25FCE" w:rsidRPr="00686774" w:rsidRDefault="00F25FCE" w:rsidP="00AF5D5C">
            <w:pPr>
              <w:rPr>
                <w:b/>
                <w:color w:val="000000"/>
                <w:szCs w:val="22"/>
                <w:lang w:val="es-ES"/>
              </w:rPr>
            </w:pPr>
            <w:r w:rsidRPr="00F2507F">
              <w:rPr>
                <w:b/>
                <w:color w:val="000000"/>
                <w:szCs w:val="22"/>
              </w:rPr>
              <w:t>България</w:t>
            </w:r>
          </w:p>
          <w:p w14:paraId="1BADD7DE" w14:textId="7E6C1CF3" w:rsidR="00F25FCE" w:rsidRPr="00686774" w:rsidRDefault="00C32EF9" w:rsidP="00AF5D5C">
            <w:pPr>
              <w:rPr>
                <w:color w:val="000000"/>
                <w:szCs w:val="22"/>
                <w:lang w:val="es-ES"/>
              </w:rPr>
            </w:pPr>
            <w:r w:rsidRPr="00BF4A96">
              <w:rPr>
                <w:szCs w:val="22"/>
                <w:lang w:val="es-ES"/>
              </w:rPr>
              <w:t>Novartis Bulgaria EOOD</w:t>
            </w:r>
          </w:p>
          <w:p w14:paraId="773F1C56" w14:textId="77777777" w:rsidR="00F25FCE" w:rsidRPr="00F2507F" w:rsidRDefault="00F25FCE" w:rsidP="00AF5D5C">
            <w:pPr>
              <w:rPr>
                <w:color w:val="000000"/>
                <w:szCs w:val="22"/>
              </w:rPr>
            </w:pPr>
            <w:r w:rsidRPr="00F2507F">
              <w:rPr>
                <w:color w:val="000000"/>
                <w:szCs w:val="22"/>
              </w:rPr>
              <w:t>Тел.: +359 2 489 98 28</w:t>
            </w:r>
          </w:p>
          <w:p w14:paraId="4B2F1464" w14:textId="77777777" w:rsidR="00F25FCE" w:rsidRPr="00F2507F" w:rsidRDefault="00F25FCE" w:rsidP="00AF5D5C">
            <w:pPr>
              <w:tabs>
                <w:tab w:val="left" w:pos="-720"/>
              </w:tabs>
              <w:suppressAutoHyphens/>
              <w:rPr>
                <w:b/>
                <w:color w:val="000000"/>
                <w:szCs w:val="22"/>
              </w:rPr>
            </w:pPr>
          </w:p>
        </w:tc>
        <w:tc>
          <w:tcPr>
            <w:tcW w:w="4678" w:type="dxa"/>
          </w:tcPr>
          <w:p w14:paraId="682E11A0" w14:textId="77777777" w:rsidR="00F25FCE" w:rsidRPr="00F2507F" w:rsidRDefault="00F25FCE" w:rsidP="00AF5D5C">
            <w:pPr>
              <w:rPr>
                <w:color w:val="000000"/>
                <w:szCs w:val="22"/>
                <w:lang w:val="de-CH"/>
              </w:rPr>
            </w:pPr>
            <w:r w:rsidRPr="00F2507F">
              <w:rPr>
                <w:b/>
                <w:color w:val="000000"/>
                <w:szCs w:val="22"/>
                <w:lang w:val="de-CH"/>
              </w:rPr>
              <w:t>Luxembourg/Luxemburg</w:t>
            </w:r>
          </w:p>
          <w:p w14:paraId="4A670409" w14:textId="77777777" w:rsidR="00F25FCE" w:rsidRPr="00F2507F" w:rsidRDefault="00F25FCE" w:rsidP="00AF5D5C">
            <w:pPr>
              <w:rPr>
                <w:color w:val="000000"/>
                <w:szCs w:val="22"/>
                <w:lang w:val="de-CH"/>
              </w:rPr>
            </w:pPr>
            <w:r w:rsidRPr="00F2507F">
              <w:rPr>
                <w:color w:val="000000"/>
                <w:szCs w:val="22"/>
                <w:lang w:val="de-CH"/>
              </w:rPr>
              <w:t>Novartis Pharma N.V.</w:t>
            </w:r>
          </w:p>
          <w:p w14:paraId="6D12B019" w14:textId="77777777" w:rsidR="00F25FCE" w:rsidRPr="00F2507F" w:rsidRDefault="00F25FCE" w:rsidP="00AF5D5C">
            <w:pPr>
              <w:rPr>
                <w:color w:val="000000"/>
                <w:szCs w:val="22"/>
              </w:rPr>
            </w:pPr>
            <w:r w:rsidRPr="00F2507F">
              <w:rPr>
                <w:color w:val="000000"/>
                <w:szCs w:val="22"/>
              </w:rPr>
              <w:t>Tél/Tel: +32 2 246 16 11</w:t>
            </w:r>
          </w:p>
          <w:p w14:paraId="00FA9F54" w14:textId="77777777" w:rsidR="00F25FCE" w:rsidRPr="00F2507F" w:rsidRDefault="00F25FCE" w:rsidP="00AF5D5C">
            <w:pPr>
              <w:suppressAutoHyphens/>
              <w:rPr>
                <w:color w:val="000000"/>
                <w:szCs w:val="22"/>
              </w:rPr>
            </w:pPr>
          </w:p>
        </w:tc>
      </w:tr>
      <w:tr w:rsidR="00F25FCE" w:rsidRPr="00E03B9E" w14:paraId="533C2391" w14:textId="77777777" w:rsidTr="00F25FCE">
        <w:trPr>
          <w:cantSplit/>
        </w:trPr>
        <w:tc>
          <w:tcPr>
            <w:tcW w:w="4503" w:type="dxa"/>
          </w:tcPr>
          <w:p w14:paraId="21F7B739" w14:textId="77777777" w:rsidR="00F25FCE" w:rsidRPr="00F2507F" w:rsidRDefault="00F25FCE" w:rsidP="00AF5D5C">
            <w:pPr>
              <w:tabs>
                <w:tab w:val="left" w:pos="-720"/>
              </w:tabs>
              <w:suppressAutoHyphens/>
              <w:rPr>
                <w:color w:val="000000"/>
                <w:szCs w:val="22"/>
                <w:lang w:val="sv-SE"/>
              </w:rPr>
            </w:pPr>
            <w:r w:rsidRPr="00F2507F">
              <w:rPr>
                <w:b/>
                <w:color w:val="000000"/>
                <w:szCs w:val="22"/>
                <w:lang w:val="sv-SE"/>
              </w:rPr>
              <w:t>Česká republika</w:t>
            </w:r>
          </w:p>
          <w:p w14:paraId="373CD41F" w14:textId="77777777" w:rsidR="00F25FCE" w:rsidRPr="00F2507F" w:rsidRDefault="00F25FCE" w:rsidP="00AF5D5C">
            <w:pPr>
              <w:tabs>
                <w:tab w:val="left" w:pos="-720"/>
              </w:tabs>
              <w:suppressAutoHyphens/>
              <w:rPr>
                <w:color w:val="000000"/>
                <w:szCs w:val="22"/>
                <w:lang w:val="sv-SE"/>
              </w:rPr>
            </w:pPr>
            <w:r w:rsidRPr="00F2507F">
              <w:rPr>
                <w:color w:val="000000"/>
                <w:szCs w:val="22"/>
                <w:lang w:val="sv-SE"/>
              </w:rPr>
              <w:t>Novartis s.r.o.</w:t>
            </w:r>
          </w:p>
          <w:p w14:paraId="33A27341" w14:textId="77777777" w:rsidR="00F25FCE" w:rsidRPr="00F2507F" w:rsidRDefault="00F25FCE" w:rsidP="00AF5D5C">
            <w:pPr>
              <w:rPr>
                <w:color w:val="000000"/>
                <w:szCs w:val="22"/>
              </w:rPr>
            </w:pPr>
            <w:r w:rsidRPr="00F2507F">
              <w:rPr>
                <w:color w:val="000000"/>
                <w:szCs w:val="22"/>
              </w:rPr>
              <w:t>Tel: +420 225 775 111</w:t>
            </w:r>
          </w:p>
          <w:p w14:paraId="7A2C596E" w14:textId="77777777" w:rsidR="00F25FCE" w:rsidRPr="00F2507F" w:rsidRDefault="00F25FCE" w:rsidP="00AF5D5C">
            <w:pPr>
              <w:tabs>
                <w:tab w:val="left" w:pos="-720"/>
              </w:tabs>
              <w:suppressAutoHyphens/>
              <w:rPr>
                <w:color w:val="000000"/>
                <w:szCs w:val="22"/>
              </w:rPr>
            </w:pPr>
          </w:p>
        </w:tc>
        <w:tc>
          <w:tcPr>
            <w:tcW w:w="4678" w:type="dxa"/>
          </w:tcPr>
          <w:p w14:paraId="126FC27B" w14:textId="77777777" w:rsidR="00F25FCE" w:rsidRPr="00CF2924" w:rsidRDefault="00F25FCE" w:rsidP="00AF5D5C">
            <w:pPr>
              <w:spacing w:line="260" w:lineRule="atLeast"/>
              <w:rPr>
                <w:b/>
                <w:color w:val="000000"/>
                <w:szCs w:val="22"/>
                <w:lang w:val="en-US"/>
              </w:rPr>
            </w:pPr>
            <w:proofErr w:type="spellStart"/>
            <w:r w:rsidRPr="00CF2924">
              <w:rPr>
                <w:b/>
                <w:color w:val="000000"/>
                <w:szCs w:val="22"/>
                <w:lang w:val="en-US"/>
              </w:rPr>
              <w:t>Magyarország</w:t>
            </w:r>
            <w:proofErr w:type="spellEnd"/>
          </w:p>
          <w:p w14:paraId="6484A35A" w14:textId="149F924A" w:rsidR="00F25FCE" w:rsidRPr="00CF2924" w:rsidRDefault="00F25FCE" w:rsidP="00AF5D5C">
            <w:pPr>
              <w:spacing w:line="260" w:lineRule="atLeast"/>
              <w:rPr>
                <w:color w:val="000000"/>
                <w:szCs w:val="22"/>
                <w:lang w:val="en-US"/>
              </w:rPr>
            </w:pPr>
            <w:r w:rsidRPr="00CF2924">
              <w:rPr>
                <w:color w:val="000000"/>
                <w:szCs w:val="22"/>
                <w:lang w:val="en-US"/>
              </w:rPr>
              <w:t xml:space="preserve">Novartis </w:t>
            </w:r>
            <w:proofErr w:type="spellStart"/>
            <w:r w:rsidRPr="00CF2924">
              <w:rPr>
                <w:color w:val="000000"/>
                <w:szCs w:val="22"/>
                <w:lang w:val="en-US"/>
              </w:rPr>
              <w:t>Hungária</w:t>
            </w:r>
            <w:proofErr w:type="spellEnd"/>
            <w:r w:rsidRPr="00CF2924">
              <w:rPr>
                <w:color w:val="000000"/>
                <w:szCs w:val="22"/>
                <w:lang w:val="en-US"/>
              </w:rPr>
              <w:t xml:space="preserve"> Kft.</w:t>
            </w:r>
          </w:p>
          <w:p w14:paraId="4F7B9627" w14:textId="77777777" w:rsidR="00F25FCE" w:rsidRPr="00CF2924" w:rsidRDefault="00F25FCE" w:rsidP="00AF5D5C">
            <w:pPr>
              <w:tabs>
                <w:tab w:val="left" w:pos="-720"/>
              </w:tabs>
              <w:suppressAutoHyphens/>
              <w:rPr>
                <w:color w:val="000000"/>
                <w:szCs w:val="22"/>
                <w:lang w:val="en-US"/>
              </w:rPr>
            </w:pPr>
            <w:r w:rsidRPr="00CF2924">
              <w:rPr>
                <w:color w:val="000000"/>
                <w:szCs w:val="22"/>
                <w:lang w:val="en-US"/>
              </w:rPr>
              <w:t>Tel.: +36 1 457 65 00</w:t>
            </w:r>
          </w:p>
        </w:tc>
      </w:tr>
      <w:tr w:rsidR="00F25FCE" w:rsidRPr="00D906C4" w14:paraId="7D8E4E69" w14:textId="77777777" w:rsidTr="00F25FCE">
        <w:trPr>
          <w:cantSplit/>
        </w:trPr>
        <w:tc>
          <w:tcPr>
            <w:tcW w:w="4503" w:type="dxa"/>
          </w:tcPr>
          <w:p w14:paraId="452D63DE" w14:textId="77777777" w:rsidR="00F25FCE" w:rsidRPr="00F2507F" w:rsidRDefault="00F25FCE" w:rsidP="00AF5D5C">
            <w:pPr>
              <w:rPr>
                <w:color w:val="000000"/>
                <w:szCs w:val="22"/>
                <w:lang w:val="en-US"/>
              </w:rPr>
            </w:pPr>
            <w:r w:rsidRPr="00F2507F">
              <w:rPr>
                <w:b/>
                <w:color w:val="000000"/>
                <w:szCs w:val="22"/>
                <w:lang w:val="en-US"/>
              </w:rPr>
              <w:t>Danmark</w:t>
            </w:r>
          </w:p>
          <w:p w14:paraId="795D0E97" w14:textId="77777777" w:rsidR="00F25FCE" w:rsidRPr="00F2507F" w:rsidRDefault="00F25FCE" w:rsidP="00AF5D5C">
            <w:pPr>
              <w:rPr>
                <w:color w:val="000000"/>
                <w:szCs w:val="22"/>
                <w:lang w:val="en-US"/>
              </w:rPr>
            </w:pPr>
            <w:r w:rsidRPr="00F2507F">
              <w:rPr>
                <w:color w:val="000000"/>
                <w:szCs w:val="22"/>
                <w:lang w:val="en-US"/>
              </w:rPr>
              <w:t>Novartis Healthcare A/S</w:t>
            </w:r>
          </w:p>
          <w:p w14:paraId="0205B9FC" w14:textId="77777777" w:rsidR="00F25FCE" w:rsidRPr="00F2507F" w:rsidRDefault="00F25FCE" w:rsidP="00AF5D5C">
            <w:pPr>
              <w:rPr>
                <w:color w:val="000000"/>
                <w:szCs w:val="22"/>
                <w:lang w:val="en-US"/>
              </w:rPr>
            </w:pPr>
            <w:proofErr w:type="spellStart"/>
            <w:r w:rsidRPr="00F2507F">
              <w:rPr>
                <w:color w:val="000000"/>
                <w:szCs w:val="22"/>
                <w:lang w:val="en-US"/>
              </w:rPr>
              <w:t>Tlf</w:t>
            </w:r>
            <w:proofErr w:type="spellEnd"/>
            <w:r w:rsidRPr="00F2507F">
              <w:rPr>
                <w:color w:val="000000"/>
                <w:szCs w:val="22"/>
                <w:lang w:val="en-US"/>
              </w:rPr>
              <w:t>: +45 39 16 84 00</w:t>
            </w:r>
          </w:p>
          <w:p w14:paraId="30BCA73A" w14:textId="77777777" w:rsidR="00F25FCE" w:rsidRPr="00F2507F" w:rsidRDefault="00F25FCE" w:rsidP="00AF5D5C">
            <w:pPr>
              <w:tabs>
                <w:tab w:val="left" w:pos="-720"/>
              </w:tabs>
              <w:suppressAutoHyphens/>
              <w:rPr>
                <w:color w:val="000000"/>
                <w:szCs w:val="22"/>
                <w:lang w:val="en-US"/>
              </w:rPr>
            </w:pPr>
          </w:p>
        </w:tc>
        <w:tc>
          <w:tcPr>
            <w:tcW w:w="4678" w:type="dxa"/>
          </w:tcPr>
          <w:p w14:paraId="50683C21" w14:textId="77777777" w:rsidR="00F25FCE" w:rsidRPr="00F2507F" w:rsidRDefault="00F25FCE" w:rsidP="00AF5D5C">
            <w:pPr>
              <w:tabs>
                <w:tab w:val="left" w:pos="-720"/>
                <w:tab w:val="left" w:pos="4536"/>
              </w:tabs>
              <w:suppressAutoHyphens/>
              <w:rPr>
                <w:b/>
                <w:color w:val="000000"/>
                <w:szCs w:val="22"/>
                <w:lang w:val="sv-SE"/>
              </w:rPr>
            </w:pPr>
            <w:r w:rsidRPr="00F2507F">
              <w:rPr>
                <w:b/>
                <w:color w:val="000000"/>
                <w:szCs w:val="22"/>
                <w:lang w:val="sv-SE"/>
              </w:rPr>
              <w:t>Malta</w:t>
            </w:r>
          </w:p>
          <w:p w14:paraId="49D7A996" w14:textId="77777777" w:rsidR="00F25FCE" w:rsidRPr="00F2507F" w:rsidRDefault="00F25FCE" w:rsidP="00AF5D5C">
            <w:pPr>
              <w:rPr>
                <w:color w:val="000000"/>
                <w:szCs w:val="22"/>
                <w:lang w:val="fr-FR"/>
              </w:rPr>
            </w:pPr>
            <w:r w:rsidRPr="00F2507F">
              <w:rPr>
                <w:color w:val="000000"/>
                <w:szCs w:val="22"/>
                <w:lang w:val="fr-FR"/>
              </w:rPr>
              <w:t>Novartis Pharma Services Inc.</w:t>
            </w:r>
          </w:p>
          <w:p w14:paraId="7191B309" w14:textId="77777777" w:rsidR="00F25FCE" w:rsidRPr="00F2507F" w:rsidRDefault="00F25FCE" w:rsidP="00AF5D5C">
            <w:pPr>
              <w:tabs>
                <w:tab w:val="left" w:pos="-720"/>
              </w:tabs>
              <w:suppressAutoHyphens/>
              <w:rPr>
                <w:color w:val="000000"/>
                <w:szCs w:val="22"/>
                <w:lang w:val="fr-FR"/>
              </w:rPr>
            </w:pPr>
            <w:proofErr w:type="gramStart"/>
            <w:r w:rsidRPr="00F2507F">
              <w:rPr>
                <w:color w:val="000000"/>
                <w:szCs w:val="22"/>
                <w:lang w:val="fr-FR"/>
              </w:rPr>
              <w:t>Tel:</w:t>
            </w:r>
            <w:proofErr w:type="gramEnd"/>
            <w:r w:rsidRPr="00F2507F">
              <w:rPr>
                <w:color w:val="000000"/>
                <w:szCs w:val="22"/>
                <w:lang w:val="fr-FR"/>
              </w:rPr>
              <w:t xml:space="preserve"> +356 2122 2872</w:t>
            </w:r>
          </w:p>
        </w:tc>
      </w:tr>
      <w:tr w:rsidR="00F25FCE" w:rsidRPr="00F2507F" w14:paraId="5C189D73" w14:textId="77777777" w:rsidTr="00F25FCE">
        <w:trPr>
          <w:cantSplit/>
        </w:trPr>
        <w:tc>
          <w:tcPr>
            <w:tcW w:w="4503" w:type="dxa"/>
          </w:tcPr>
          <w:p w14:paraId="576312F2" w14:textId="77777777" w:rsidR="00F25FCE" w:rsidRPr="008065CD" w:rsidRDefault="00F25FCE" w:rsidP="00AF5D5C">
            <w:pPr>
              <w:rPr>
                <w:color w:val="000000"/>
                <w:szCs w:val="22"/>
                <w:lang w:val="de-CH"/>
              </w:rPr>
            </w:pPr>
            <w:r w:rsidRPr="008065CD">
              <w:rPr>
                <w:b/>
                <w:color w:val="000000"/>
                <w:szCs w:val="22"/>
                <w:lang w:val="de-CH"/>
              </w:rPr>
              <w:t>Deutschland</w:t>
            </w:r>
          </w:p>
          <w:p w14:paraId="0EDAB10C" w14:textId="77777777" w:rsidR="00F25FCE" w:rsidRPr="001051F4" w:rsidRDefault="00F25FCE" w:rsidP="00AF5D5C">
            <w:pPr>
              <w:rPr>
                <w:i/>
                <w:color w:val="000000"/>
                <w:szCs w:val="22"/>
                <w:lang w:val="de-CH"/>
              </w:rPr>
            </w:pPr>
            <w:r w:rsidRPr="001051F4">
              <w:rPr>
                <w:color w:val="000000"/>
                <w:szCs w:val="22"/>
                <w:lang w:val="de-CH"/>
              </w:rPr>
              <w:t>Novartis Pharma GmbH</w:t>
            </w:r>
          </w:p>
          <w:p w14:paraId="76C6D8BF" w14:textId="77777777" w:rsidR="00F25FCE" w:rsidRPr="00664E91" w:rsidRDefault="00F25FCE" w:rsidP="00AF5D5C">
            <w:pPr>
              <w:rPr>
                <w:color w:val="000000"/>
                <w:szCs w:val="22"/>
                <w:lang w:val="de-CH"/>
              </w:rPr>
            </w:pPr>
            <w:r w:rsidRPr="00664E91">
              <w:rPr>
                <w:color w:val="000000"/>
                <w:szCs w:val="22"/>
                <w:lang w:val="de-CH"/>
              </w:rPr>
              <w:t>Tel: +49 911 273 0</w:t>
            </w:r>
          </w:p>
          <w:p w14:paraId="45760ADA" w14:textId="77777777" w:rsidR="00F25FCE" w:rsidRPr="00F2507F" w:rsidRDefault="00F25FCE" w:rsidP="00AF5D5C">
            <w:pPr>
              <w:tabs>
                <w:tab w:val="left" w:pos="-720"/>
              </w:tabs>
              <w:suppressAutoHyphens/>
              <w:rPr>
                <w:color w:val="000000"/>
                <w:szCs w:val="22"/>
                <w:lang w:val="de-CH"/>
              </w:rPr>
            </w:pPr>
          </w:p>
        </w:tc>
        <w:tc>
          <w:tcPr>
            <w:tcW w:w="4678" w:type="dxa"/>
          </w:tcPr>
          <w:p w14:paraId="5C8B2396" w14:textId="77777777" w:rsidR="00F25FCE" w:rsidRPr="00F2507F" w:rsidRDefault="00F25FCE" w:rsidP="00AF5D5C">
            <w:pPr>
              <w:suppressAutoHyphens/>
              <w:rPr>
                <w:color w:val="000000"/>
                <w:szCs w:val="22"/>
                <w:lang w:val="sv-SE"/>
              </w:rPr>
            </w:pPr>
            <w:r w:rsidRPr="00F2507F">
              <w:rPr>
                <w:b/>
                <w:color w:val="000000"/>
                <w:szCs w:val="22"/>
                <w:lang w:val="sv-SE"/>
              </w:rPr>
              <w:t>Nederland</w:t>
            </w:r>
          </w:p>
          <w:p w14:paraId="60E11BE4" w14:textId="77777777" w:rsidR="00F25FCE" w:rsidRPr="00F2507F" w:rsidRDefault="00F25FCE" w:rsidP="00AF5D5C">
            <w:pPr>
              <w:rPr>
                <w:iCs/>
                <w:color w:val="000000"/>
                <w:szCs w:val="22"/>
                <w:lang w:val="sv-SE"/>
              </w:rPr>
            </w:pPr>
            <w:r w:rsidRPr="00F2507F">
              <w:rPr>
                <w:iCs/>
                <w:color w:val="000000"/>
                <w:szCs w:val="22"/>
                <w:lang w:val="sv-SE"/>
              </w:rPr>
              <w:t>Novartis Pharma B.V.</w:t>
            </w:r>
          </w:p>
          <w:p w14:paraId="36F7D0F8" w14:textId="48BBDC9A" w:rsidR="00F25FCE" w:rsidRPr="00F2507F" w:rsidRDefault="00F25FCE" w:rsidP="00AF5D5C">
            <w:pPr>
              <w:rPr>
                <w:color w:val="000000"/>
                <w:szCs w:val="22"/>
              </w:rPr>
            </w:pPr>
            <w:r w:rsidRPr="00F2507F">
              <w:rPr>
                <w:color w:val="000000"/>
                <w:szCs w:val="22"/>
              </w:rPr>
              <w:t xml:space="preserve">Tel: +31 </w:t>
            </w:r>
            <w:r w:rsidR="00C32EF9">
              <w:rPr>
                <w:color w:val="000000"/>
                <w:szCs w:val="22"/>
              </w:rPr>
              <w:t>88 04 52</w:t>
            </w:r>
            <w:r w:rsidRPr="00F2507F">
              <w:rPr>
                <w:color w:val="000000"/>
                <w:szCs w:val="22"/>
              </w:rPr>
              <w:t xml:space="preserve"> 111</w:t>
            </w:r>
          </w:p>
        </w:tc>
      </w:tr>
      <w:tr w:rsidR="00F25FCE" w:rsidRPr="000C15C3" w14:paraId="0B7E7610" w14:textId="77777777" w:rsidTr="00F25FCE">
        <w:trPr>
          <w:cantSplit/>
        </w:trPr>
        <w:tc>
          <w:tcPr>
            <w:tcW w:w="4503" w:type="dxa"/>
          </w:tcPr>
          <w:p w14:paraId="375D1913" w14:textId="77777777" w:rsidR="00F25FCE" w:rsidRPr="00F2507F" w:rsidRDefault="00F25FCE" w:rsidP="00AF5D5C">
            <w:pPr>
              <w:tabs>
                <w:tab w:val="left" w:pos="-720"/>
              </w:tabs>
              <w:suppressAutoHyphens/>
              <w:rPr>
                <w:b/>
                <w:bCs/>
                <w:color w:val="000000"/>
                <w:szCs w:val="22"/>
                <w:lang w:val="fr-FR"/>
              </w:rPr>
            </w:pPr>
            <w:proofErr w:type="spellStart"/>
            <w:r w:rsidRPr="00F2507F">
              <w:rPr>
                <w:b/>
                <w:bCs/>
                <w:color w:val="000000"/>
                <w:szCs w:val="22"/>
                <w:lang w:val="fr-FR"/>
              </w:rPr>
              <w:t>Eesti</w:t>
            </w:r>
            <w:proofErr w:type="spellEnd"/>
          </w:p>
          <w:p w14:paraId="0997AEA5" w14:textId="6A0AD0DE" w:rsidR="00F25FCE" w:rsidRPr="00F2507F" w:rsidRDefault="00C32EF9" w:rsidP="00AF5D5C">
            <w:pPr>
              <w:tabs>
                <w:tab w:val="left" w:pos="-720"/>
              </w:tabs>
              <w:suppressAutoHyphens/>
              <w:rPr>
                <w:color w:val="000000"/>
                <w:szCs w:val="22"/>
                <w:lang w:val="fr-FR"/>
              </w:rPr>
            </w:pPr>
            <w:r>
              <w:rPr>
                <w:szCs w:val="22"/>
                <w:lang w:val="et-EE"/>
              </w:rPr>
              <w:t>SIA Novartis Baltics Eesti filiaal</w:t>
            </w:r>
          </w:p>
          <w:p w14:paraId="1B13A106" w14:textId="77777777" w:rsidR="00F25FCE" w:rsidRPr="00F2507F" w:rsidRDefault="00F25FCE" w:rsidP="00AF5D5C">
            <w:pPr>
              <w:tabs>
                <w:tab w:val="left" w:pos="-720"/>
              </w:tabs>
              <w:suppressAutoHyphens/>
              <w:rPr>
                <w:color w:val="000000"/>
                <w:szCs w:val="22"/>
                <w:lang w:val="fr-FR"/>
              </w:rPr>
            </w:pPr>
            <w:proofErr w:type="gramStart"/>
            <w:r w:rsidRPr="00F2507F">
              <w:rPr>
                <w:color w:val="000000"/>
                <w:szCs w:val="22"/>
                <w:lang w:val="fr-FR"/>
              </w:rPr>
              <w:t>Tel:</w:t>
            </w:r>
            <w:proofErr w:type="gramEnd"/>
            <w:r w:rsidRPr="00F2507F">
              <w:rPr>
                <w:color w:val="000000"/>
                <w:szCs w:val="22"/>
                <w:lang w:val="fr-FR"/>
              </w:rPr>
              <w:t xml:space="preserve"> +372 66 30 810</w:t>
            </w:r>
          </w:p>
          <w:p w14:paraId="5B1515AE" w14:textId="77777777" w:rsidR="00F25FCE" w:rsidRPr="00F2507F" w:rsidRDefault="00F25FCE" w:rsidP="00AF5D5C">
            <w:pPr>
              <w:tabs>
                <w:tab w:val="left" w:pos="-720"/>
              </w:tabs>
              <w:suppressAutoHyphens/>
              <w:rPr>
                <w:color w:val="000000"/>
                <w:szCs w:val="22"/>
                <w:lang w:val="fr-FR"/>
              </w:rPr>
            </w:pPr>
          </w:p>
        </w:tc>
        <w:tc>
          <w:tcPr>
            <w:tcW w:w="4678" w:type="dxa"/>
          </w:tcPr>
          <w:p w14:paraId="52ED9E62" w14:textId="77777777" w:rsidR="00F25FCE" w:rsidRPr="00F2507F" w:rsidRDefault="00F25FCE" w:rsidP="00AF5D5C">
            <w:pPr>
              <w:rPr>
                <w:color w:val="000000"/>
                <w:szCs w:val="22"/>
                <w:lang w:val="sv-SE"/>
              </w:rPr>
            </w:pPr>
            <w:r w:rsidRPr="00F2507F">
              <w:rPr>
                <w:b/>
                <w:color w:val="000000"/>
                <w:szCs w:val="22"/>
                <w:lang w:val="sv-SE"/>
              </w:rPr>
              <w:t>Norge</w:t>
            </w:r>
          </w:p>
          <w:p w14:paraId="00E1FE35" w14:textId="77777777" w:rsidR="00F25FCE" w:rsidRPr="00F2507F" w:rsidRDefault="00F25FCE" w:rsidP="00AF5D5C">
            <w:pPr>
              <w:rPr>
                <w:color w:val="000000"/>
                <w:szCs w:val="22"/>
                <w:lang w:val="sv-SE"/>
              </w:rPr>
            </w:pPr>
            <w:r w:rsidRPr="00F2507F">
              <w:rPr>
                <w:color w:val="000000"/>
                <w:szCs w:val="22"/>
                <w:lang w:val="sv-SE"/>
              </w:rPr>
              <w:t>Novartis Norge AS</w:t>
            </w:r>
          </w:p>
          <w:p w14:paraId="78E1DA3E" w14:textId="77777777" w:rsidR="00F25FCE" w:rsidRPr="00F2507F" w:rsidRDefault="00F25FCE" w:rsidP="00AF5D5C">
            <w:pPr>
              <w:tabs>
                <w:tab w:val="left" w:pos="-720"/>
              </w:tabs>
              <w:suppressAutoHyphens/>
              <w:rPr>
                <w:color w:val="000000"/>
                <w:szCs w:val="22"/>
                <w:lang w:val="sv-SE"/>
              </w:rPr>
            </w:pPr>
            <w:r w:rsidRPr="00F2507F">
              <w:rPr>
                <w:color w:val="000000"/>
                <w:szCs w:val="22"/>
                <w:lang w:val="sv-SE"/>
              </w:rPr>
              <w:t>Tlf: +47 23 05 20 00</w:t>
            </w:r>
          </w:p>
        </w:tc>
      </w:tr>
      <w:tr w:rsidR="00F25FCE" w:rsidRPr="000C15C3" w14:paraId="61E6B171" w14:textId="77777777" w:rsidTr="00F25FCE">
        <w:trPr>
          <w:cantSplit/>
        </w:trPr>
        <w:tc>
          <w:tcPr>
            <w:tcW w:w="4503" w:type="dxa"/>
          </w:tcPr>
          <w:p w14:paraId="0D83F44B" w14:textId="77777777" w:rsidR="00F25FCE" w:rsidRPr="00F2507F" w:rsidRDefault="00F25FCE" w:rsidP="00AF5D5C">
            <w:pPr>
              <w:rPr>
                <w:color w:val="000000"/>
                <w:szCs w:val="22"/>
                <w:lang w:val="sv-SE"/>
              </w:rPr>
            </w:pPr>
            <w:r w:rsidRPr="00F2507F">
              <w:rPr>
                <w:b/>
                <w:color w:val="000000"/>
                <w:szCs w:val="22"/>
              </w:rPr>
              <w:t>Ελλάδα</w:t>
            </w:r>
          </w:p>
          <w:p w14:paraId="1A3FA8BB" w14:textId="77777777" w:rsidR="00F25FCE" w:rsidRPr="00F2507F" w:rsidRDefault="00F25FCE" w:rsidP="00AF5D5C">
            <w:pPr>
              <w:rPr>
                <w:color w:val="000000"/>
                <w:szCs w:val="22"/>
                <w:lang w:val="sv-SE"/>
              </w:rPr>
            </w:pPr>
            <w:r w:rsidRPr="00F2507F">
              <w:rPr>
                <w:color w:val="000000"/>
                <w:szCs w:val="22"/>
                <w:lang w:val="sv-SE"/>
              </w:rPr>
              <w:t>Novartis (Hellas) A.E.B.E.</w:t>
            </w:r>
          </w:p>
          <w:p w14:paraId="1738CC5A" w14:textId="77777777" w:rsidR="00F25FCE" w:rsidRPr="00F2507F" w:rsidRDefault="00F25FCE" w:rsidP="00AF5D5C">
            <w:pPr>
              <w:rPr>
                <w:color w:val="000000"/>
                <w:szCs w:val="22"/>
              </w:rPr>
            </w:pPr>
            <w:r w:rsidRPr="00F2507F">
              <w:rPr>
                <w:color w:val="000000"/>
                <w:szCs w:val="22"/>
              </w:rPr>
              <w:t>Τηλ: +30 210 281 17 12</w:t>
            </w:r>
          </w:p>
          <w:p w14:paraId="790457EE" w14:textId="77777777" w:rsidR="00F25FCE" w:rsidRPr="00F2507F" w:rsidRDefault="00F25FCE" w:rsidP="00AF5D5C">
            <w:pPr>
              <w:tabs>
                <w:tab w:val="left" w:pos="-720"/>
              </w:tabs>
              <w:suppressAutoHyphens/>
              <w:rPr>
                <w:color w:val="000000"/>
                <w:szCs w:val="22"/>
              </w:rPr>
            </w:pPr>
          </w:p>
        </w:tc>
        <w:tc>
          <w:tcPr>
            <w:tcW w:w="4678" w:type="dxa"/>
          </w:tcPr>
          <w:p w14:paraId="36AE515A" w14:textId="77777777" w:rsidR="00F25FCE" w:rsidRPr="00F2507F" w:rsidRDefault="00F25FCE" w:rsidP="00AF5D5C">
            <w:pPr>
              <w:rPr>
                <w:color w:val="000000"/>
                <w:szCs w:val="22"/>
                <w:lang w:val="de-CH"/>
              </w:rPr>
            </w:pPr>
            <w:r w:rsidRPr="00F2507F">
              <w:rPr>
                <w:b/>
                <w:color w:val="000000"/>
                <w:szCs w:val="22"/>
                <w:lang w:val="de-CH"/>
              </w:rPr>
              <w:t>Österreich</w:t>
            </w:r>
          </w:p>
          <w:p w14:paraId="5873C854" w14:textId="77777777" w:rsidR="00F25FCE" w:rsidRPr="00F2507F" w:rsidRDefault="00F25FCE" w:rsidP="00AF5D5C">
            <w:pPr>
              <w:rPr>
                <w:i/>
                <w:color w:val="000000"/>
                <w:szCs w:val="22"/>
                <w:lang w:val="de-CH"/>
              </w:rPr>
            </w:pPr>
            <w:r w:rsidRPr="00F2507F">
              <w:rPr>
                <w:color w:val="000000"/>
                <w:szCs w:val="22"/>
                <w:lang w:val="de-CH"/>
              </w:rPr>
              <w:t>Novartis Pharma GmbH</w:t>
            </w:r>
          </w:p>
          <w:p w14:paraId="6CD92829" w14:textId="77777777" w:rsidR="00F25FCE" w:rsidRPr="00F2507F" w:rsidRDefault="00F25FCE" w:rsidP="00AF5D5C">
            <w:pPr>
              <w:rPr>
                <w:color w:val="000000"/>
                <w:szCs w:val="22"/>
                <w:lang w:val="de-CH"/>
              </w:rPr>
            </w:pPr>
            <w:r w:rsidRPr="00F2507F">
              <w:rPr>
                <w:color w:val="000000"/>
                <w:szCs w:val="22"/>
                <w:lang w:val="de-CH"/>
              </w:rPr>
              <w:t>Tel: +43 1 86 6570</w:t>
            </w:r>
          </w:p>
        </w:tc>
      </w:tr>
      <w:tr w:rsidR="00F25FCE" w:rsidRPr="00F2507F" w14:paraId="2D9016C0" w14:textId="77777777" w:rsidTr="00F25FCE">
        <w:trPr>
          <w:cantSplit/>
        </w:trPr>
        <w:tc>
          <w:tcPr>
            <w:tcW w:w="4503" w:type="dxa"/>
          </w:tcPr>
          <w:p w14:paraId="6A322253" w14:textId="77777777" w:rsidR="00F25FCE" w:rsidRPr="00F2507F" w:rsidRDefault="00F25FCE" w:rsidP="00AF5D5C">
            <w:pPr>
              <w:tabs>
                <w:tab w:val="left" w:pos="-720"/>
                <w:tab w:val="left" w:pos="4536"/>
              </w:tabs>
              <w:suppressAutoHyphens/>
              <w:rPr>
                <w:b/>
                <w:color w:val="000000"/>
                <w:szCs w:val="22"/>
                <w:lang w:val="es-ES"/>
              </w:rPr>
            </w:pPr>
            <w:r w:rsidRPr="00F2507F">
              <w:rPr>
                <w:b/>
                <w:color w:val="000000"/>
                <w:szCs w:val="22"/>
                <w:lang w:val="es-ES"/>
              </w:rPr>
              <w:t>España</w:t>
            </w:r>
          </w:p>
          <w:p w14:paraId="205BC809" w14:textId="77777777" w:rsidR="00F25FCE" w:rsidRPr="00F2507F" w:rsidRDefault="00F25FCE" w:rsidP="00AF5D5C">
            <w:pPr>
              <w:rPr>
                <w:color w:val="000000"/>
                <w:szCs w:val="22"/>
                <w:lang w:val="es-ES"/>
              </w:rPr>
            </w:pPr>
            <w:r w:rsidRPr="00F2507F">
              <w:rPr>
                <w:color w:val="000000"/>
                <w:szCs w:val="22"/>
                <w:lang w:val="es-ES"/>
              </w:rPr>
              <w:t>Novartis Farmacéutica, S.A.</w:t>
            </w:r>
          </w:p>
          <w:p w14:paraId="7C15BABC" w14:textId="77777777" w:rsidR="00F25FCE" w:rsidRPr="00F2507F" w:rsidRDefault="00F25FCE" w:rsidP="00AF5D5C">
            <w:pPr>
              <w:rPr>
                <w:color w:val="000000"/>
                <w:szCs w:val="22"/>
              </w:rPr>
            </w:pPr>
            <w:r w:rsidRPr="00F2507F">
              <w:rPr>
                <w:color w:val="000000"/>
                <w:szCs w:val="22"/>
              </w:rPr>
              <w:t>Tel: +34 93 306 42 00</w:t>
            </w:r>
          </w:p>
          <w:p w14:paraId="68A9CAB6" w14:textId="77777777" w:rsidR="00F25FCE" w:rsidRPr="00F2507F" w:rsidRDefault="00F25FCE" w:rsidP="00AF5D5C">
            <w:pPr>
              <w:tabs>
                <w:tab w:val="left" w:pos="-720"/>
              </w:tabs>
              <w:suppressAutoHyphens/>
              <w:rPr>
                <w:color w:val="000000"/>
                <w:szCs w:val="22"/>
              </w:rPr>
            </w:pPr>
          </w:p>
        </w:tc>
        <w:tc>
          <w:tcPr>
            <w:tcW w:w="4678" w:type="dxa"/>
          </w:tcPr>
          <w:p w14:paraId="54D2913E" w14:textId="77777777" w:rsidR="00F25FCE" w:rsidRPr="00F2507F" w:rsidRDefault="00F25FCE" w:rsidP="00AF5D5C">
            <w:pPr>
              <w:rPr>
                <w:b/>
                <w:color w:val="000000"/>
                <w:szCs w:val="22"/>
                <w:lang w:val="sv-SE"/>
              </w:rPr>
            </w:pPr>
            <w:r w:rsidRPr="00F2507F">
              <w:rPr>
                <w:b/>
                <w:color w:val="000000"/>
                <w:szCs w:val="22"/>
                <w:lang w:val="sv-SE"/>
              </w:rPr>
              <w:t>Polska</w:t>
            </w:r>
          </w:p>
          <w:p w14:paraId="2D1ACB4B" w14:textId="77777777" w:rsidR="00F25FCE" w:rsidRPr="00F2507F" w:rsidRDefault="00F25FCE" w:rsidP="00AF5D5C">
            <w:pPr>
              <w:rPr>
                <w:color w:val="000000"/>
                <w:szCs w:val="22"/>
                <w:lang w:val="sv-SE"/>
              </w:rPr>
            </w:pPr>
            <w:r w:rsidRPr="00F2507F">
              <w:rPr>
                <w:color w:val="000000"/>
                <w:szCs w:val="22"/>
                <w:lang w:val="sv-SE"/>
              </w:rPr>
              <w:t>Novartis Poland Sp. z o.o.</w:t>
            </w:r>
          </w:p>
          <w:p w14:paraId="77F5D8EE" w14:textId="77777777" w:rsidR="00F25FCE" w:rsidRPr="00F2507F" w:rsidRDefault="00F25FCE" w:rsidP="00AF5D5C">
            <w:pPr>
              <w:rPr>
                <w:color w:val="000000"/>
                <w:szCs w:val="22"/>
              </w:rPr>
            </w:pPr>
            <w:r w:rsidRPr="00F2507F">
              <w:rPr>
                <w:color w:val="000000"/>
                <w:szCs w:val="22"/>
              </w:rPr>
              <w:t xml:space="preserve">Tel.: +48 22 </w:t>
            </w:r>
            <w:r w:rsidRPr="00F2507F">
              <w:rPr>
                <w:szCs w:val="22"/>
              </w:rPr>
              <w:t>375 4888</w:t>
            </w:r>
          </w:p>
        </w:tc>
      </w:tr>
      <w:tr w:rsidR="00F25FCE" w:rsidRPr="00F2507F" w14:paraId="3457477C" w14:textId="77777777" w:rsidTr="00F25FCE">
        <w:trPr>
          <w:cantSplit/>
        </w:trPr>
        <w:tc>
          <w:tcPr>
            <w:tcW w:w="4503" w:type="dxa"/>
          </w:tcPr>
          <w:p w14:paraId="0BC599FF" w14:textId="77777777" w:rsidR="00F25FCE" w:rsidRPr="00F2507F" w:rsidRDefault="00F25FCE" w:rsidP="00AF5D5C">
            <w:pPr>
              <w:tabs>
                <w:tab w:val="left" w:pos="-720"/>
                <w:tab w:val="left" w:pos="4536"/>
              </w:tabs>
              <w:suppressAutoHyphens/>
              <w:rPr>
                <w:b/>
                <w:color w:val="000000"/>
                <w:szCs w:val="22"/>
                <w:lang w:val="fr-FR"/>
              </w:rPr>
            </w:pPr>
            <w:r w:rsidRPr="00F2507F">
              <w:rPr>
                <w:b/>
                <w:color w:val="000000"/>
                <w:szCs w:val="22"/>
                <w:lang w:val="fr-FR"/>
              </w:rPr>
              <w:t>France</w:t>
            </w:r>
          </w:p>
          <w:p w14:paraId="36B181BC" w14:textId="77777777" w:rsidR="00F25FCE" w:rsidRPr="00F2507F" w:rsidRDefault="00F25FCE" w:rsidP="00AF5D5C">
            <w:pPr>
              <w:rPr>
                <w:color w:val="000000"/>
                <w:szCs w:val="22"/>
                <w:lang w:val="fr-FR"/>
              </w:rPr>
            </w:pPr>
            <w:r w:rsidRPr="00F2507F">
              <w:rPr>
                <w:color w:val="000000"/>
                <w:szCs w:val="22"/>
                <w:lang w:val="fr-FR"/>
              </w:rPr>
              <w:t>Novartis Pharma S.A.S.</w:t>
            </w:r>
          </w:p>
          <w:p w14:paraId="52CAE8AE" w14:textId="77777777" w:rsidR="00F25FCE" w:rsidRPr="00F2507F" w:rsidRDefault="00F25FCE" w:rsidP="00AF5D5C">
            <w:pPr>
              <w:rPr>
                <w:color w:val="000000"/>
                <w:szCs w:val="22"/>
                <w:lang w:val="fr-FR"/>
              </w:rPr>
            </w:pPr>
            <w:proofErr w:type="gramStart"/>
            <w:r w:rsidRPr="00F2507F">
              <w:rPr>
                <w:color w:val="000000"/>
                <w:szCs w:val="22"/>
                <w:lang w:val="fr-FR"/>
              </w:rPr>
              <w:t>Tél:</w:t>
            </w:r>
            <w:proofErr w:type="gramEnd"/>
            <w:r w:rsidRPr="00F2507F">
              <w:rPr>
                <w:color w:val="000000"/>
                <w:szCs w:val="22"/>
                <w:lang w:val="fr-FR"/>
              </w:rPr>
              <w:t xml:space="preserve"> +33 1 55 47 66 00</w:t>
            </w:r>
          </w:p>
          <w:p w14:paraId="4D4D3DD1" w14:textId="77777777" w:rsidR="00F25FCE" w:rsidRPr="00F2507F" w:rsidRDefault="00F25FCE" w:rsidP="00AF5D5C">
            <w:pPr>
              <w:rPr>
                <w:b/>
                <w:color w:val="000000"/>
                <w:szCs w:val="22"/>
                <w:lang w:val="fr-FR"/>
              </w:rPr>
            </w:pPr>
          </w:p>
        </w:tc>
        <w:tc>
          <w:tcPr>
            <w:tcW w:w="4678" w:type="dxa"/>
          </w:tcPr>
          <w:p w14:paraId="27495644" w14:textId="77777777" w:rsidR="00F25FCE" w:rsidRPr="00F2507F" w:rsidRDefault="00F25FCE" w:rsidP="00AF5D5C">
            <w:pPr>
              <w:rPr>
                <w:color w:val="000000"/>
                <w:szCs w:val="22"/>
                <w:lang w:val="es-ES"/>
              </w:rPr>
            </w:pPr>
            <w:r w:rsidRPr="00F2507F">
              <w:rPr>
                <w:b/>
                <w:color w:val="000000"/>
                <w:szCs w:val="22"/>
                <w:lang w:val="es-ES"/>
              </w:rPr>
              <w:t>Portugal</w:t>
            </w:r>
          </w:p>
          <w:p w14:paraId="437F324A" w14:textId="77777777" w:rsidR="00F25FCE" w:rsidRPr="00F2507F" w:rsidRDefault="00F25FCE" w:rsidP="00AF5D5C">
            <w:pPr>
              <w:pStyle w:val="Text"/>
              <w:spacing w:before="0"/>
              <w:rPr>
                <w:color w:val="000000"/>
                <w:sz w:val="22"/>
                <w:szCs w:val="22"/>
                <w:lang w:val="es-ES"/>
              </w:rPr>
            </w:pPr>
            <w:r w:rsidRPr="00F2507F">
              <w:rPr>
                <w:color w:val="000000"/>
                <w:sz w:val="22"/>
                <w:szCs w:val="22"/>
                <w:lang w:val="es-ES"/>
              </w:rPr>
              <w:t xml:space="preserve">Novartis </w:t>
            </w:r>
            <w:proofErr w:type="spellStart"/>
            <w:r w:rsidRPr="00F2507F">
              <w:rPr>
                <w:color w:val="000000"/>
                <w:sz w:val="22"/>
                <w:szCs w:val="22"/>
                <w:lang w:val="es-ES"/>
              </w:rPr>
              <w:t>Farma</w:t>
            </w:r>
            <w:proofErr w:type="spellEnd"/>
            <w:r w:rsidRPr="00F2507F">
              <w:rPr>
                <w:color w:val="000000"/>
                <w:sz w:val="22"/>
                <w:szCs w:val="22"/>
                <w:lang w:val="es-ES"/>
              </w:rPr>
              <w:t xml:space="preserve"> - </w:t>
            </w:r>
            <w:proofErr w:type="spellStart"/>
            <w:r w:rsidRPr="00F2507F">
              <w:rPr>
                <w:color w:val="000000"/>
                <w:sz w:val="22"/>
                <w:szCs w:val="22"/>
                <w:lang w:val="es-ES"/>
              </w:rPr>
              <w:t>Produtos</w:t>
            </w:r>
            <w:proofErr w:type="spellEnd"/>
            <w:r w:rsidRPr="00F2507F">
              <w:rPr>
                <w:color w:val="000000"/>
                <w:sz w:val="22"/>
                <w:szCs w:val="22"/>
                <w:lang w:val="es-ES"/>
              </w:rPr>
              <w:t xml:space="preserve"> </w:t>
            </w:r>
            <w:proofErr w:type="spellStart"/>
            <w:r w:rsidRPr="00F2507F">
              <w:rPr>
                <w:color w:val="000000"/>
                <w:sz w:val="22"/>
                <w:szCs w:val="22"/>
                <w:lang w:val="es-ES"/>
              </w:rPr>
              <w:t>Farmacêuticos</w:t>
            </w:r>
            <w:proofErr w:type="spellEnd"/>
            <w:r w:rsidRPr="00F2507F">
              <w:rPr>
                <w:color w:val="000000"/>
                <w:sz w:val="22"/>
                <w:szCs w:val="22"/>
                <w:lang w:val="es-ES"/>
              </w:rPr>
              <w:t>, S.A.</w:t>
            </w:r>
          </w:p>
          <w:p w14:paraId="01B91495" w14:textId="77777777" w:rsidR="00F25FCE" w:rsidRPr="00F2507F" w:rsidRDefault="00F25FCE" w:rsidP="00AF5D5C">
            <w:pPr>
              <w:tabs>
                <w:tab w:val="left" w:pos="-720"/>
              </w:tabs>
              <w:suppressAutoHyphens/>
              <w:rPr>
                <w:color w:val="000000"/>
                <w:szCs w:val="22"/>
              </w:rPr>
            </w:pPr>
            <w:r w:rsidRPr="00F2507F">
              <w:rPr>
                <w:color w:val="000000"/>
                <w:szCs w:val="22"/>
              </w:rPr>
              <w:t>Tel: +351 21 000 8600</w:t>
            </w:r>
          </w:p>
        </w:tc>
      </w:tr>
      <w:tr w:rsidR="00F25FCE" w:rsidRPr="006175AF" w14:paraId="6FD879A5" w14:textId="77777777" w:rsidTr="00F25FCE">
        <w:trPr>
          <w:cantSplit/>
        </w:trPr>
        <w:tc>
          <w:tcPr>
            <w:tcW w:w="4503" w:type="dxa"/>
          </w:tcPr>
          <w:p w14:paraId="135E3219" w14:textId="77777777" w:rsidR="00F25FCE" w:rsidRPr="00F2507F" w:rsidRDefault="00F25FCE" w:rsidP="00AF5D5C">
            <w:pPr>
              <w:rPr>
                <w:rFonts w:eastAsia="PMingLiU"/>
                <w:b/>
                <w:lang w:val="sv-SE"/>
              </w:rPr>
            </w:pPr>
            <w:r w:rsidRPr="00F2507F">
              <w:rPr>
                <w:rFonts w:eastAsia="PMingLiU"/>
                <w:b/>
                <w:lang w:val="sv-SE"/>
              </w:rPr>
              <w:t>Hrvatska</w:t>
            </w:r>
          </w:p>
          <w:p w14:paraId="1FB4AF98" w14:textId="77777777" w:rsidR="00F25FCE" w:rsidRPr="00F2507F" w:rsidRDefault="00F25FCE" w:rsidP="00AF5D5C">
            <w:pPr>
              <w:rPr>
                <w:lang w:val="sv-SE"/>
              </w:rPr>
            </w:pPr>
            <w:r w:rsidRPr="00F2507F">
              <w:rPr>
                <w:lang w:val="sv-SE"/>
              </w:rPr>
              <w:t>Novartis Hrvatska d.o.o.</w:t>
            </w:r>
          </w:p>
          <w:p w14:paraId="71C10AC5" w14:textId="77777777" w:rsidR="00F25FCE" w:rsidRPr="00F2507F" w:rsidRDefault="00F25FCE" w:rsidP="00AF5D5C">
            <w:r w:rsidRPr="00F2507F">
              <w:t>Tel. +385 1 6274 220</w:t>
            </w:r>
          </w:p>
          <w:p w14:paraId="15C71C62" w14:textId="77777777" w:rsidR="00F25FCE" w:rsidRPr="00F2507F" w:rsidRDefault="00F25FCE" w:rsidP="00AF5D5C">
            <w:pPr>
              <w:rPr>
                <w:b/>
                <w:color w:val="000000"/>
                <w:szCs w:val="22"/>
              </w:rPr>
            </w:pPr>
          </w:p>
        </w:tc>
        <w:tc>
          <w:tcPr>
            <w:tcW w:w="4678" w:type="dxa"/>
          </w:tcPr>
          <w:p w14:paraId="129895F9" w14:textId="77777777" w:rsidR="00F25FCE" w:rsidRPr="00F2507F" w:rsidRDefault="00F25FCE" w:rsidP="00AF5D5C">
            <w:pPr>
              <w:autoSpaceDE w:val="0"/>
              <w:autoSpaceDN w:val="0"/>
              <w:adjustRightInd w:val="0"/>
              <w:spacing w:line="240" w:lineRule="atLeast"/>
              <w:rPr>
                <w:b/>
                <w:bCs/>
                <w:color w:val="000000"/>
                <w:szCs w:val="22"/>
                <w:lang w:val="fr-FR"/>
              </w:rPr>
            </w:pPr>
            <w:proofErr w:type="spellStart"/>
            <w:r w:rsidRPr="00F2507F">
              <w:rPr>
                <w:b/>
                <w:bCs/>
                <w:color w:val="000000"/>
                <w:szCs w:val="22"/>
                <w:lang w:val="fr-FR"/>
              </w:rPr>
              <w:t>România</w:t>
            </w:r>
            <w:proofErr w:type="spellEnd"/>
          </w:p>
          <w:p w14:paraId="02BE380B" w14:textId="77777777" w:rsidR="00F25FCE" w:rsidRPr="00F2507F" w:rsidRDefault="00F25FCE" w:rsidP="00AF5D5C">
            <w:pPr>
              <w:autoSpaceDE w:val="0"/>
              <w:autoSpaceDN w:val="0"/>
              <w:adjustRightInd w:val="0"/>
              <w:spacing w:line="240" w:lineRule="atLeast"/>
              <w:rPr>
                <w:color w:val="000000"/>
                <w:szCs w:val="22"/>
                <w:lang w:val="fr-FR"/>
              </w:rPr>
            </w:pPr>
            <w:r w:rsidRPr="00F2507F">
              <w:rPr>
                <w:color w:val="000000"/>
                <w:szCs w:val="22"/>
                <w:lang w:val="fr-FR"/>
              </w:rPr>
              <w:t xml:space="preserve">Novartis Pharma Services </w:t>
            </w:r>
            <w:r w:rsidRPr="00FA2755">
              <w:rPr>
                <w:color w:val="2F2F2F"/>
                <w:szCs w:val="22"/>
                <w:lang w:val="fr-CH"/>
              </w:rPr>
              <w:t>Romania SRL</w:t>
            </w:r>
          </w:p>
          <w:p w14:paraId="5678B584" w14:textId="77777777" w:rsidR="00F25FCE" w:rsidRPr="00F2507F" w:rsidRDefault="00F25FCE" w:rsidP="00AF5D5C">
            <w:pPr>
              <w:tabs>
                <w:tab w:val="left" w:pos="-720"/>
              </w:tabs>
              <w:suppressAutoHyphens/>
              <w:rPr>
                <w:color w:val="000000"/>
                <w:szCs w:val="22"/>
                <w:lang w:val="fr-FR"/>
              </w:rPr>
            </w:pPr>
            <w:proofErr w:type="gramStart"/>
            <w:r w:rsidRPr="00F2507F">
              <w:rPr>
                <w:color w:val="000000"/>
                <w:szCs w:val="22"/>
                <w:lang w:val="fr-FR"/>
              </w:rPr>
              <w:t>Tel:</w:t>
            </w:r>
            <w:proofErr w:type="gramEnd"/>
            <w:r w:rsidRPr="00F2507F">
              <w:rPr>
                <w:color w:val="000000"/>
                <w:szCs w:val="22"/>
                <w:lang w:val="fr-FR"/>
              </w:rPr>
              <w:t xml:space="preserve"> +40 21 31299 01</w:t>
            </w:r>
          </w:p>
        </w:tc>
      </w:tr>
      <w:tr w:rsidR="00F25FCE" w:rsidRPr="00F2507F" w14:paraId="308158A7" w14:textId="77777777" w:rsidTr="00F25FCE">
        <w:trPr>
          <w:cantSplit/>
        </w:trPr>
        <w:tc>
          <w:tcPr>
            <w:tcW w:w="4503" w:type="dxa"/>
          </w:tcPr>
          <w:p w14:paraId="5EBFA6FA" w14:textId="77777777" w:rsidR="00F25FCE" w:rsidRPr="00F2507F" w:rsidRDefault="00F25FCE" w:rsidP="00AF5D5C">
            <w:pPr>
              <w:rPr>
                <w:color w:val="000000"/>
                <w:szCs w:val="22"/>
                <w:lang w:val="en-US"/>
              </w:rPr>
            </w:pPr>
            <w:r w:rsidRPr="00F2507F">
              <w:rPr>
                <w:b/>
                <w:color w:val="000000"/>
                <w:szCs w:val="22"/>
                <w:lang w:val="en-US"/>
              </w:rPr>
              <w:t>Ireland</w:t>
            </w:r>
          </w:p>
          <w:p w14:paraId="79759E5B" w14:textId="77777777" w:rsidR="00F25FCE" w:rsidRPr="00F2507F" w:rsidRDefault="00F25FCE" w:rsidP="00AF5D5C">
            <w:pPr>
              <w:rPr>
                <w:color w:val="000000"/>
                <w:szCs w:val="22"/>
                <w:lang w:val="en-US"/>
              </w:rPr>
            </w:pPr>
            <w:r w:rsidRPr="00F2507F">
              <w:rPr>
                <w:color w:val="000000"/>
                <w:szCs w:val="22"/>
                <w:lang w:val="en-US"/>
              </w:rPr>
              <w:t>Novartis Ireland Limited</w:t>
            </w:r>
          </w:p>
          <w:p w14:paraId="30490B96" w14:textId="77777777" w:rsidR="00F25FCE" w:rsidRPr="00F2507F" w:rsidRDefault="00F25FCE" w:rsidP="00AF5D5C">
            <w:pPr>
              <w:rPr>
                <w:color w:val="000000"/>
                <w:szCs w:val="22"/>
                <w:lang w:val="en-US"/>
              </w:rPr>
            </w:pPr>
            <w:r w:rsidRPr="00F2507F">
              <w:rPr>
                <w:color w:val="000000"/>
                <w:szCs w:val="22"/>
                <w:lang w:val="en-US"/>
              </w:rPr>
              <w:t>Tel: +353 1 260 12 55</w:t>
            </w:r>
          </w:p>
          <w:p w14:paraId="7D4E3D26" w14:textId="77777777" w:rsidR="00F25FCE" w:rsidRPr="00F2507F" w:rsidRDefault="00F25FCE" w:rsidP="00AF5D5C">
            <w:pPr>
              <w:tabs>
                <w:tab w:val="left" w:pos="-720"/>
              </w:tabs>
              <w:suppressAutoHyphens/>
              <w:rPr>
                <w:color w:val="000000"/>
                <w:szCs w:val="22"/>
                <w:lang w:val="en-US"/>
              </w:rPr>
            </w:pPr>
          </w:p>
        </w:tc>
        <w:tc>
          <w:tcPr>
            <w:tcW w:w="4678" w:type="dxa"/>
          </w:tcPr>
          <w:p w14:paraId="3D8CDBD5" w14:textId="77777777" w:rsidR="00F25FCE" w:rsidRPr="00FA2755" w:rsidRDefault="00F25FCE" w:rsidP="00AF5D5C">
            <w:pPr>
              <w:rPr>
                <w:color w:val="000000"/>
                <w:szCs w:val="22"/>
                <w:lang w:val="fr-CH"/>
              </w:rPr>
            </w:pPr>
            <w:r w:rsidRPr="00FA2755">
              <w:rPr>
                <w:b/>
                <w:color w:val="000000"/>
                <w:szCs w:val="22"/>
                <w:lang w:val="fr-CH"/>
              </w:rPr>
              <w:t>Slovenija</w:t>
            </w:r>
          </w:p>
          <w:p w14:paraId="5FDA4C20" w14:textId="77777777" w:rsidR="00F25FCE" w:rsidRPr="00FA2755" w:rsidRDefault="00F25FCE" w:rsidP="00AF5D5C">
            <w:pPr>
              <w:rPr>
                <w:color w:val="000000"/>
                <w:szCs w:val="22"/>
                <w:lang w:val="fr-CH"/>
              </w:rPr>
            </w:pPr>
            <w:r w:rsidRPr="00FA2755">
              <w:rPr>
                <w:color w:val="000000"/>
                <w:szCs w:val="22"/>
                <w:lang w:val="fr-CH"/>
              </w:rPr>
              <w:t>Novartis Pharma Services Inc.</w:t>
            </w:r>
          </w:p>
          <w:p w14:paraId="54A747FB" w14:textId="77777777" w:rsidR="00F25FCE" w:rsidRPr="00F2507F" w:rsidRDefault="00F25FCE" w:rsidP="00AF5D5C">
            <w:pPr>
              <w:rPr>
                <w:color w:val="000000"/>
                <w:szCs w:val="22"/>
              </w:rPr>
            </w:pPr>
            <w:r w:rsidRPr="00F2507F">
              <w:rPr>
                <w:color w:val="000000"/>
                <w:szCs w:val="22"/>
              </w:rPr>
              <w:t>Tel: +386 1 300 75 50</w:t>
            </w:r>
          </w:p>
        </w:tc>
      </w:tr>
      <w:tr w:rsidR="00F25FCE" w:rsidRPr="00F2507F" w14:paraId="15911956" w14:textId="77777777" w:rsidTr="00F25FCE">
        <w:trPr>
          <w:cantSplit/>
        </w:trPr>
        <w:tc>
          <w:tcPr>
            <w:tcW w:w="4503" w:type="dxa"/>
          </w:tcPr>
          <w:p w14:paraId="6D32CACB" w14:textId="77777777" w:rsidR="00F25FCE" w:rsidRPr="00F2507F" w:rsidRDefault="00F25FCE" w:rsidP="00AF5D5C">
            <w:pPr>
              <w:rPr>
                <w:b/>
                <w:color w:val="000000"/>
                <w:szCs w:val="22"/>
              </w:rPr>
            </w:pPr>
            <w:r w:rsidRPr="00F2507F">
              <w:rPr>
                <w:b/>
                <w:color w:val="000000"/>
                <w:szCs w:val="22"/>
              </w:rPr>
              <w:t>Ísland</w:t>
            </w:r>
          </w:p>
          <w:p w14:paraId="509ABC90" w14:textId="77777777" w:rsidR="00F25FCE" w:rsidRPr="00F2507F" w:rsidRDefault="00F25FCE" w:rsidP="00AF5D5C">
            <w:pPr>
              <w:rPr>
                <w:color w:val="000000"/>
                <w:szCs w:val="22"/>
              </w:rPr>
            </w:pPr>
            <w:r w:rsidRPr="00F2507F">
              <w:rPr>
                <w:color w:val="000000"/>
                <w:szCs w:val="22"/>
              </w:rPr>
              <w:t>Vistor hf.</w:t>
            </w:r>
          </w:p>
          <w:p w14:paraId="5B40D307" w14:textId="77777777" w:rsidR="00F25FCE" w:rsidRPr="00F2507F" w:rsidRDefault="00F25FCE" w:rsidP="00AF5D5C">
            <w:pPr>
              <w:tabs>
                <w:tab w:val="left" w:pos="-720"/>
              </w:tabs>
              <w:suppressAutoHyphens/>
              <w:rPr>
                <w:color w:val="000000"/>
                <w:szCs w:val="22"/>
              </w:rPr>
            </w:pPr>
            <w:r w:rsidRPr="00F2507F">
              <w:rPr>
                <w:color w:val="000000"/>
                <w:szCs w:val="22"/>
              </w:rPr>
              <w:t>Sími: +354 535 7000</w:t>
            </w:r>
          </w:p>
          <w:p w14:paraId="60EC90E7" w14:textId="77777777" w:rsidR="00F25FCE" w:rsidRPr="00F2507F" w:rsidRDefault="00F25FCE" w:rsidP="00AF5D5C">
            <w:pPr>
              <w:rPr>
                <w:b/>
                <w:color w:val="000000"/>
                <w:szCs w:val="22"/>
              </w:rPr>
            </w:pPr>
          </w:p>
        </w:tc>
        <w:tc>
          <w:tcPr>
            <w:tcW w:w="4678" w:type="dxa"/>
          </w:tcPr>
          <w:p w14:paraId="6E7FD431" w14:textId="77777777" w:rsidR="00F25FCE" w:rsidRPr="00F2507F" w:rsidRDefault="00F25FCE" w:rsidP="00AF5D5C">
            <w:pPr>
              <w:tabs>
                <w:tab w:val="left" w:pos="-720"/>
              </w:tabs>
              <w:suppressAutoHyphens/>
              <w:rPr>
                <w:b/>
                <w:color w:val="000000"/>
                <w:szCs w:val="22"/>
                <w:lang w:val="da-DK"/>
              </w:rPr>
            </w:pPr>
            <w:r w:rsidRPr="00F2507F">
              <w:rPr>
                <w:b/>
                <w:color w:val="000000"/>
                <w:szCs w:val="22"/>
                <w:lang w:val="da-DK"/>
              </w:rPr>
              <w:t>Slovenská republika</w:t>
            </w:r>
          </w:p>
          <w:p w14:paraId="38FC59AE" w14:textId="77777777" w:rsidR="00F25FCE" w:rsidRPr="00F2507F" w:rsidRDefault="00F25FCE" w:rsidP="00AF5D5C">
            <w:pPr>
              <w:rPr>
                <w:i/>
                <w:color w:val="000000"/>
                <w:szCs w:val="22"/>
                <w:lang w:val="da-DK"/>
              </w:rPr>
            </w:pPr>
            <w:r w:rsidRPr="00F2507F">
              <w:rPr>
                <w:color w:val="000000"/>
                <w:szCs w:val="22"/>
                <w:lang w:val="da-DK"/>
              </w:rPr>
              <w:t>Novartis Slovakia s.r.o.</w:t>
            </w:r>
          </w:p>
          <w:p w14:paraId="4409480B" w14:textId="77777777" w:rsidR="00F25FCE" w:rsidRPr="00F2507F" w:rsidRDefault="00F25FCE" w:rsidP="00AF5D5C">
            <w:pPr>
              <w:rPr>
                <w:color w:val="000000"/>
                <w:szCs w:val="22"/>
                <w:lang w:val="da-DK"/>
              </w:rPr>
            </w:pPr>
            <w:r w:rsidRPr="00F2507F">
              <w:rPr>
                <w:color w:val="000000"/>
                <w:szCs w:val="22"/>
                <w:lang w:val="da-DK"/>
              </w:rPr>
              <w:t>Tel: +421 2 5542 5439</w:t>
            </w:r>
          </w:p>
          <w:p w14:paraId="331DB40D" w14:textId="77777777" w:rsidR="00F25FCE" w:rsidRPr="00F2507F" w:rsidRDefault="00F25FCE" w:rsidP="00AF5D5C">
            <w:pPr>
              <w:tabs>
                <w:tab w:val="left" w:pos="-720"/>
              </w:tabs>
              <w:suppressAutoHyphens/>
              <w:rPr>
                <w:b/>
                <w:color w:val="000000"/>
                <w:szCs w:val="22"/>
                <w:lang w:val="da-DK"/>
              </w:rPr>
            </w:pPr>
          </w:p>
        </w:tc>
      </w:tr>
      <w:tr w:rsidR="00F25FCE" w:rsidRPr="000C15C3" w14:paraId="117F5E08" w14:textId="77777777" w:rsidTr="00F25FCE">
        <w:trPr>
          <w:cantSplit/>
        </w:trPr>
        <w:tc>
          <w:tcPr>
            <w:tcW w:w="4503" w:type="dxa"/>
          </w:tcPr>
          <w:p w14:paraId="7A85BE12" w14:textId="77777777" w:rsidR="00F25FCE" w:rsidRPr="00F2507F" w:rsidRDefault="00F25FCE" w:rsidP="00AF5D5C">
            <w:pPr>
              <w:rPr>
                <w:color w:val="000000"/>
                <w:szCs w:val="22"/>
                <w:lang w:val="it-IT"/>
              </w:rPr>
            </w:pPr>
            <w:r w:rsidRPr="00F2507F">
              <w:rPr>
                <w:b/>
                <w:color w:val="000000"/>
                <w:szCs w:val="22"/>
                <w:lang w:val="it-IT"/>
              </w:rPr>
              <w:t>Italia</w:t>
            </w:r>
          </w:p>
          <w:p w14:paraId="77D9C3D4" w14:textId="77777777" w:rsidR="00F25FCE" w:rsidRPr="00F2507F" w:rsidRDefault="00F25FCE" w:rsidP="00AF5D5C">
            <w:pPr>
              <w:rPr>
                <w:color w:val="000000"/>
                <w:szCs w:val="22"/>
                <w:lang w:val="it-IT"/>
              </w:rPr>
            </w:pPr>
            <w:r w:rsidRPr="00F2507F">
              <w:rPr>
                <w:color w:val="000000"/>
                <w:szCs w:val="22"/>
                <w:lang w:val="it-IT"/>
              </w:rPr>
              <w:t>Novartis Farma S.p.A.</w:t>
            </w:r>
          </w:p>
          <w:p w14:paraId="783A8FA0" w14:textId="77777777" w:rsidR="00F25FCE" w:rsidRPr="00F2507F" w:rsidRDefault="00F25FCE" w:rsidP="00AF5D5C">
            <w:pPr>
              <w:rPr>
                <w:b/>
                <w:color w:val="000000"/>
                <w:szCs w:val="22"/>
              </w:rPr>
            </w:pPr>
            <w:r w:rsidRPr="00F2507F">
              <w:rPr>
                <w:color w:val="000000"/>
                <w:szCs w:val="22"/>
              </w:rPr>
              <w:t>Tel: +39 02 96 54 1</w:t>
            </w:r>
          </w:p>
        </w:tc>
        <w:tc>
          <w:tcPr>
            <w:tcW w:w="4678" w:type="dxa"/>
          </w:tcPr>
          <w:p w14:paraId="79A4F7D0" w14:textId="77777777" w:rsidR="00F25FCE" w:rsidRPr="00F2507F" w:rsidRDefault="00F25FCE" w:rsidP="00AF5D5C">
            <w:pPr>
              <w:tabs>
                <w:tab w:val="left" w:pos="-720"/>
                <w:tab w:val="left" w:pos="4536"/>
              </w:tabs>
              <w:suppressAutoHyphens/>
              <w:rPr>
                <w:color w:val="000000"/>
                <w:szCs w:val="22"/>
                <w:lang w:val="sv-SE"/>
              </w:rPr>
            </w:pPr>
            <w:r w:rsidRPr="00F2507F">
              <w:rPr>
                <w:b/>
                <w:color w:val="000000"/>
                <w:szCs w:val="22"/>
                <w:lang w:val="sv-SE"/>
              </w:rPr>
              <w:t>Suomi/Finland</w:t>
            </w:r>
          </w:p>
          <w:p w14:paraId="48C3EF28" w14:textId="77777777" w:rsidR="00F25FCE" w:rsidRPr="00F2507F" w:rsidRDefault="00F25FCE" w:rsidP="00AF5D5C">
            <w:pPr>
              <w:rPr>
                <w:color w:val="000000"/>
                <w:szCs w:val="22"/>
                <w:lang w:val="sv-SE"/>
              </w:rPr>
            </w:pPr>
            <w:r w:rsidRPr="00F2507F">
              <w:rPr>
                <w:color w:val="000000"/>
                <w:szCs w:val="22"/>
                <w:lang w:val="sv-SE"/>
              </w:rPr>
              <w:t>Novartis Finland Oy</w:t>
            </w:r>
          </w:p>
          <w:p w14:paraId="1FBAB078" w14:textId="77777777" w:rsidR="00F25FCE" w:rsidRPr="00F2507F" w:rsidRDefault="00F25FCE" w:rsidP="00AF5D5C">
            <w:pPr>
              <w:rPr>
                <w:color w:val="000000"/>
                <w:szCs w:val="22"/>
                <w:lang w:val="sv-SE"/>
              </w:rPr>
            </w:pPr>
            <w:r w:rsidRPr="00F2507F">
              <w:rPr>
                <w:color w:val="000000"/>
                <w:szCs w:val="22"/>
                <w:lang w:val="sv-SE"/>
              </w:rPr>
              <w:t xml:space="preserve">Puh/Tel: </w:t>
            </w:r>
            <w:r w:rsidRPr="00F2507F">
              <w:rPr>
                <w:color w:val="000000"/>
                <w:szCs w:val="22"/>
                <w:lang w:val="sv-SE" w:bidi="he-IL"/>
              </w:rPr>
              <w:t>+358 (0)10 6133 200</w:t>
            </w:r>
          </w:p>
          <w:p w14:paraId="5810A463" w14:textId="77777777" w:rsidR="00F25FCE" w:rsidRPr="00F2507F" w:rsidRDefault="00F25FCE" w:rsidP="00AF5D5C">
            <w:pPr>
              <w:tabs>
                <w:tab w:val="left" w:pos="-720"/>
              </w:tabs>
              <w:suppressAutoHyphens/>
              <w:rPr>
                <w:b/>
                <w:color w:val="000000"/>
                <w:szCs w:val="22"/>
                <w:lang w:val="sv-SE"/>
              </w:rPr>
            </w:pPr>
          </w:p>
        </w:tc>
      </w:tr>
      <w:tr w:rsidR="00F25FCE" w:rsidRPr="000C15C3" w14:paraId="72660E65" w14:textId="77777777" w:rsidTr="00F25FCE">
        <w:trPr>
          <w:cantSplit/>
        </w:trPr>
        <w:tc>
          <w:tcPr>
            <w:tcW w:w="4503" w:type="dxa"/>
          </w:tcPr>
          <w:p w14:paraId="5E471A3E" w14:textId="77777777" w:rsidR="00F25FCE" w:rsidRPr="00F2507F" w:rsidRDefault="00F25FCE" w:rsidP="00AF5D5C">
            <w:pPr>
              <w:rPr>
                <w:b/>
                <w:color w:val="000000"/>
                <w:szCs w:val="22"/>
                <w:lang w:val="fr-CH"/>
              </w:rPr>
            </w:pPr>
            <w:r w:rsidRPr="00F2507F">
              <w:rPr>
                <w:b/>
                <w:color w:val="000000"/>
                <w:szCs w:val="22"/>
              </w:rPr>
              <w:t>Κύπρος</w:t>
            </w:r>
          </w:p>
          <w:p w14:paraId="68C6A559" w14:textId="77777777" w:rsidR="00F25FCE" w:rsidRPr="00F2507F" w:rsidRDefault="00F25FCE" w:rsidP="00AF5D5C">
            <w:pPr>
              <w:rPr>
                <w:color w:val="000000"/>
                <w:szCs w:val="22"/>
                <w:lang w:val="fr-CH"/>
              </w:rPr>
            </w:pPr>
            <w:r w:rsidRPr="00F2507F">
              <w:rPr>
                <w:color w:val="000000"/>
                <w:szCs w:val="22"/>
                <w:lang w:val="fr-FR"/>
              </w:rPr>
              <w:t>Novartis Pharma Services Inc.</w:t>
            </w:r>
          </w:p>
          <w:p w14:paraId="27C22598" w14:textId="77777777" w:rsidR="00F25FCE" w:rsidRPr="00F2507F" w:rsidRDefault="00F25FCE" w:rsidP="00AF5D5C">
            <w:pPr>
              <w:tabs>
                <w:tab w:val="left" w:pos="-720"/>
              </w:tabs>
              <w:suppressAutoHyphens/>
              <w:rPr>
                <w:color w:val="000000"/>
                <w:szCs w:val="22"/>
                <w:lang w:val="sv-SE"/>
              </w:rPr>
            </w:pPr>
            <w:r w:rsidRPr="00F2507F">
              <w:rPr>
                <w:color w:val="000000"/>
                <w:szCs w:val="22"/>
              </w:rPr>
              <w:t>Τηλ</w:t>
            </w:r>
            <w:r w:rsidRPr="00F2507F">
              <w:rPr>
                <w:color w:val="000000"/>
                <w:szCs w:val="22"/>
                <w:lang w:val="sv-SE"/>
              </w:rPr>
              <w:t>: +357 22 690 690</w:t>
            </w:r>
          </w:p>
          <w:p w14:paraId="5E28FF06" w14:textId="77777777" w:rsidR="00F25FCE" w:rsidRPr="00F2507F" w:rsidRDefault="00F25FCE" w:rsidP="00AF5D5C">
            <w:pPr>
              <w:rPr>
                <w:b/>
                <w:color w:val="000000"/>
                <w:szCs w:val="22"/>
                <w:lang w:val="sv-SE"/>
              </w:rPr>
            </w:pPr>
          </w:p>
        </w:tc>
        <w:tc>
          <w:tcPr>
            <w:tcW w:w="4678" w:type="dxa"/>
          </w:tcPr>
          <w:p w14:paraId="65CC7BF8" w14:textId="77777777" w:rsidR="00F25FCE" w:rsidRPr="00F2507F" w:rsidRDefault="00F25FCE" w:rsidP="00AF5D5C">
            <w:pPr>
              <w:tabs>
                <w:tab w:val="left" w:pos="-720"/>
                <w:tab w:val="left" w:pos="4536"/>
              </w:tabs>
              <w:suppressAutoHyphens/>
              <w:rPr>
                <w:b/>
                <w:color w:val="000000"/>
                <w:szCs w:val="22"/>
                <w:lang w:val="sv-SE"/>
              </w:rPr>
            </w:pPr>
            <w:r w:rsidRPr="00F2507F">
              <w:rPr>
                <w:b/>
                <w:color w:val="000000"/>
                <w:szCs w:val="22"/>
                <w:lang w:val="sv-SE"/>
              </w:rPr>
              <w:t>Sverige</w:t>
            </w:r>
          </w:p>
          <w:p w14:paraId="70BCBD6C" w14:textId="77777777" w:rsidR="00F25FCE" w:rsidRPr="00F2507F" w:rsidRDefault="00F25FCE" w:rsidP="00AF5D5C">
            <w:pPr>
              <w:rPr>
                <w:color w:val="000000"/>
                <w:szCs w:val="22"/>
                <w:lang w:val="sv-SE"/>
              </w:rPr>
            </w:pPr>
            <w:r w:rsidRPr="00F2507F">
              <w:rPr>
                <w:color w:val="000000"/>
                <w:szCs w:val="22"/>
                <w:lang w:val="sv-SE"/>
              </w:rPr>
              <w:t>Novartis Sverige AB</w:t>
            </w:r>
          </w:p>
          <w:p w14:paraId="13BBBA65" w14:textId="77777777" w:rsidR="00F25FCE" w:rsidRPr="00F2507F" w:rsidRDefault="00F25FCE" w:rsidP="00AF5D5C">
            <w:pPr>
              <w:rPr>
                <w:color w:val="000000"/>
                <w:szCs w:val="22"/>
                <w:lang w:val="sv-SE"/>
              </w:rPr>
            </w:pPr>
            <w:r w:rsidRPr="00F2507F">
              <w:rPr>
                <w:color w:val="000000"/>
                <w:szCs w:val="22"/>
                <w:lang w:val="sv-SE"/>
              </w:rPr>
              <w:t>Tel: +46 8 732 32 00</w:t>
            </w:r>
          </w:p>
          <w:p w14:paraId="23EA665F" w14:textId="77777777" w:rsidR="00F25FCE" w:rsidRPr="00F2507F" w:rsidRDefault="00F25FCE" w:rsidP="00AF5D5C">
            <w:pPr>
              <w:tabs>
                <w:tab w:val="left" w:pos="-720"/>
                <w:tab w:val="left" w:pos="4536"/>
              </w:tabs>
              <w:suppressAutoHyphens/>
              <w:rPr>
                <w:b/>
                <w:color w:val="000000"/>
                <w:szCs w:val="22"/>
                <w:lang w:val="sv-SE"/>
              </w:rPr>
            </w:pPr>
          </w:p>
        </w:tc>
      </w:tr>
      <w:tr w:rsidR="00F25FCE" w:rsidRPr="00F2507F" w14:paraId="3BB69424" w14:textId="77777777" w:rsidTr="00F25FCE">
        <w:trPr>
          <w:cantSplit/>
        </w:trPr>
        <w:tc>
          <w:tcPr>
            <w:tcW w:w="4503" w:type="dxa"/>
          </w:tcPr>
          <w:p w14:paraId="50432842" w14:textId="77777777" w:rsidR="00F25FCE" w:rsidRPr="00686774" w:rsidRDefault="00F25FCE" w:rsidP="00AF5D5C">
            <w:pPr>
              <w:rPr>
                <w:b/>
                <w:color w:val="000000"/>
                <w:szCs w:val="22"/>
                <w:lang w:val="es-ES"/>
              </w:rPr>
            </w:pPr>
            <w:proofErr w:type="spellStart"/>
            <w:r w:rsidRPr="00686774">
              <w:rPr>
                <w:b/>
                <w:color w:val="000000"/>
                <w:szCs w:val="22"/>
                <w:lang w:val="es-ES"/>
              </w:rPr>
              <w:t>Latvija</w:t>
            </w:r>
            <w:proofErr w:type="spellEnd"/>
          </w:p>
          <w:p w14:paraId="3B6C57A6" w14:textId="0F85E9A0" w:rsidR="00F25FCE" w:rsidRPr="00686774" w:rsidRDefault="00C32EF9" w:rsidP="00AF5D5C">
            <w:pPr>
              <w:rPr>
                <w:color w:val="000000"/>
                <w:szCs w:val="22"/>
                <w:lang w:val="es-ES"/>
              </w:rPr>
            </w:pPr>
            <w:r>
              <w:rPr>
                <w:szCs w:val="22"/>
                <w:lang w:val="it-IT"/>
              </w:rPr>
              <w:t>SIA Novartis Baltics</w:t>
            </w:r>
          </w:p>
          <w:p w14:paraId="466B55D1" w14:textId="77777777" w:rsidR="00F25FCE" w:rsidRPr="00F2507F" w:rsidRDefault="00F25FCE" w:rsidP="00AF5D5C">
            <w:pPr>
              <w:tabs>
                <w:tab w:val="left" w:pos="-720"/>
              </w:tabs>
              <w:suppressAutoHyphens/>
              <w:rPr>
                <w:color w:val="000000"/>
                <w:szCs w:val="22"/>
              </w:rPr>
            </w:pPr>
            <w:r w:rsidRPr="00F2507F">
              <w:rPr>
                <w:color w:val="000000"/>
                <w:szCs w:val="22"/>
              </w:rPr>
              <w:t>Tel: +371 67 887 070</w:t>
            </w:r>
          </w:p>
          <w:p w14:paraId="1EC81CF4" w14:textId="77777777" w:rsidR="00F25FCE" w:rsidRPr="00F2507F" w:rsidRDefault="00F25FCE" w:rsidP="00AF5D5C">
            <w:pPr>
              <w:tabs>
                <w:tab w:val="left" w:pos="-720"/>
              </w:tabs>
              <w:suppressAutoHyphens/>
              <w:rPr>
                <w:color w:val="000000"/>
                <w:szCs w:val="22"/>
              </w:rPr>
            </w:pPr>
          </w:p>
        </w:tc>
        <w:tc>
          <w:tcPr>
            <w:tcW w:w="4678" w:type="dxa"/>
          </w:tcPr>
          <w:p w14:paraId="31022E4A" w14:textId="77777777" w:rsidR="00F25FCE" w:rsidRPr="00F2507F" w:rsidRDefault="00F25FCE" w:rsidP="009121B6">
            <w:pPr>
              <w:rPr>
                <w:color w:val="000000"/>
                <w:szCs w:val="22"/>
              </w:rPr>
            </w:pPr>
          </w:p>
        </w:tc>
      </w:tr>
    </w:tbl>
    <w:p w14:paraId="665DF8F3" w14:textId="77777777" w:rsidR="00F25FCE" w:rsidRPr="00F2507F" w:rsidRDefault="00F25FCE" w:rsidP="00AF5D5C">
      <w:pPr>
        <w:numPr>
          <w:ilvl w:val="12"/>
          <w:numId w:val="0"/>
        </w:numPr>
        <w:rPr>
          <w:color w:val="000000"/>
          <w:szCs w:val="22"/>
        </w:rPr>
      </w:pPr>
    </w:p>
    <w:p w14:paraId="3E24743E" w14:textId="77777777" w:rsidR="00F25FCE" w:rsidRPr="00F2507F" w:rsidRDefault="00F25FCE" w:rsidP="00AF5D5C">
      <w:pPr>
        <w:keepNext/>
        <w:numPr>
          <w:ilvl w:val="12"/>
          <w:numId w:val="0"/>
        </w:numPr>
        <w:rPr>
          <w:b/>
          <w:bCs/>
          <w:color w:val="000000"/>
        </w:rPr>
      </w:pPr>
      <w:r w:rsidRPr="00F2507F">
        <w:rPr>
          <w:b/>
          <w:bCs/>
          <w:color w:val="000000"/>
        </w:rPr>
        <w:t>Tämä pakkausseloste on tarkistettu viimeksi</w:t>
      </w:r>
    </w:p>
    <w:p w14:paraId="178C52EE" w14:textId="77777777" w:rsidR="00F25FCE" w:rsidRPr="00F2507F" w:rsidRDefault="00F25FCE" w:rsidP="00AF5D5C">
      <w:pPr>
        <w:keepNext/>
        <w:numPr>
          <w:ilvl w:val="12"/>
          <w:numId w:val="0"/>
        </w:numPr>
        <w:rPr>
          <w:color w:val="000000"/>
          <w:szCs w:val="22"/>
        </w:rPr>
      </w:pPr>
    </w:p>
    <w:p w14:paraId="7D563738" w14:textId="77777777" w:rsidR="00F25FCE" w:rsidRPr="00F2507F" w:rsidRDefault="00F25FCE" w:rsidP="00AF5D5C">
      <w:pPr>
        <w:keepNext/>
        <w:numPr>
          <w:ilvl w:val="12"/>
          <w:numId w:val="0"/>
        </w:numPr>
        <w:ind w:right="-2"/>
        <w:rPr>
          <w:noProof/>
          <w:color w:val="000000"/>
          <w:szCs w:val="22"/>
        </w:rPr>
      </w:pPr>
      <w:r w:rsidRPr="00F2507F">
        <w:rPr>
          <w:b/>
          <w:noProof/>
          <w:szCs w:val="24"/>
        </w:rPr>
        <w:t>Muut tiedonlähteet</w:t>
      </w:r>
    </w:p>
    <w:p w14:paraId="6F915979" w14:textId="701A149D" w:rsidR="00F25FCE" w:rsidRDefault="00F25FCE" w:rsidP="00AF5D5C">
      <w:pPr>
        <w:numPr>
          <w:ilvl w:val="12"/>
          <w:numId w:val="0"/>
        </w:numPr>
        <w:ind w:right="-2"/>
        <w:rPr>
          <w:noProof/>
          <w:color w:val="000000"/>
          <w:szCs w:val="22"/>
        </w:rPr>
      </w:pPr>
      <w:r w:rsidRPr="00F2507F">
        <w:rPr>
          <w:noProof/>
          <w:color w:val="000000"/>
          <w:szCs w:val="22"/>
        </w:rPr>
        <w:t xml:space="preserve">Lisätietoa tästä lääkevalmisteesta on saatavilla Euroopan lääkeviraston verkkosivulla </w:t>
      </w:r>
      <w:hyperlink r:id="rId28" w:history="1">
        <w:r w:rsidR="00D50714" w:rsidRPr="00746EFB">
          <w:rPr>
            <w:rStyle w:val="Hyperlink"/>
            <w:noProof/>
            <w:szCs w:val="22"/>
          </w:rPr>
          <w:t>http://www.ema.europa.eu</w:t>
        </w:r>
      </w:hyperlink>
      <w:r w:rsidR="00C62B2F">
        <w:rPr>
          <w:rStyle w:val="Hyperlink"/>
          <w:noProof/>
          <w:szCs w:val="22"/>
        </w:rPr>
        <w:t>.</w:t>
      </w:r>
    </w:p>
    <w:p w14:paraId="36227A28" w14:textId="77777777" w:rsidR="00D50714" w:rsidRPr="00F2507F" w:rsidRDefault="00D50714" w:rsidP="00AF5D5C">
      <w:pPr>
        <w:numPr>
          <w:ilvl w:val="12"/>
          <w:numId w:val="0"/>
        </w:numPr>
        <w:ind w:right="-2"/>
        <w:rPr>
          <w:noProof/>
          <w:color w:val="000000"/>
          <w:szCs w:val="22"/>
        </w:rPr>
      </w:pPr>
    </w:p>
    <w:p w14:paraId="63B52C77" w14:textId="4F83F624" w:rsidR="00F25FCE" w:rsidRPr="00D50714" w:rsidRDefault="00F25FCE" w:rsidP="00AF5D5C">
      <w:pPr>
        <w:numPr>
          <w:ilvl w:val="12"/>
          <w:numId w:val="0"/>
        </w:numPr>
        <w:ind w:right="-2"/>
        <w:rPr>
          <w:b/>
          <w:color w:val="000000"/>
        </w:rPr>
      </w:pPr>
      <w:r w:rsidRPr="00F2507F">
        <w:rPr>
          <w:color w:val="000000"/>
          <w:szCs w:val="22"/>
        </w:rPr>
        <w:br w:type="page"/>
      </w:r>
      <w:r w:rsidR="005E70D4" w:rsidRPr="00D50714">
        <w:rPr>
          <w:b/>
          <w:color w:val="000000"/>
        </w:rPr>
        <w:t xml:space="preserve">SEURAAVAT TIEDOT ON TARKOITETTU VAIN </w:t>
      </w:r>
      <w:r w:rsidR="004E303F">
        <w:rPr>
          <w:b/>
          <w:color w:val="000000"/>
        </w:rPr>
        <w:t>TERVEYDENHUOLLON</w:t>
      </w:r>
      <w:r w:rsidR="005E70D4" w:rsidRPr="00D50714">
        <w:rPr>
          <w:b/>
          <w:color w:val="000000"/>
        </w:rPr>
        <w:t xml:space="preserve"> AMMATTILAISILLE:</w:t>
      </w:r>
    </w:p>
    <w:p w14:paraId="3877CC90" w14:textId="77777777" w:rsidR="00F25FCE" w:rsidRPr="00F2507F" w:rsidRDefault="00F25FCE" w:rsidP="00AF5D5C">
      <w:pPr>
        <w:numPr>
          <w:ilvl w:val="12"/>
          <w:numId w:val="0"/>
        </w:numPr>
        <w:ind w:right="-2"/>
        <w:rPr>
          <w:color w:val="000000"/>
        </w:rPr>
      </w:pPr>
    </w:p>
    <w:p w14:paraId="66EF8966" w14:textId="77777777" w:rsidR="00F25FCE" w:rsidRPr="00F2507F" w:rsidRDefault="00F25FCE" w:rsidP="00AF5D5C">
      <w:pPr>
        <w:numPr>
          <w:ilvl w:val="12"/>
          <w:numId w:val="0"/>
        </w:numPr>
        <w:ind w:right="-2"/>
        <w:rPr>
          <w:caps/>
          <w:color w:val="000000"/>
          <w:szCs w:val="22"/>
        </w:rPr>
      </w:pPr>
      <w:r w:rsidRPr="00F2507F">
        <w:rPr>
          <w:color w:val="000000"/>
        </w:rPr>
        <w:t>Ks. lisäksi kohta 3. ”</w:t>
      </w:r>
      <w:r w:rsidRPr="00F2507F">
        <w:rPr>
          <w:noProof/>
          <w:color w:val="000000"/>
        </w:rPr>
        <w:t>Miten Lucentis-valmistetta annetaan”.</w:t>
      </w:r>
    </w:p>
    <w:p w14:paraId="0E770D23" w14:textId="77777777" w:rsidR="00F25FCE" w:rsidRPr="00F2507F" w:rsidRDefault="00F25FCE" w:rsidP="00AF5D5C">
      <w:pPr>
        <w:numPr>
          <w:ilvl w:val="12"/>
          <w:numId w:val="0"/>
        </w:numPr>
        <w:ind w:right="-2"/>
        <w:rPr>
          <w:color w:val="000000"/>
        </w:rPr>
      </w:pPr>
    </w:p>
    <w:p w14:paraId="083FAD98" w14:textId="77777777" w:rsidR="00F25FCE" w:rsidRPr="008065CD" w:rsidRDefault="00F25FCE" w:rsidP="00AF5D5C">
      <w:pPr>
        <w:numPr>
          <w:ilvl w:val="12"/>
          <w:numId w:val="0"/>
        </w:numPr>
        <w:tabs>
          <w:tab w:val="left" w:pos="720"/>
        </w:tabs>
        <w:ind w:right="-2"/>
        <w:rPr>
          <w:b/>
          <w:color w:val="FFFFFF"/>
          <w:szCs w:val="22"/>
        </w:rPr>
      </w:pPr>
      <w:r w:rsidRPr="00975A18">
        <w:rPr>
          <w:b/>
          <w:color w:val="FFFFFF"/>
          <w:szCs w:val="22"/>
          <w:shd w:val="solid" w:color="auto" w:fill="auto"/>
        </w:rPr>
        <w:t xml:space="preserve">Lucentis-valmisteen valmistelu ja anto </w:t>
      </w:r>
      <w:r w:rsidR="00187A7C" w:rsidRPr="00975A18">
        <w:rPr>
          <w:b/>
          <w:color w:val="FFFFFF"/>
          <w:szCs w:val="22"/>
          <w:shd w:val="solid" w:color="auto" w:fill="auto"/>
        </w:rPr>
        <w:t>ennenaikaisesti syntyneille lapsille</w:t>
      </w:r>
    </w:p>
    <w:p w14:paraId="0DF34456" w14:textId="77777777" w:rsidR="00F25FCE" w:rsidRPr="001051F4" w:rsidRDefault="00F25FCE" w:rsidP="00AF5D5C">
      <w:pPr>
        <w:suppressAutoHyphens/>
        <w:rPr>
          <w:color w:val="000000"/>
        </w:rPr>
      </w:pPr>
    </w:p>
    <w:p w14:paraId="48915FD9" w14:textId="77777777" w:rsidR="00F25FCE" w:rsidRPr="00664E91" w:rsidRDefault="00F25FCE" w:rsidP="00AF5D5C">
      <w:pPr>
        <w:suppressAutoHyphens/>
        <w:rPr>
          <w:color w:val="000000"/>
        </w:rPr>
      </w:pPr>
      <w:r w:rsidRPr="00664E91">
        <w:rPr>
          <w:color w:val="000000"/>
        </w:rPr>
        <w:t>Kertakäyttöinen injektiopullo. Vain silmän lasiaiseen.</w:t>
      </w:r>
    </w:p>
    <w:p w14:paraId="0C16E20D" w14:textId="77777777" w:rsidR="00F25FCE" w:rsidRPr="00F2507F" w:rsidRDefault="00F25FCE" w:rsidP="00AF5D5C">
      <w:pPr>
        <w:suppressAutoHyphens/>
        <w:rPr>
          <w:color w:val="000000"/>
        </w:rPr>
      </w:pPr>
    </w:p>
    <w:p w14:paraId="64EAB482" w14:textId="77777777" w:rsidR="00F25FCE" w:rsidRPr="001051F4" w:rsidRDefault="00F25FCE" w:rsidP="00AF5D5C">
      <w:pPr>
        <w:suppressAutoHyphens/>
        <w:rPr>
          <w:color w:val="000000"/>
        </w:rPr>
      </w:pPr>
      <w:r w:rsidRPr="00F2507F">
        <w:rPr>
          <w:color w:val="000000"/>
        </w:rPr>
        <w:t xml:space="preserve">Lucentis-valmisteen antavalla silmälääkärillä on oltava kokemusta </w:t>
      </w:r>
      <w:r w:rsidR="003A77A2" w:rsidRPr="001051F4">
        <w:rPr>
          <w:color w:val="000000"/>
        </w:rPr>
        <w:t>ennenaikaisesti syntyneille lapsille</w:t>
      </w:r>
      <w:r w:rsidR="003A77A2" w:rsidRPr="008065CD">
        <w:rPr>
          <w:color w:val="000000"/>
        </w:rPr>
        <w:t xml:space="preserve"> </w:t>
      </w:r>
      <w:r w:rsidRPr="001051F4">
        <w:rPr>
          <w:color w:val="000000"/>
        </w:rPr>
        <w:t>lasiaise</w:t>
      </w:r>
      <w:r w:rsidR="00265A5F" w:rsidRPr="001051F4">
        <w:rPr>
          <w:color w:val="000000"/>
        </w:rPr>
        <w:t>en</w:t>
      </w:r>
      <w:r w:rsidRPr="001051F4">
        <w:rPr>
          <w:color w:val="000000"/>
        </w:rPr>
        <w:t xml:space="preserve"> annettavista injektioista.</w:t>
      </w:r>
    </w:p>
    <w:p w14:paraId="1B1BCA60" w14:textId="77777777" w:rsidR="001E10B8" w:rsidRPr="001051F4" w:rsidRDefault="001E10B8" w:rsidP="00AF5D5C">
      <w:pPr>
        <w:suppressAutoHyphens/>
        <w:rPr>
          <w:color w:val="000000"/>
        </w:rPr>
      </w:pPr>
    </w:p>
    <w:p w14:paraId="142F94FA" w14:textId="6721B45C" w:rsidR="001E10B8" w:rsidRPr="001051F4" w:rsidRDefault="001E10B8" w:rsidP="00AF5D5C">
      <w:pPr>
        <w:suppressAutoHyphens/>
        <w:rPr>
          <w:b/>
          <w:color w:val="000000"/>
        </w:rPr>
      </w:pPr>
      <w:r w:rsidRPr="001051F4">
        <w:rPr>
          <w:b/>
          <w:noProof/>
          <w:color w:val="000000"/>
        </w:rPr>
        <w:t>Käytä ennenaikaisesti syntyneiden lasten hoitoon pienen tilavuuden ja suuren tarkkuuden ruiskua</w:t>
      </w:r>
      <w:r w:rsidRPr="008065CD">
        <w:rPr>
          <w:b/>
          <w:noProof/>
          <w:color w:val="000000"/>
        </w:rPr>
        <w:t>,</w:t>
      </w:r>
      <w:r w:rsidRPr="001051F4">
        <w:rPr>
          <w:b/>
          <w:noProof/>
          <w:color w:val="000000"/>
        </w:rPr>
        <w:t xml:space="preserve"> joka toimitetaan yhdessä injektioneula</w:t>
      </w:r>
      <w:r w:rsidRPr="008065CD">
        <w:rPr>
          <w:b/>
          <w:noProof/>
          <w:color w:val="000000"/>
        </w:rPr>
        <w:t>n</w:t>
      </w:r>
      <w:r w:rsidRPr="001051F4">
        <w:rPr>
          <w:b/>
          <w:noProof/>
          <w:color w:val="000000"/>
        </w:rPr>
        <w:t xml:space="preserve"> (30G x ½″) kanssa VISISURE</w:t>
      </w:r>
      <w:r w:rsidR="00F92E0F">
        <w:rPr>
          <w:b/>
          <w:noProof/>
          <w:color w:val="000000"/>
        </w:rPr>
        <w:t>-</w:t>
      </w:r>
      <w:r w:rsidRPr="001051F4">
        <w:rPr>
          <w:b/>
          <w:noProof/>
          <w:color w:val="000000"/>
        </w:rPr>
        <w:t>pakkauksessa.</w:t>
      </w:r>
    </w:p>
    <w:p w14:paraId="0072F4F8" w14:textId="77777777" w:rsidR="00F25FCE" w:rsidRPr="008065CD" w:rsidRDefault="00F25FCE" w:rsidP="00AF5D5C">
      <w:pPr>
        <w:suppressAutoHyphens/>
        <w:rPr>
          <w:color w:val="000000"/>
        </w:rPr>
      </w:pPr>
    </w:p>
    <w:p w14:paraId="552C7FC5" w14:textId="1311144D" w:rsidR="001E10B8" w:rsidRPr="00F2507F" w:rsidRDefault="001E10B8" w:rsidP="00AF5D5C">
      <w:pPr>
        <w:suppressAutoHyphens/>
        <w:rPr>
          <w:color w:val="000000"/>
          <w:szCs w:val="22"/>
        </w:rPr>
      </w:pPr>
      <w:r w:rsidRPr="008065CD">
        <w:rPr>
          <w:b/>
          <w:noProof/>
          <w:color w:val="000000"/>
        </w:rPr>
        <w:t>Ennenaikaisesti syntynei</w:t>
      </w:r>
      <w:r w:rsidRPr="001051F4">
        <w:rPr>
          <w:b/>
          <w:noProof/>
          <w:color w:val="000000"/>
        </w:rPr>
        <w:t>lle lapsille suositeltu Lucentis-annos on 0,2</w:t>
      </w:r>
      <w:r w:rsidRPr="001051F4">
        <w:rPr>
          <w:b/>
          <w:color w:val="000000"/>
          <w:szCs w:val="22"/>
        </w:rPr>
        <w:t> </w:t>
      </w:r>
      <w:r w:rsidRPr="001051F4">
        <w:rPr>
          <w:b/>
          <w:noProof/>
          <w:color w:val="000000"/>
        </w:rPr>
        <w:t xml:space="preserve">mg silmän lasiaiseen annettuna kertainjektiona. </w:t>
      </w:r>
      <w:r w:rsidRPr="008065CD">
        <w:rPr>
          <w:color w:val="000000"/>
          <w:szCs w:val="22"/>
        </w:rPr>
        <w:t xml:space="preserve">Tämä vastaa injektiotilavuutta 0,02 ml. Ennenaikaisesti syntyneiden lasten keskosen retinopatian (ROP) hoito aloitetaan yhdellä injektiolla </w:t>
      </w:r>
      <w:r w:rsidRPr="001051F4">
        <w:rPr>
          <w:color w:val="000000"/>
          <w:szCs w:val="22"/>
        </w:rPr>
        <w:t>silmää kohti. Hoito voidaan antaa molempiin silmiin samana päivänä. Yhteensä voidaan antaa korkeintaan kolme injektiota silmää</w:t>
      </w:r>
      <w:r w:rsidRPr="00664E91">
        <w:rPr>
          <w:color w:val="000000"/>
          <w:szCs w:val="22"/>
        </w:rPr>
        <w:t xml:space="preserve"> </w:t>
      </w:r>
      <w:r w:rsidRPr="00F2507F">
        <w:rPr>
          <w:color w:val="000000"/>
          <w:szCs w:val="22"/>
        </w:rPr>
        <w:t xml:space="preserve">kohti kuuden kuukauden kuluessa hoidon aloittamisesta, jos taudin aktiivisuudesta ilmaantuu merkkejä. </w:t>
      </w:r>
      <w:r w:rsidR="00DC7849">
        <w:rPr>
          <w:color w:val="000000"/>
          <w:szCs w:val="22"/>
        </w:rPr>
        <w:t xml:space="preserve">24 viikkoa </w:t>
      </w:r>
      <w:r w:rsidR="00017776">
        <w:rPr>
          <w:color w:val="000000"/>
          <w:szCs w:val="22"/>
        </w:rPr>
        <w:t xml:space="preserve">kestäneessä </w:t>
      </w:r>
      <w:r w:rsidR="00DC7849">
        <w:rPr>
          <w:color w:val="000000"/>
          <w:szCs w:val="22"/>
        </w:rPr>
        <w:t>k</w:t>
      </w:r>
      <w:r w:rsidRPr="00F2507F">
        <w:rPr>
          <w:color w:val="000000"/>
          <w:szCs w:val="22"/>
        </w:rPr>
        <w:t xml:space="preserve">liinisessä tutkimuksessa </w:t>
      </w:r>
      <w:r w:rsidR="00DC7849" w:rsidRPr="00DC7849">
        <w:rPr>
          <w:color w:val="000000"/>
          <w:szCs w:val="22"/>
        </w:rPr>
        <w:t xml:space="preserve">(RAINBOW) </w:t>
      </w:r>
      <w:r w:rsidRPr="00F2507F">
        <w:rPr>
          <w:color w:val="000000"/>
          <w:szCs w:val="22"/>
        </w:rPr>
        <w:t xml:space="preserve">useimmat potilaat (78 %) saivat yhden injektion silmää kohti. </w:t>
      </w:r>
      <w:r w:rsidR="00934870">
        <w:rPr>
          <w:color w:val="000000"/>
          <w:szCs w:val="22"/>
        </w:rPr>
        <w:t xml:space="preserve">Tässä kliinisessä tutkimuksessa 0,2 mg:n annoksella hoidetut potilaat eivät tarvinneet uutta hoitoa </w:t>
      </w:r>
      <w:r w:rsidR="00E46D4A">
        <w:rPr>
          <w:color w:val="000000"/>
          <w:szCs w:val="22"/>
        </w:rPr>
        <w:t xml:space="preserve">pitkäaikaisessa </w:t>
      </w:r>
      <w:r w:rsidR="00934870">
        <w:rPr>
          <w:color w:val="000000"/>
          <w:szCs w:val="22"/>
        </w:rPr>
        <w:t xml:space="preserve">jatkotutkimuksessa, jossa potilaiden tilaa seurattiin viiden vuoden ikään saakka. </w:t>
      </w:r>
      <w:r w:rsidRPr="00F2507F">
        <w:rPr>
          <w:color w:val="000000"/>
          <w:szCs w:val="22"/>
        </w:rPr>
        <w:t>Useamman kuin kolmen injektion antamista silmää kohti ei ole tutkittu. Annosväli kahden samaan silmään injektoitavan annoksen välillä on oltava vähintään neljä viikkoa.</w:t>
      </w:r>
    </w:p>
    <w:p w14:paraId="272E92D1" w14:textId="77777777" w:rsidR="001E10B8" w:rsidRPr="00F2507F" w:rsidRDefault="001E10B8" w:rsidP="00AF5D5C">
      <w:pPr>
        <w:suppressAutoHyphens/>
        <w:rPr>
          <w:color w:val="000000"/>
        </w:rPr>
      </w:pPr>
    </w:p>
    <w:p w14:paraId="40C33098" w14:textId="77777777" w:rsidR="00F25FCE" w:rsidRPr="00F2507F" w:rsidRDefault="00F25FCE" w:rsidP="00AF5D5C">
      <w:pPr>
        <w:suppressAutoHyphens/>
        <w:rPr>
          <w:color w:val="000000"/>
          <w:szCs w:val="22"/>
        </w:rPr>
      </w:pPr>
      <w:r w:rsidRPr="00F2507F">
        <w:rPr>
          <w:color w:val="000000"/>
          <w:szCs w:val="22"/>
        </w:rPr>
        <w:t>Lucentis-valmiste on tarkistettava silmämääräisesti ennen käyttöä mahdollisten hiukkasten tai värimuutosten havaitsemiseksi.</w:t>
      </w:r>
    </w:p>
    <w:p w14:paraId="1B2C1ACD" w14:textId="77777777" w:rsidR="00F25FCE" w:rsidRPr="00F2507F" w:rsidRDefault="00F25FCE" w:rsidP="00AF5D5C">
      <w:pPr>
        <w:suppressAutoHyphens/>
        <w:rPr>
          <w:color w:val="000000"/>
          <w:szCs w:val="22"/>
        </w:rPr>
      </w:pPr>
    </w:p>
    <w:p w14:paraId="060CED50" w14:textId="77777777" w:rsidR="00F25FCE" w:rsidRPr="00F2507F" w:rsidRDefault="00F25FCE" w:rsidP="00AF5D5C">
      <w:pPr>
        <w:rPr>
          <w:color w:val="000000"/>
          <w:szCs w:val="22"/>
        </w:rPr>
      </w:pPr>
      <w:r w:rsidRPr="00F2507F">
        <w:rPr>
          <w:color w:val="000000"/>
        </w:rPr>
        <w:t xml:space="preserve">Injektio on annettava aseptisissa olosuhteissa, mikä tarkoittaa kirurgista käsien desinfiointia, steriilien käsineiden, steriilien suojavaatteiden ja steriilin luomilevittimen (tai vastaavan) käyttöä ja tarvittaessa mahdollisuutta steriiliin parasenteesiin. Potilaan aiemmat yliherkkyysreaktiot on selvitettävä tarkoin ennen intravitreaalista toimenpidettä. </w:t>
      </w:r>
      <w:r w:rsidRPr="00FD6700">
        <w:rPr>
          <w:color w:val="000000"/>
        </w:rPr>
        <w:t>Ennen injektiota silmää ympäröivä iho, silmäluomi ja silmän pinta desinfioi</w:t>
      </w:r>
      <w:r w:rsidR="00C556F7" w:rsidRPr="00FD6700">
        <w:rPr>
          <w:color w:val="000000"/>
        </w:rPr>
        <w:t>daan</w:t>
      </w:r>
      <w:r w:rsidRPr="00FD6700">
        <w:rPr>
          <w:color w:val="000000"/>
        </w:rPr>
        <w:t xml:space="preserve"> </w:t>
      </w:r>
      <w:r w:rsidR="004012DB" w:rsidRPr="00FD6700">
        <w:rPr>
          <w:color w:val="000000"/>
        </w:rPr>
        <w:t xml:space="preserve">laajakirjoisella paikallisella mikrobisidilla </w:t>
      </w:r>
      <w:r w:rsidRPr="00FD6700">
        <w:rPr>
          <w:color w:val="000000"/>
        </w:rPr>
        <w:t>s</w:t>
      </w:r>
      <w:r w:rsidR="004012DB" w:rsidRPr="00FD6700">
        <w:rPr>
          <w:color w:val="000000"/>
        </w:rPr>
        <w:t>ekä annet</w:t>
      </w:r>
      <w:r w:rsidR="001E6AE9" w:rsidRPr="00FD6700">
        <w:rPr>
          <w:color w:val="000000"/>
        </w:rPr>
        <w:t>aan</w:t>
      </w:r>
      <w:r w:rsidR="004012DB" w:rsidRPr="00FD6700">
        <w:rPr>
          <w:color w:val="000000"/>
        </w:rPr>
        <w:t xml:space="preserve"> riittävä puudutus </w:t>
      </w:r>
      <w:r w:rsidRPr="00FD6700">
        <w:rPr>
          <w:color w:val="000000"/>
          <w:szCs w:val="22"/>
        </w:rPr>
        <w:t>paikallisen hoitokäytännön mukaisesti.</w:t>
      </w:r>
    </w:p>
    <w:p w14:paraId="38F8CA70" w14:textId="77777777" w:rsidR="003D5531" w:rsidRPr="00F2507F" w:rsidRDefault="003D5531" w:rsidP="00AF5D5C">
      <w:pPr>
        <w:keepNext/>
        <w:suppressAutoHyphens/>
        <w:rPr>
          <w:color w:val="000000"/>
          <w:u w:val="single"/>
        </w:rPr>
      </w:pPr>
    </w:p>
    <w:p w14:paraId="3B7B0341" w14:textId="77777777" w:rsidR="003D5531" w:rsidRPr="00F2507F" w:rsidRDefault="003D5531" w:rsidP="00AF5D5C">
      <w:pPr>
        <w:keepNext/>
        <w:suppressAutoHyphens/>
        <w:rPr>
          <w:color w:val="000000"/>
          <w:u w:val="single"/>
        </w:rPr>
      </w:pPr>
      <w:r w:rsidRPr="00F2507F">
        <w:rPr>
          <w:color w:val="000000"/>
          <w:u w:val="single"/>
        </w:rPr>
        <w:t>Pelkän injektiopullon sisältävä pakkaus</w:t>
      </w:r>
    </w:p>
    <w:p w14:paraId="7938A2E9" w14:textId="77777777" w:rsidR="003D5531" w:rsidRPr="00F2507F" w:rsidRDefault="003D5531" w:rsidP="00AF5D5C">
      <w:pPr>
        <w:suppressAutoHyphens/>
        <w:rPr>
          <w:color w:val="000000"/>
        </w:rPr>
      </w:pPr>
      <w:r w:rsidRPr="00F2507F">
        <w:rPr>
          <w:color w:val="000000"/>
        </w:rPr>
        <w:t>Injektiopullo on tarkoitettu vain kertakäyttöön. Mahdollinen käyttämättä jäänyt valmiste on hävitettävä injektion antamisen jälkeen. Jos injektiopullo on vioittunut tai siihen on kajottu, sitä ei tule käyttää. Steriiliyttä ei voida taata, jos pakkauksen sulkeva sinetti ei ole ehjä.</w:t>
      </w:r>
    </w:p>
    <w:p w14:paraId="0CCEBDBB" w14:textId="77777777" w:rsidR="003D5531" w:rsidRPr="00F2507F" w:rsidRDefault="003D5531" w:rsidP="00AF5D5C">
      <w:pPr>
        <w:suppressAutoHyphens/>
        <w:rPr>
          <w:color w:val="000000"/>
        </w:rPr>
      </w:pPr>
    </w:p>
    <w:p w14:paraId="725176C9" w14:textId="77777777" w:rsidR="003D5531" w:rsidRPr="00F2507F" w:rsidRDefault="003D5531" w:rsidP="00AF5D5C">
      <w:pPr>
        <w:keepNext/>
        <w:suppressAutoHyphens/>
        <w:rPr>
          <w:color w:val="000000"/>
        </w:rPr>
      </w:pPr>
      <w:r w:rsidRPr="00F2507F">
        <w:rPr>
          <w:color w:val="000000"/>
        </w:rPr>
        <w:t>Silmän lasiaiseen annettavan pistoksen valmistelua ja antoa varten tarvitaan seuraavat kertakäyttöiset välineet:</w:t>
      </w:r>
    </w:p>
    <w:p w14:paraId="3A4704A4" w14:textId="77777777" w:rsidR="003D5531" w:rsidRPr="00F2507F" w:rsidRDefault="003D5531" w:rsidP="00AF5D5C">
      <w:pPr>
        <w:numPr>
          <w:ilvl w:val="0"/>
          <w:numId w:val="35"/>
        </w:numPr>
        <w:suppressAutoHyphens/>
        <w:ind w:left="567" w:hanging="567"/>
        <w:rPr>
          <w:color w:val="000000"/>
        </w:rPr>
      </w:pPr>
      <w:r w:rsidRPr="00F2507F">
        <w:rPr>
          <w:color w:val="000000"/>
        </w:rPr>
        <w:t>5 µm:n suodatinneula (18G); ei sisälly Lucentis-pakkaukseen</w:t>
      </w:r>
    </w:p>
    <w:p w14:paraId="5189D8BA" w14:textId="11449083" w:rsidR="003D5531" w:rsidRPr="008065CD" w:rsidRDefault="003D5531" w:rsidP="00AF5D5C">
      <w:pPr>
        <w:numPr>
          <w:ilvl w:val="0"/>
          <w:numId w:val="35"/>
        </w:numPr>
        <w:suppressAutoHyphens/>
        <w:ind w:left="567" w:hanging="567"/>
        <w:rPr>
          <w:color w:val="000000"/>
        </w:rPr>
      </w:pPr>
      <w:r w:rsidRPr="001051F4">
        <w:rPr>
          <w:color w:val="000000"/>
        </w:rPr>
        <w:t xml:space="preserve">pienen tilavuuden ja suuren tarkkuuden </w:t>
      </w:r>
      <w:r w:rsidRPr="008065CD">
        <w:rPr>
          <w:color w:val="000000"/>
        </w:rPr>
        <w:t xml:space="preserve">steriili </w:t>
      </w:r>
      <w:r w:rsidRPr="001051F4">
        <w:rPr>
          <w:color w:val="000000"/>
        </w:rPr>
        <w:t>ruisku</w:t>
      </w:r>
      <w:r w:rsidRPr="008065CD">
        <w:rPr>
          <w:color w:val="000000"/>
        </w:rPr>
        <w:t xml:space="preserve"> (t</w:t>
      </w:r>
      <w:r w:rsidRPr="001051F4">
        <w:rPr>
          <w:color w:val="000000"/>
        </w:rPr>
        <w:t xml:space="preserve">oimitetaan </w:t>
      </w:r>
      <w:r w:rsidRPr="008065CD">
        <w:rPr>
          <w:color w:val="000000"/>
        </w:rPr>
        <w:t xml:space="preserve">erikseen </w:t>
      </w:r>
      <w:r w:rsidRPr="001051F4">
        <w:rPr>
          <w:color w:val="000000"/>
        </w:rPr>
        <w:t>VISISURE</w:t>
      </w:r>
      <w:r w:rsidR="00F92E0F">
        <w:rPr>
          <w:color w:val="000000"/>
        </w:rPr>
        <w:t>-</w:t>
      </w:r>
      <w:r w:rsidRPr="001051F4">
        <w:rPr>
          <w:color w:val="000000"/>
        </w:rPr>
        <w:t>pakkauksessa</w:t>
      </w:r>
      <w:r w:rsidRPr="008065CD">
        <w:rPr>
          <w:color w:val="000000"/>
        </w:rPr>
        <w:t>)</w:t>
      </w:r>
    </w:p>
    <w:p w14:paraId="304C268C" w14:textId="0E68B075" w:rsidR="003D5531" w:rsidRPr="001051F4" w:rsidRDefault="003D5531" w:rsidP="00AF5D5C">
      <w:pPr>
        <w:keepNext/>
        <w:numPr>
          <w:ilvl w:val="0"/>
          <w:numId w:val="35"/>
        </w:numPr>
        <w:suppressAutoHyphens/>
        <w:ind w:left="567" w:hanging="567"/>
        <w:rPr>
          <w:color w:val="000000"/>
        </w:rPr>
      </w:pPr>
      <w:r w:rsidRPr="001051F4">
        <w:rPr>
          <w:color w:val="000000"/>
        </w:rPr>
        <w:t>injektioneula (30G x ½”) (toimitetaan erikseen VISISURE</w:t>
      </w:r>
      <w:r w:rsidR="00F92E0F">
        <w:rPr>
          <w:color w:val="000000"/>
        </w:rPr>
        <w:t>-</w:t>
      </w:r>
      <w:r w:rsidRPr="001051F4">
        <w:rPr>
          <w:color w:val="000000"/>
        </w:rPr>
        <w:t>pakkauksessa)</w:t>
      </w:r>
    </w:p>
    <w:p w14:paraId="746F8D91" w14:textId="77777777" w:rsidR="00F25FCE" w:rsidRPr="00F2507F" w:rsidRDefault="00F25FCE" w:rsidP="00AF5D5C">
      <w:pPr>
        <w:suppressAutoHyphens/>
        <w:rPr>
          <w:color w:val="000000"/>
          <w:szCs w:val="22"/>
        </w:rPr>
      </w:pPr>
    </w:p>
    <w:p w14:paraId="7696E32B" w14:textId="77777777" w:rsidR="003D5531" w:rsidRPr="00F2507F" w:rsidRDefault="003D5531" w:rsidP="00AF5D5C">
      <w:pPr>
        <w:keepNext/>
        <w:rPr>
          <w:color w:val="000000"/>
          <w:u w:val="single"/>
        </w:rPr>
      </w:pPr>
      <w:r w:rsidRPr="00F2507F">
        <w:rPr>
          <w:color w:val="000000"/>
          <w:u w:val="single"/>
        </w:rPr>
        <w:t>Pakkaus, jossa injektiopullo + suodatinneula</w:t>
      </w:r>
    </w:p>
    <w:p w14:paraId="1595CD41" w14:textId="77777777" w:rsidR="003D5531" w:rsidRPr="00F2507F" w:rsidRDefault="003D5531" w:rsidP="00AF5D5C">
      <w:pPr>
        <w:suppressAutoHyphens/>
        <w:rPr>
          <w:color w:val="000000"/>
        </w:rPr>
      </w:pPr>
      <w:r w:rsidRPr="00F2507F">
        <w:rPr>
          <w:color w:val="000000"/>
        </w:rPr>
        <w:t>Kaikki välineet ovat steriilejä, ja ne on tarkoitettu vain kertakäyttöön. Jos pakkauksen jokin komponentti on vioittunut tai siihen on kajottu, ei sitä tule käyttää. Steriiliyttä ei voida taata, jos pakkauksen sulkeva sinetti ei ole ehjä. Käyttö useammin kuin kerran saattaa johtaa infektioon tai muuhun sairauteen/vammaan.</w:t>
      </w:r>
    </w:p>
    <w:p w14:paraId="2EEFE7FE" w14:textId="77777777" w:rsidR="003D5531" w:rsidRPr="00F2507F" w:rsidRDefault="003D5531" w:rsidP="00AF5D5C">
      <w:pPr>
        <w:suppressAutoHyphens/>
        <w:rPr>
          <w:color w:val="000000"/>
        </w:rPr>
      </w:pPr>
    </w:p>
    <w:p w14:paraId="44A3C9A6" w14:textId="77777777" w:rsidR="003D5531" w:rsidRPr="00F2507F" w:rsidRDefault="003D5531" w:rsidP="00AF5D5C">
      <w:pPr>
        <w:suppressAutoHyphens/>
        <w:rPr>
          <w:color w:val="000000"/>
        </w:rPr>
      </w:pPr>
      <w:r w:rsidRPr="00F2507F">
        <w:rPr>
          <w:color w:val="000000"/>
        </w:rPr>
        <w:t>Silmän lasiaiseen annettavan pistoksen valmistelua ja antoa varten tarvitaan seuraavat kertakäyttöiset välineet:</w:t>
      </w:r>
    </w:p>
    <w:p w14:paraId="5A7BBEFE" w14:textId="77777777" w:rsidR="003D5531" w:rsidRPr="00F2507F" w:rsidRDefault="003D5531" w:rsidP="00AF5D5C">
      <w:pPr>
        <w:numPr>
          <w:ilvl w:val="0"/>
          <w:numId w:val="35"/>
        </w:numPr>
        <w:suppressAutoHyphens/>
        <w:ind w:left="567" w:hanging="567"/>
        <w:rPr>
          <w:color w:val="000000"/>
        </w:rPr>
      </w:pPr>
      <w:r w:rsidRPr="00F2507F">
        <w:rPr>
          <w:color w:val="000000"/>
        </w:rPr>
        <w:t>5 µm:n suodatinneula (18G x 1½″, 1,2 mm x 40 mm; pakkauksessa mukana)</w:t>
      </w:r>
    </w:p>
    <w:p w14:paraId="585B005F" w14:textId="61463B30" w:rsidR="003D5531" w:rsidRPr="00F2507F" w:rsidRDefault="003D5531" w:rsidP="00AF5D5C">
      <w:pPr>
        <w:numPr>
          <w:ilvl w:val="0"/>
          <w:numId w:val="35"/>
        </w:numPr>
        <w:suppressAutoHyphens/>
        <w:ind w:left="567" w:hanging="567"/>
        <w:rPr>
          <w:color w:val="000000"/>
        </w:rPr>
      </w:pPr>
      <w:r w:rsidRPr="00F2507F">
        <w:rPr>
          <w:color w:val="000000"/>
        </w:rPr>
        <w:t>pienen tilavuuden ja suuren tarkkuuden steriili ruisku (toimitetaan erikseen VISISURE</w:t>
      </w:r>
      <w:r w:rsidR="00F92E0F">
        <w:rPr>
          <w:color w:val="000000"/>
        </w:rPr>
        <w:t>-</w:t>
      </w:r>
      <w:r w:rsidRPr="00F2507F">
        <w:rPr>
          <w:color w:val="000000"/>
        </w:rPr>
        <w:t>pakkauksessa)</w:t>
      </w:r>
    </w:p>
    <w:p w14:paraId="362A1E25" w14:textId="5E59939A" w:rsidR="003D5531" w:rsidRPr="00F2507F" w:rsidRDefault="003D5531" w:rsidP="00AF5D5C">
      <w:pPr>
        <w:numPr>
          <w:ilvl w:val="0"/>
          <w:numId w:val="35"/>
        </w:numPr>
        <w:suppressAutoHyphens/>
        <w:ind w:left="567" w:hanging="567"/>
        <w:rPr>
          <w:color w:val="000000"/>
        </w:rPr>
      </w:pPr>
      <w:r w:rsidRPr="00F2507F">
        <w:rPr>
          <w:color w:val="000000"/>
        </w:rPr>
        <w:t>injektioneula (30G x ½”) (toimitetaan erikseen VISISURE</w:t>
      </w:r>
      <w:r w:rsidR="00F92E0F">
        <w:rPr>
          <w:color w:val="000000"/>
        </w:rPr>
        <w:t>-</w:t>
      </w:r>
      <w:r w:rsidRPr="00F2507F">
        <w:rPr>
          <w:color w:val="000000"/>
        </w:rPr>
        <w:t>pakkauksessa</w:t>
      </w:r>
      <w:r w:rsidR="003A5B70" w:rsidRPr="00F2507F">
        <w:rPr>
          <w:color w:val="000000"/>
        </w:rPr>
        <w:t>)</w:t>
      </w:r>
    </w:p>
    <w:p w14:paraId="08D33EEC" w14:textId="77777777" w:rsidR="003D5531" w:rsidRPr="00F2507F" w:rsidRDefault="003D5531" w:rsidP="00AF5D5C">
      <w:pPr>
        <w:suppressAutoHyphens/>
        <w:rPr>
          <w:color w:val="000000"/>
          <w:szCs w:val="22"/>
        </w:rPr>
      </w:pPr>
    </w:p>
    <w:p w14:paraId="5DA808CA" w14:textId="2D805BC1" w:rsidR="00F25FCE" w:rsidRPr="00F2507F" w:rsidRDefault="00795CCA" w:rsidP="00AF5D5C">
      <w:pPr>
        <w:suppressAutoHyphens/>
        <w:rPr>
          <w:color w:val="000000"/>
          <w:szCs w:val="22"/>
        </w:rPr>
      </w:pPr>
      <w:r w:rsidRPr="00F2507F">
        <w:rPr>
          <w:color w:val="000000"/>
          <w:szCs w:val="22"/>
        </w:rPr>
        <w:t>Valmistellessasi Lucentis-valmistetta annettavaksi ennenaikaisesti syntyneille lapsille silmän lasiaiseen, noudata VISISURE</w:t>
      </w:r>
      <w:r w:rsidR="00F92E0F">
        <w:rPr>
          <w:color w:val="000000"/>
          <w:szCs w:val="22"/>
        </w:rPr>
        <w:t>-</w:t>
      </w:r>
      <w:r w:rsidRPr="00F2507F">
        <w:rPr>
          <w:color w:val="000000"/>
          <w:szCs w:val="22"/>
        </w:rPr>
        <w:t>pakkauksessa toimitettavi</w:t>
      </w:r>
      <w:r w:rsidR="001C7979">
        <w:rPr>
          <w:color w:val="000000"/>
          <w:szCs w:val="22"/>
        </w:rPr>
        <w:t xml:space="preserve">a </w:t>
      </w:r>
      <w:r w:rsidRPr="00F2507F">
        <w:rPr>
          <w:color w:val="000000"/>
          <w:szCs w:val="22"/>
        </w:rPr>
        <w:t>käyttöohjeita.</w:t>
      </w:r>
    </w:p>
    <w:p w14:paraId="12661E01" w14:textId="77777777" w:rsidR="00795CCA" w:rsidRPr="00F2507F" w:rsidRDefault="00795CCA" w:rsidP="00AF5D5C">
      <w:pPr>
        <w:suppressAutoHyphens/>
        <w:rPr>
          <w:color w:val="000000"/>
          <w:szCs w:val="22"/>
        </w:rPr>
      </w:pPr>
    </w:p>
    <w:p w14:paraId="7299C010" w14:textId="77777777" w:rsidR="00795CCA" w:rsidRDefault="00795CCA" w:rsidP="00AF5D5C">
      <w:pPr>
        <w:suppressAutoHyphens/>
        <w:rPr>
          <w:color w:val="000000"/>
          <w:szCs w:val="22"/>
        </w:rPr>
      </w:pPr>
      <w:r w:rsidRPr="00F2507F">
        <w:rPr>
          <w:noProof/>
          <w:color w:val="000000"/>
        </w:rPr>
        <w:t>Injektioneula pistetään silmään 1,0</w:t>
      </w:r>
      <w:r w:rsidRPr="00F2507F">
        <w:rPr>
          <w:color w:val="000000"/>
          <w:szCs w:val="22"/>
        </w:rPr>
        <w:noBreakHyphen/>
        <w:t>2,0 mm</w:t>
      </w:r>
      <w:r w:rsidRPr="00F2507F">
        <w:rPr>
          <w:noProof/>
          <w:color w:val="000000"/>
        </w:rPr>
        <w:t xml:space="preserve"> limbuksesta posteriorisesti siten, että neula osoittaa näköhermon suuntaan. Annettava 0,02</w:t>
      </w:r>
      <w:r w:rsidR="00941AEA">
        <w:rPr>
          <w:noProof/>
          <w:color w:val="000000"/>
        </w:rPr>
        <w:t> </w:t>
      </w:r>
      <w:r w:rsidRPr="00F2507F">
        <w:rPr>
          <w:noProof/>
          <w:color w:val="000000"/>
        </w:rPr>
        <w:t>ml:n määrä injisoidaan.</w:t>
      </w:r>
    </w:p>
    <w:p w14:paraId="0F6A0C65" w14:textId="77777777" w:rsidR="00A1163E" w:rsidRDefault="00A1163E" w:rsidP="00AF5D5C">
      <w:pPr>
        <w:suppressAutoHyphens/>
        <w:rPr>
          <w:color w:val="000000"/>
        </w:rPr>
      </w:pPr>
    </w:p>
    <w:sectPr w:rsidR="00A1163E" w:rsidSect="006356E3">
      <w:footerReference w:type="default" r:id="rId2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1595" w14:textId="77777777" w:rsidR="009B4084" w:rsidRDefault="009B4084">
      <w:r>
        <w:separator/>
      </w:r>
    </w:p>
  </w:endnote>
  <w:endnote w:type="continuationSeparator" w:id="0">
    <w:p w14:paraId="07B13B95" w14:textId="77777777" w:rsidR="009B4084" w:rsidRDefault="009B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5DC2" w14:textId="48031AB3" w:rsidR="009B4084" w:rsidRDefault="009B4084" w:rsidP="00A61F88">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CC4F88">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5C28" w14:textId="77777777" w:rsidR="009B4084" w:rsidRDefault="009B4084">
      <w:r>
        <w:separator/>
      </w:r>
    </w:p>
  </w:footnote>
  <w:footnote w:type="continuationSeparator" w:id="0">
    <w:p w14:paraId="738DB7B9" w14:textId="77777777" w:rsidR="009B4084" w:rsidRDefault="009B4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17EE4"/>
    <w:multiLevelType w:val="hybridMultilevel"/>
    <w:tmpl w:val="63D438CA"/>
    <w:lvl w:ilvl="0" w:tplc="2AEA9B68">
      <w:start w:val="1"/>
      <w:numFmt w:val="bullet"/>
      <w:lvlText w:val=""/>
      <w:lvlJc w:val="left"/>
      <w:pPr>
        <w:tabs>
          <w:tab w:val="num" w:pos="417"/>
        </w:tabs>
        <w:ind w:left="417" w:hanging="35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31B4A"/>
    <w:multiLevelType w:val="hybridMultilevel"/>
    <w:tmpl w:val="3E98D7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EC6239"/>
    <w:multiLevelType w:val="hybridMultilevel"/>
    <w:tmpl w:val="C04CCAC8"/>
    <w:lvl w:ilvl="0" w:tplc="0C7657F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C6450"/>
    <w:multiLevelType w:val="multilevel"/>
    <w:tmpl w:val="5360E7A2"/>
    <w:lvl w:ilvl="0">
      <w:start w:val="4"/>
      <w:numFmt w:val="decimal"/>
      <w:lvlText w:val="%1"/>
      <w:lvlJc w:val="left"/>
      <w:pPr>
        <w:tabs>
          <w:tab w:val="num" w:pos="570"/>
        </w:tabs>
        <w:ind w:left="570" w:hanging="570"/>
      </w:pPr>
      <w:rPr>
        <w:rFonts w:hint="default"/>
        <w:b/>
      </w:rPr>
    </w:lvl>
    <w:lvl w:ilvl="1">
      <w:start w:val="5"/>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18CF6779"/>
    <w:multiLevelType w:val="multilevel"/>
    <w:tmpl w:val="83C213AA"/>
    <w:lvl w:ilvl="0">
      <w:start w:val="1"/>
      <w:numFmt w:val="decimal"/>
      <w:lvlText w:val="%1."/>
      <w:lvlJc w:val="left"/>
      <w:pPr>
        <w:tabs>
          <w:tab w:val="num" w:pos="570"/>
        </w:tabs>
        <w:ind w:left="570" w:hanging="570"/>
      </w:pPr>
      <w:rPr>
        <w:rFonts w:hint="default"/>
      </w:rPr>
    </w:lvl>
    <w:lvl w:ilvl="1">
      <w:start w:val="1"/>
      <w:numFmt w:val="bullet"/>
      <w:lvlText w:val="o"/>
      <w:lvlJc w:val="left"/>
      <w:pPr>
        <w:tabs>
          <w:tab w:val="num" w:pos="136"/>
        </w:tabs>
        <w:ind w:left="136" w:hanging="360"/>
      </w:pPr>
      <w:rPr>
        <w:rFonts w:ascii="Courier New" w:hAnsi="Courier New" w:cs="Courier New" w:hint="default"/>
      </w:rPr>
    </w:lvl>
    <w:lvl w:ilvl="2">
      <w:start w:val="1"/>
      <w:numFmt w:val="bullet"/>
      <w:lvlText w:val=""/>
      <w:lvlJc w:val="left"/>
      <w:pPr>
        <w:tabs>
          <w:tab w:val="num" w:pos="856"/>
        </w:tabs>
        <w:ind w:left="856" w:hanging="360"/>
      </w:pPr>
      <w:rPr>
        <w:rFonts w:ascii="Wingdings" w:hAnsi="Wingdings" w:hint="default"/>
      </w:rPr>
    </w:lvl>
    <w:lvl w:ilvl="3">
      <w:start w:val="1"/>
      <w:numFmt w:val="bullet"/>
      <w:lvlText w:val=""/>
      <w:lvlJc w:val="left"/>
      <w:pPr>
        <w:tabs>
          <w:tab w:val="num" w:pos="1576"/>
        </w:tabs>
        <w:ind w:left="1576" w:hanging="360"/>
      </w:pPr>
      <w:rPr>
        <w:rFonts w:ascii="Symbol" w:hAnsi="Symbol" w:hint="default"/>
      </w:rPr>
    </w:lvl>
    <w:lvl w:ilvl="4">
      <w:start w:val="1"/>
      <w:numFmt w:val="bullet"/>
      <w:lvlText w:val="o"/>
      <w:lvlJc w:val="left"/>
      <w:pPr>
        <w:tabs>
          <w:tab w:val="num" w:pos="2296"/>
        </w:tabs>
        <w:ind w:left="2296" w:hanging="360"/>
      </w:pPr>
      <w:rPr>
        <w:rFonts w:ascii="Courier New" w:hAnsi="Courier New" w:cs="Courier New" w:hint="default"/>
      </w:rPr>
    </w:lvl>
    <w:lvl w:ilvl="5">
      <w:start w:val="1"/>
      <w:numFmt w:val="bullet"/>
      <w:lvlText w:val=""/>
      <w:lvlJc w:val="left"/>
      <w:pPr>
        <w:tabs>
          <w:tab w:val="num" w:pos="3016"/>
        </w:tabs>
        <w:ind w:left="3016" w:hanging="360"/>
      </w:pPr>
      <w:rPr>
        <w:rFonts w:ascii="Wingdings" w:hAnsi="Wingdings" w:hint="default"/>
      </w:rPr>
    </w:lvl>
    <w:lvl w:ilvl="6">
      <w:start w:val="1"/>
      <w:numFmt w:val="bullet"/>
      <w:lvlText w:val=""/>
      <w:lvlJc w:val="left"/>
      <w:pPr>
        <w:tabs>
          <w:tab w:val="num" w:pos="3736"/>
        </w:tabs>
        <w:ind w:left="3736" w:hanging="360"/>
      </w:pPr>
      <w:rPr>
        <w:rFonts w:ascii="Symbol" w:hAnsi="Symbol" w:hint="default"/>
      </w:rPr>
    </w:lvl>
    <w:lvl w:ilvl="7">
      <w:start w:val="1"/>
      <w:numFmt w:val="bullet"/>
      <w:lvlText w:val="o"/>
      <w:lvlJc w:val="left"/>
      <w:pPr>
        <w:tabs>
          <w:tab w:val="num" w:pos="4456"/>
        </w:tabs>
        <w:ind w:left="4456" w:hanging="360"/>
      </w:pPr>
      <w:rPr>
        <w:rFonts w:ascii="Courier New" w:hAnsi="Courier New" w:cs="Courier New" w:hint="default"/>
      </w:rPr>
    </w:lvl>
    <w:lvl w:ilvl="8">
      <w:start w:val="1"/>
      <w:numFmt w:val="bullet"/>
      <w:lvlText w:val=""/>
      <w:lvlJc w:val="left"/>
      <w:pPr>
        <w:tabs>
          <w:tab w:val="num" w:pos="5176"/>
        </w:tabs>
        <w:ind w:left="5176" w:hanging="360"/>
      </w:pPr>
      <w:rPr>
        <w:rFonts w:ascii="Wingdings" w:hAnsi="Wingdings" w:hint="default"/>
      </w:rPr>
    </w:lvl>
  </w:abstractNum>
  <w:abstractNum w:abstractNumId="7" w15:restartNumberingAfterBreak="0">
    <w:nsid w:val="1928456C"/>
    <w:multiLevelType w:val="hybridMultilevel"/>
    <w:tmpl w:val="11E8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22F7A"/>
    <w:multiLevelType w:val="hybridMultilevel"/>
    <w:tmpl w:val="0A6AEF1E"/>
    <w:lvl w:ilvl="0" w:tplc="FE3CF45A">
      <w:start w:val="2"/>
      <w:numFmt w:val="bullet"/>
      <w:lvlText w:val=""/>
      <w:lvlJc w:val="left"/>
      <w:pPr>
        <w:tabs>
          <w:tab w:val="num" w:pos="340"/>
        </w:tabs>
        <w:ind w:left="340" w:hanging="34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EF1BCA"/>
    <w:multiLevelType w:val="multilevel"/>
    <w:tmpl w:val="2BC21D30"/>
    <w:lvl w:ilvl="0">
      <w:start w:val="1"/>
      <w:numFmt w:val="bullet"/>
      <w:lvlText w:val=""/>
      <w:lvlJc w:val="left"/>
      <w:pPr>
        <w:ind w:left="283" w:hanging="283"/>
      </w:pPr>
      <w:rPr>
        <w:rFonts w:ascii="Symbol" w:hAnsi="Symbol" w:hint="default"/>
      </w:rPr>
    </w:lvl>
    <w:lvl w:ilvl="1">
      <w:start w:val="1"/>
      <w:numFmt w:val="bullet"/>
      <w:lvlText w:val="o"/>
      <w:lvlJc w:val="left"/>
      <w:pPr>
        <w:tabs>
          <w:tab w:val="num" w:pos="136"/>
        </w:tabs>
        <w:ind w:left="136" w:hanging="360"/>
      </w:pPr>
      <w:rPr>
        <w:rFonts w:ascii="Courier New" w:hAnsi="Courier New" w:cs="Courier New" w:hint="default"/>
      </w:rPr>
    </w:lvl>
    <w:lvl w:ilvl="2">
      <w:start w:val="1"/>
      <w:numFmt w:val="bullet"/>
      <w:lvlText w:val=""/>
      <w:lvlJc w:val="left"/>
      <w:pPr>
        <w:tabs>
          <w:tab w:val="num" w:pos="856"/>
        </w:tabs>
        <w:ind w:left="856" w:hanging="360"/>
      </w:pPr>
      <w:rPr>
        <w:rFonts w:ascii="Wingdings" w:hAnsi="Wingdings" w:hint="default"/>
      </w:rPr>
    </w:lvl>
    <w:lvl w:ilvl="3">
      <w:start w:val="1"/>
      <w:numFmt w:val="bullet"/>
      <w:lvlText w:val=""/>
      <w:lvlJc w:val="left"/>
      <w:pPr>
        <w:tabs>
          <w:tab w:val="num" w:pos="1576"/>
        </w:tabs>
        <w:ind w:left="1576" w:hanging="360"/>
      </w:pPr>
      <w:rPr>
        <w:rFonts w:ascii="Symbol" w:hAnsi="Symbol" w:hint="default"/>
      </w:rPr>
    </w:lvl>
    <w:lvl w:ilvl="4">
      <w:start w:val="1"/>
      <w:numFmt w:val="bullet"/>
      <w:lvlText w:val="o"/>
      <w:lvlJc w:val="left"/>
      <w:pPr>
        <w:tabs>
          <w:tab w:val="num" w:pos="2296"/>
        </w:tabs>
        <w:ind w:left="2296" w:hanging="360"/>
      </w:pPr>
      <w:rPr>
        <w:rFonts w:ascii="Courier New" w:hAnsi="Courier New" w:cs="Courier New" w:hint="default"/>
      </w:rPr>
    </w:lvl>
    <w:lvl w:ilvl="5">
      <w:start w:val="1"/>
      <w:numFmt w:val="bullet"/>
      <w:lvlText w:val=""/>
      <w:lvlJc w:val="left"/>
      <w:pPr>
        <w:tabs>
          <w:tab w:val="num" w:pos="3016"/>
        </w:tabs>
        <w:ind w:left="3016" w:hanging="360"/>
      </w:pPr>
      <w:rPr>
        <w:rFonts w:ascii="Wingdings" w:hAnsi="Wingdings" w:hint="default"/>
      </w:rPr>
    </w:lvl>
    <w:lvl w:ilvl="6">
      <w:start w:val="1"/>
      <w:numFmt w:val="bullet"/>
      <w:lvlText w:val=""/>
      <w:lvlJc w:val="left"/>
      <w:pPr>
        <w:tabs>
          <w:tab w:val="num" w:pos="3736"/>
        </w:tabs>
        <w:ind w:left="3736" w:hanging="360"/>
      </w:pPr>
      <w:rPr>
        <w:rFonts w:ascii="Symbol" w:hAnsi="Symbol" w:hint="default"/>
      </w:rPr>
    </w:lvl>
    <w:lvl w:ilvl="7">
      <w:start w:val="1"/>
      <w:numFmt w:val="bullet"/>
      <w:lvlText w:val="o"/>
      <w:lvlJc w:val="left"/>
      <w:pPr>
        <w:tabs>
          <w:tab w:val="num" w:pos="4456"/>
        </w:tabs>
        <w:ind w:left="4456" w:hanging="360"/>
      </w:pPr>
      <w:rPr>
        <w:rFonts w:ascii="Courier New" w:hAnsi="Courier New" w:cs="Courier New" w:hint="default"/>
      </w:rPr>
    </w:lvl>
    <w:lvl w:ilvl="8">
      <w:start w:val="1"/>
      <w:numFmt w:val="bullet"/>
      <w:lvlText w:val=""/>
      <w:lvlJc w:val="left"/>
      <w:pPr>
        <w:tabs>
          <w:tab w:val="num" w:pos="5176"/>
        </w:tabs>
        <w:ind w:left="5176" w:hanging="360"/>
      </w:pPr>
      <w:rPr>
        <w:rFonts w:ascii="Wingdings" w:hAnsi="Wingdings" w:hint="default"/>
      </w:rPr>
    </w:lvl>
  </w:abstractNum>
  <w:abstractNum w:abstractNumId="11" w15:restartNumberingAfterBreak="0">
    <w:nsid w:val="279C51A1"/>
    <w:multiLevelType w:val="multilevel"/>
    <w:tmpl w:val="AB046BC2"/>
    <w:lvl w:ilvl="0">
      <w:start w:val="2"/>
      <w:numFmt w:val="bullet"/>
      <w:lvlText w:val=""/>
      <w:lvlJc w:val="left"/>
      <w:pPr>
        <w:tabs>
          <w:tab w:val="num" w:pos="340"/>
        </w:tabs>
        <w:ind w:left="340" w:hanging="340"/>
      </w:pPr>
      <w:rPr>
        <w:rFonts w:ascii="Symbol" w:hAnsi="Symbol" w:hint="default"/>
        <w:b/>
      </w:rPr>
    </w:lvl>
    <w:lvl w:ilvl="1">
      <w:start w:val="5"/>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2D1249C3"/>
    <w:multiLevelType w:val="hybridMultilevel"/>
    <w:tmpl w:val="1C9CDD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39B75CF"/>
    <w:multiLevelType w:val="hybridMultilevel"/>
    <w:tmpl w:val="FCDC527E"/>
    <w:lvl w:ilvl="0" w:tplc="39E8F484">
      <w:start w:val="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4653EC3"/>
    <w:multiLevelType w:val="hybridMultilevel"/>
    <w:tmpl w:val="61988302"/>
    <w:lvl w:ilvl="0" w:tplc="E3608AC0">
      <w:start w:val="2"/>
      <w:numFmt w:val="bullet"/>
      <w:lvlText w:val="-"/>
      <w:lvlJc w:val="left"/>
      <w:pPr>
        <w:tabs>
          <w:tab w:val="num" w:pos="576"/>
        </w:tabs>
        <w:ind w:left="576" w:hanging="57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469652B"/>
    <w:multiLevelType w:val="hybridMultilevel"/>
    <w:tmpl w:val="FF5AEB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E2766D"/>
    <w:multiLevelType w:val="hybridMultilevel"/>
    <w:tmpl w:val="2AB4CA0A"/>
    <w:lvl w:ilvl="0" w:tplc="4CFE3ACA">
      <w:start w:val="1"/>
      <w:numFmt w:val="bullet"/>
      <w:lvlText w:val=""/>
      <w:lvlJc w:val="left"/>
      <w:pPr>
        <w:tabs>
          <w:tab w:val="num" w:pos="360"/>
        </w:tabs>
        <w:ind w:left="360" w:hanging="360"/>
      </w:pPr>
      <w:rPr>
        <w:rFonts w:ascii="Symbol" w:hAnsi="Symbol" w:hint="default"/>
        <w:b w:val="0"/>
        <w:i w:val="0"/>
        <w:color w:val="auto"/>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8F30502"/>
    <w:multiLevelType w:val="hybridMultilevel"/>
    <w:tmpl w:val="8318AD60"/>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413A006B"/>
    <w:multiLevelType w:val="hybridMultilevel"/>
    <w:tmpl w:val="83C213AA"/>
    <w:lvl w:ilvl="0" w:tplc="2E38A2BA">
      <w:start w:val="1"/>
      <w:numFmt w:val="decimal"/>
      <w:lvlText w:val="%1."/>
      <w:lvlJc w:val="left"/>
      <w:pPr>
        <w:tabs>
          <w:tab w:val="num" w:pos="570"/>
        </w:tabs>
        <w:ind w:left="570" w:hanging="570"/>
      </w:pPr>
      <w:rPr>
        <w:rFonts w:hint="default"/>
      </w:rPr>
    </w:lvl>
    <w:lvl w:ilvl="1" w:tplc="040B0003" w:tentative="1">
      <w:start w:val="1"/>
      <w:numFmt w:val="bullet"/>
      <w:lvlText w:val="o"/>
      <w:lvlJc w:val="left"/>
      <w:pPr>
        <w:tabs>
          <w:tab w:val="num" w:pos="136"/>
        </w:tabs>
        <w:ind w:left="136" w:hanging="360"/>
      </w:pPr>
      <w:rPr>
        <w:rFonts w:ascii="Courier New" w:hAnsi="Courier New" w:cs="Courier New" w:hint="default"/>
      </w:rPr>
    </w:lvl>
    <w:lvl w:ilvl="2" w:tplc="040B0005" w:tentative="1">
      <w:start w:val="1"/>
      <w:numFmt w:val="bullet"/>
      <w:lvlText w:val=""/>
      <w:lvlJc w:val="left"/>
      <w:pPr>
        <w:tabs>
          <w:tab w:val="num" w:pos="856"/>
        </w:tabs>
        <w:ind w:left="856" w:hanging="360"/>
      </w:pPr>
      <w:rPr>
        <w:rFonts w:ascii="Wingdings" w:hAnsi="Wingdings" w:hint="default"/>
      </w:rPr>
    </w:lvl>
    <w:lvl w:ilvl="3" w:tplc="040B0001" w:tentative="1">
      <w:start w:val="1"/>
      <w:numFmt w:val="bullet"/>
      <w:lvlText w:val=""/>
      <w:lvlJc w:val="left"/>
      <w:pPr>
        <w:tabs>
          <w:tab w:val="num" w:pos="1576"/>
        </w:tabs>
        <w:ind w:left="1576" w:hanging="360"/>
      </w:pPr>
      <w:rPr>
        <w:rFonts w:ascii="Symbol" w:hAnsi="Symbol" w:hint="default"/>
      </w:rPr>
    </w:lvl>
    <w:lvl w:ilvl="4" w:tplc="040B0003" w:tentative="1">
      <w:start w:val="1"/>
      <w:numFmt w:val="bullet"/>
      <w:lvlText w:val="o"/>
      <w:lvlJc w:val="left"/>
      <w:pPr>
        <w:tabs>
          <w:tab w:val="num" w:pos="2296"/>
        </w:tabs>
        <w:ind w:left="2296" w:hanging="360"/>
      </w:pPr>
      <w:rPr>
        <w:rFonts w:ascii="Courier New" w:hAnsi="Courier New" w:cs="Courier New" w:hint="default"/>
      </w:rPr>
    </w:lvl>
    <w:lvl w:ilvl="5" w:tplc="040B0005" w:tentative="1">
      <w:start w:val="1"/>
      <w:numFmt w:val="bullet"/>
      <w:lvlText w:val=""/>
      <w:lvlJc w:val="left"/>
      <w:pPr>
        <w:tabs>
          <w:tab w:val="num" w:pos="3016"/>
        </w:tabs>
        <w:ind w:left="3016" w:hanging="360"/>
      </w:pPr>
      <w:rPr>
        <w:rFonts w:ascii="Wingdings" w:hAnsi="Wingdings" w:hint="default"/>
      </w:rPr>
    </w:lvl>
    <w:lvl w:ilvl="6" w:tplc="040B0001" w:tentative="1">
      <w:start w:val="1"/>
      <w:numFmt w:val="bullet"/>
      <w:lvlText w:val=""/>
      <w:lvlJc w:val="left"/>
      <w:pPr>
        <w:tabs>
          <w:tab w:val="num" w:pos="3736"/>
        </w:tabs>
        <w:ind w:left="3736" w:hanging="360"/>
      </w:pPr>
      <w:rPr>
        <w:rFonts w:ascii="Symbol" w:hAnsi="Symbol" w:hint="default"/>
      </w:rPr>
    </w:lvl>
    <w:lvl w:ilvl="7" w:tplc="040B0003" w:tentative="1">
      <w:start w:val="1"/>
      <w:numFmt w:val="bullet"/>
      <w:lvlText w:val="o"/>
      <w:lvlJc w:val="left"/>
      <w:pPr>
        <w:tabs>
          <w:tab w:val="num" w:pos="4456"/>
        </w:tabs>
        <w:ind w:left="4456" w:hanging="360"/>
      </w:pPr>
      <w:rPr>
        <w:rFonts w:ascii="Courier New" w:hAnsi="Courier New" w:cs="Courier New" w:hint="default"/>
      </w:rPr>
    </w:lvl>
    <w:lvl w:ilvl="8" w:tplc="040B0005" w:tentative="1">
      <w:start w:val="1"/>
      <w:numFmt w:val="bullet"/>
      <w:lvlText w:val=""/>
      <w:lvlJc w:val="left"/>
      <w:pPr>
        <w:tabs>
          <w:tab w:val="num" w:pos="5176"/>
        </w:tabs>
        <w:ind w:left="5176" w:hanging="360"/>
      </w:pPr>
      <w:rPr>
        <w:rFonts w:ascii="Wingdings" w:hAnsi="Wingdings" w:hint="default"/>
      </w:rPr>
    </w:lvl>
  </w:abstractNum>
  <w:abstractNum w:abstractNumId="20" w15:restartNumberingAfterBreak="0">
    <w:nsid w:val="43473684"/>
    <w:multiLevelType w:val="hybridMultilevel"/>
    <w:tmpl w:val="2BC21D30"/>
    <w:lvl w:ilvl="0" w:tplc="FFFFFFFF">
      <w:start w:val="1"/>
      <w:numFmt w:val="bullet"/>
      <w:lvlText w:val=""/>
      <w:lvlJc w:val="left"/>
      <w:pPr>
        <w:ind w:left="283" w:hanging="283"/>
      </w:pPr>
      <w:rPr>
        <w:rFonts w:ascii="Symbol" w:hAnsi="Symbol" w:hint="default"/>
      </w:rPr>
    </w:lvl>
    <w:lvl w:ilvl="1" w:tplc="040B0003" w:tentative="1">
      <w:start w:val="1"/>
      <w:numFmt w:val="bullet"/>
      <w:lvlText w:val="o"/>
      <w:lvlJc w:val="left"/>
      <w:pPr>
        <w:tabs>
          <w:tab w:val="num" w:pos="136"/>
        </w:tabs>
        <w:ind w:left="136" w:hanging="360"/>
      </w:pPr>
      <w:rPr>
        <w:rFonts w:ascii="Courier New" w:hAnsi="Courier New" w:cs="Courier New" w:hint="default"/>
      </w:rPr>
    </w:lvl>
    <w:lvl w:ilvl="2" w:tplc="040B0005" w:tentative="1">
      <w:start w:val="1"/>
      <w:numFmt w:val="bullet"/>
      <w:lvlText w:val=""/>
      <w:lvlJc w:val="left"/>
      <w:pPr>
        <w:tabs>
          <w:tab w:val="num" w:pos="856"/>
        </w:tabs>
        <w:ind w:left="856" w:hanging="360"/>
      </w:pPr>
      <w:rPr>
        <w:rFonts w:ascii="Wingdings" w:hAnsi="Wingdings" w:hint="default"/>
      </w:rPr>
    </w:lvl>
    <w:lvl w:ilvl="3" w:tplc="040B0001" w:tentative="1">
      <w:start w:val="1"/>
      <w:numFmt w:val="bullet"/>
      <w:lvlText w:val=""/>
      <w:lvlJc w:val="left"/>
      <w:pPr>
        <w:tabs>
          <w:tab w:val="num" w:pos="1576"/>
        </w:tabs>
        <w:ind w:left="1576" w:hanging="360"/>
      </w:pPr>
      <w:rPr>
        <w:rFonts w:ascii="Symbol" w:hAnsi="Symbol" w:hint="default"/>
      </w:rPr>
    </w:lvl>
    <w:lvl w:ilvl="4" w:tplc="040B0003" w:tentative="1">
      <w:start w:val="1"/>
      <w:numFmt w:val="bullet"/>
      <w:lvlText w:val="o"/>
      <w:lvlJc w:val="left"/>
      <w:pPr>
        <w:tabs>
          <w:tab w:val="num" w:pos="2296"/>
        </w:tabs>
        <w:ind w:left="2296" w:hanging="360"/>
      </w:pPr>
      <w:rPr>
        <w:rFonts w:ascii="Courier New" w:hAnsi="Courier New" w:cs="Courier New" w:hint="default"/>
      </w:rPr>
    </w:lvl>
    <w:lvl w:ilvl="5" w:tplc="040B0005" w:tentative="1">
      <w:start w:val="1"/>
      <w:numFmt w:val="bullet"/>
      <w:lvlText w:val=""/>
      <w:lvlJc w:val="left"/>
      <w:pPr>
        <w:tabs>
          <w:tab w:val="num" w:pos="3016"/>
        </w:tabs>
        <w:ind w:left="3016" w:hanging="360"/>
      </w:pPr>
      <w:rPr>
        <w:rFonts w:ascii="Wingdings" w:hAnsi="Wingdings" w:hint="default"/>
      </w:rPr>
    </w:lvl>
    <w:lvl w:ilvl="6" w:tplc="040B0001" w:tentative="1">
      <w:start w:val="1"/>
      <w:numFmt w:val="bullet"/>
      <w:lvlText w:val=""/>
      <w:lvlJc w:val="left"/>
      <w:pPr>
        <w:tabs>
          <w:tab w:val="num" w:pos="3736"/>
        </w:tabs>
        <w:ind w:left="3736" w:hanging="360"/>
      </w:pPr>
      <w:rPr>
        <w:rFonts w:ascii="Symbol" w:hAnsi="Symbol" w:hint="default"/>
      </w:rPr>
    </w:lvl>
    <w:lvl w:ilvl="7" w:tplc="040B0003" w:tentative="1">
      <w:start w:val="1"/>
      <w:numFmt w:val="bullet"/>
      <w:lvlText w:val="o"/>
      <w:lvlJc w:val="left"/>
      <w:pPr>
        <w:tabs>
          <w:tab w:val="num" w:pos="4456"/>
        </w:tabs>
        <w:ind w:left="4456" w:hanging="360"/>
      </w:pPr>
      <w:rPr>
        <w:rFonts w:ascii="Courier New" w:hAnsi="Courier New" w:cs="Courier New" w:hint="default"/>
      </w:rPr>
    </w:lvl>
    <w:lvl w:ilvl="8" w:tplc="040B0005" w:tentative="1">
      <w:start w:val="1"/>
      <w:numFmt w:val="bullet"/>
      <w:lvlText w:val=""/>
      <w:lvlJc w:val="left"/>
      <w:pPr>
        <w:tabs>
          <w:tab w:val="num" w:pos="5176"/>
        </w:tabs>
        <w:ind w:left="5176" w:hanging="360"/>
      </w:pPr>
      <w:rPr>
        <w:rFonts w:ascii="Wingdings" w:hAnsi="Wingdings" w:hint="default"/>
      </w:rPr>
    </w:lvl>
  </w:abstractNum>
  <w:abstractNum w:abstractNumId="21" w15:restartNumberingAfterBreak="0">
    <w:nsid w:val="46683ABE"/>
    <w:multiLevelType w:val="hybridMultilevel"/>
    <w:tmpl w:val="B4301B02"/>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2" w15:restartNumberingAfterBreak="0">
    <w:nsid w:val="4D034125"/>
    <w:multiLevelType w:val="hybridMultilevel"/>
    <w:tmpl w:val="C7A8EF9C"/>
    <w:lvl w:ilvl="0" w:tplc="6AFE2C5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2427D4"/>
    <w:multiLevelType w:val="hybridMultilevel"/>
    <w:tmpl w:val="33188282"/>
    <w:lvl w:ilvl="0" w:tplc="2E38A2BA">
      <w:start w:val="1"/>
      <w:numFmt w:val="decimal"/>
      <w:lvlText w:val="%1."/>
      <w:lvlJc w:val="left"/>
      <w:pPr>
        <w:tabs>
          <w:tab w:val="num" w:pos="570"/>
        </w:tabs>
        <w:ind w:left="570" w:hanging="57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4" w15:restartNumberingAfterBreak="0">
    <w:nsid w:val="6510517D"/>
    <w:multiLevelType w:val="hybridMultilevel"/>
    <w:tmpl w:val="D18A4FE6"/>
    <w:lvl w:ilvl="0" w:tplc="040B0005">
      <w:start w:val="1"/>
      <w:numFmt w:val="bullet"/>
      <w:lvlText w:val=""/>
      <w:lvlJc w:val="left"/>
      <w:pPr>
        <w:tabs>
          <w:tab w:val="num" w:pos="360"/>
        </w:tabs>
        <w:ind w:left="36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9A3675"/>
    <w:multiLevelType w:val="hybridMultilevel"/>
    <w:tmpl w:val="E31C6068"/>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9E95A54"/>
    <w:multiLevelType w:val="multilevel"/>
    <w:tmpl w:val="0000002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7" w15:restartNumberingAfterBreak="0">
    <w:nsid w:val="6E3F2553"/>
    <w:multiLevelType w:val="multilevel"/>
    <w:tmpl w:val="5360E7A2"/>
    <w:lvl w:ilvl="0">
      <w:start w:val="4"/>
      <w:numFmt w:val="decimal"/>
      <w:lvlText w:val="%1"/>
      <w:lvlJc w:val="left"/>
      <w:pPr>
        <w:tabs>
          <w:tab w:val="num" w:pos="570"/>
        </w:tabs>
        <w:ind w:left="570" w:hanging="570"/>
      </w:pPr>
      <w:rPr>
        <w:rFonts w:hint="default"/>
        <w:b/>
      </w:rPr>
    </w:lvl>
    <w:lvl w:ilvl="1">
      <w:start w:val="5"/>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B728E2"/>
    <w:multiLevelType w:val="hybridMultilevel"/>
    <w:tmpl w:val="45E49772"/>
    <w:lvl w:ilvl="0" w:tplc="C0C032CA">
      <w:start w:val="6"/>
      <w:numFmt w:val="bullet"/>
      <w:lvlText w:val="-"/>
      <w:lvlJc w:val="left"/>
      <w:pPr>
        <w:tabs>
          <w:tab w:val="num" w:pos="360"/>
        </w:tabs>
        <w:ind w:left="360" w:hanging="360"/>
      </w:pPr>
      <w:rPr>
        <w:rFonts w:ascii="Times New Roman" w:eastAsia="Times New Roman" w:hAnsi="Times New Roman" w:cs="Times New Roman" w:hint="default"/>
        <w:b w:val="0"/>
        <w:i w:val="0"/>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4DF5D75"/>
    <w:multiLevelType w:val="hybridMultilevel"/>
    <w:tmpl w:val="2376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4C0082"/>
    <w:multiLevelType w:val="multilevel"/>
    <w:tmpl w:val="45E49772"/>
    <w:lvl w:ilvl="0">
      <w:start w:val="6"/>
      <w:numFmt w:val="bullet"/>
      <w:lvlText w:val="-"/>
      <w:lvlJc w:val="left"/>
      <w:pPr>
        <w:tabs>
          <w:tab w:val="num" w:pos="360"/>
        </w:tabs>
        <w:ind w:left="360" w:hanging="360"/>
      </w:pPr>
      <w:rPr>
        <w:rFonts w:ascii="Times New Roman" w:eastAsia="Times New Roman" w:hAnsi="Times New Roman" w:cs="Times New Roman" w:hint="default"/>
        <w:b w:val="0"/>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8872E63"/>
    <w:multiLevelType w:val="hybridMultilevel"/>
    <w:tmpl w:val="DD08FABA"/>
    <w:lvl w:ilvl="0" w:tplc="E3608AC0">
      <w:start w:val="2"/>
      <w:numFmt w:val="bullet"/>
      <w:lvlText w:val="-"/>
      <w:lvlJc w:val="left"/>
      <w:pPr>
        <w:tabs>
          <w:tab w:val="num" w:pos="576"/>
        </w:tabs>
        <w:ind w:left="576" w:hanging="57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CC432CA"/>
    <w:multiLevelType w:val="hybridMultilevel"/>
    <w:tmpl w:val="A2A2BA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670152">
    <w:abstractNumId w:val="0"/>
    <w:lvlOverride w:ilvl="0">
      <w:lvl w:ilvl="0">
        <w:start w:val="1"/>
        <w:numFmt w:val="bullet"/>
        <w:lvlText w:val="-"/>
        <w:legacy w:legacy="1" w:legacySpace="0" w:legacyIndent="360"/>
        <w:lvlJc w:val="left"/>
        <w:pPr>
          <w:ind w:left="360" w:hanging="360"/>
        </w:pPr>
      </w:lvl>
    </w:lvlOverride>
  </w:num>
  <w:num w:numId="2" w16cid:durableId="1631016835">
    <w:abstractNumId w:val="32"/>
  </w:num>
  <w:num w:numId="3" w16cid:durableId="1482693732">
    <w:abstractNumId w:val="5"/>
  </w:num>
  <w:num w:numId="4" w16cid:durableId="589853934">
    <w:abstractNumId w:val="14"/>
  </w:num>
  <w:num w:numId="5" w16cid:durableId="348070995">
    <w:abstractNumId w:val="0"/>
    <w:lvlOverride w:ilvl="0">
      <w:lvl w:ilvl="0">
        <w:start w:val="1"/>
        <w:numFmt w:val="bullet"/>
        <w:lvlText w:val="-"/>
        <w:legacy w:legacy="1" w:legacySpace="0" w:legacyIndent="360"/>
        <w:lvlJc w:val="left"/>
        <w:pPr>
          <w:ind w:left="360" w:hanging="360"/>
        </w:pPr>
      </w:lvl>
    </w:lvlOverride>
  </w:num>
  <w:num w:numId="6" w16cid:durableId="2136940791">
    <w:abstractNumId w:val="8"/>
  </w:num>
  <w:num w:numId="7" w16cid:durableId="735128280">
    <w:abstractNumId w:val="27"/>
  </w:num>
  <w:num w:numId="8" w16cid:durableId="1792896015">
    <w:abstractNumId w:val="11"/>
  </w:num>
  <w:num w:numId="9" w16cid:durableId="1685133477">
    <w:abstractNumId w:val="24"/>
  </w:num>
  <w:num w:numId="10" w16cid:durableId="16646280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365473232">
    <w:abstractNumId w:val="0"/>
    <w:lvlOverride w:ilvl="0">
      <w:lvl w:ilvl="0">
        <w:numFmt w:val="bullet"/>
        <w:lvlText w:val=""/>
        <w:legacy w:legacy="1" w:legacySpace="0" w:legacyIndent="0"/>
        <w:lvlJc w:val="left"/>
        <w:rPr>
          <w:rFonts w:ascii="Symbol" w:hAnsi="Symbol" w:hint="default"/>
        </w:rPr>
      </w:lvl>
    </w:lvlOverride>
  </w:num>
  <w:num w:numId="12" w16cid:durableId="704140807">
    <w:abstractNumId w:val="15"/>
  </w:num>
  <w:num w:numId="13" w16cid:durableId="2093508192">
    <w:abstractNumId w:val="0"/>
    <w:lvlOverride w:ilvl="0">
      <w:lvl w:ilvl="0">
        <w:numFmt w:val="bullet"/>
        <w:lvlText w:val=""/>
        <w:legacy w:legacy="1" w:legacySpace="0" w:legacyIndent="0"/>
        <w:lvlJc w:val="left"/>
        <w:rPr>
          <w:rFonts w:ascii="Symbol" w:hAnsi="Symbol" w:hint="default"/>
        </w:rPr>
      </w:lvl>
    </w:lvlOverride>
  </w:num>
  <w:num w:numId="14" w16cid:durableId="1140801035">
    <w:abstractNumId w:val="4"/>
  </w:num>
  <w:num w:numId="15" w16cid:durableId="64380704">
    <w:abstractNumId w:val="20"/>
  </w:num>
  <w:num w:numId="16" w16cid:durableId="614217495">
    <w:abstractNumId w:val="10"/>
  </w:num>
  <w:num w:numId="17" w16cid:durableId="1484422083">
    <w:abstractNumId w:val="19"/>
  </w:num>
  <w:num w:numId="18" w16cid:durableId="844444763">
    <w:abstractNumId w:val="6"/>
  </w:num>
  <w:num w:numId="19" w16cid:durableId="1869760766">
    <w:abstractNumId w:val="23"/>
  </w:num>
  <w:num w:numId="20" w16cid:durableId="571237204">
    <w:abstractNumId w:val="22"/>
  </w:num>
  <w:num w:numId="21" w16cid:durableId="205918093">
    <w:abstractNumId w:val="29"/>
  </w:num>
  <w:num w:numId="22" w16cid:durableId="1882326207">
    <w:abstractNumId w:val="31"/>
  </w:num>
  <w:num w:numId="23" w16cid:durableId="832523379">
    <w:abstractNumId w:val="16"/>
  </w:num>
  <w:num w:numId="24" w16cid:durableId="2113043955">
    <w:abstractNumId w:val="30"/>
  </w:num>
  <w:num w:numId="25" w16cid:durableId="564032463">
    <w:abstractNumId w:val="33"/>
  </w:num>
  <w:num w:numId="26" w16cid:durableId="111175486">
    <w:abstractNumId w:val="9"/>
  </w:num>
  <w:num w:numId="27" w16cid:durableId="1614364355">
    <w:abstractNumId w:val="2"/>
  </w:num>
  <w:num w:numId="28" w16cid:durableId="1963264891">
    <w:abstractNumId w:val="28"/>
  </w:num>
  <w:num w:numId="29" w16cid:durableId="728501807">
    <w:abstractNumId w:val="12"/>
  </w:num>
  <w:num w:numId="30" w16cid:durableId="654604886">
    <w:abstractNumId w:val="25"/>
  </w:num>
  <w:num w:numId="31" w16cid:durableId="869295281">
    <w:abstractNumId w:val="26"/>
  </w:num>
  <w:num w:numId="32" w16cid:durableId="184946127">
    <w:abstractNumId w:val="18"/>
  </w:num>
  <w:num w:numId="33" w16cid:durableId="159470320">
    <w:abstractNumId w:val="17"/>
  </w:num>
  <w:num w:numId="34" w16cid:durableId="143353972">
    <w:abstractNumId w:val="21"/>
  </w:num>
  <w:num w:numId="35" w16cid:durableId="1091660714">
    <w:abstractNumId w:val="13"/>
  </w:num>
  <w:num w:numId="36" w16cid:durableId="822354298">
    <w:abstractNumId w:val="3"/>
  </w:num>
  <w:num w:numId="37" w16cid:durableId="2006086276">
    <w:abstractNumId w:val="1"/>
  </w:num>
  <w:num w:numId="38" w16cid:durableId="711730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it-IT" w:vendorID="64" w:dllVersion="6" w:nlCheck="1" w:checkStyle="0"/>
  <w:activeWritingStyle w:appName="MSWord" w:lang="en-US" w:vendorID="64" w:dllVersion="6" w:nlCheck="1" w:checkStyle="1"/>
  <w:activeWritingStyle w:appName="MSWord" w:lang="de-CH" w:vendorID="64" w:dllVersion="6" w:nlCheck="1" w:checkStyle="0"/>
  <w:activeWritingStyle w:appName="MSWord" w:lang="de-DE" w:vendorID="64" w:dllVersion="6" w:nlCheck="1" w:checkStyle="0"/>
  <w:activeWritingStyle w:appName="MSWord" w:lang="fr-FR" w:vendorID="64" w:dllVersion="6" w:nlCheck="1" w:checkStyle="0"/>
  <w:activeWritingStyle w:appName="MSWord" w:lang="es-ES" w:vendorID="64" w:dllVersion="6" w:nlCheck="1" w:checkStyle="0"/>
  <w:activeWritingStyle w:appName="MSWord" w:lang="da-DK" w:vendorID="64" w:dllVersion="6" w:nlCheck="1" w:checkStyle="0"/>
  <w:activeWritingStyle w:appName="MSWord" w:lang="en-GB" w:vendorID="64" w:dllVersion="6" w:nlCheck="1" w:checkStyle="1"/>
  <w:activeWritingStyle w:appName="MSWord" w:lang="fi-FI" w:vendorID="64" w:dllVersion="6" w:nlCheck="1" w:checkStyle="0"/>
  <w:activeWritingStyle w:appName="MSWord" w:lang="fi-FI"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sv-FI" w:vendorID="64" w:dllVersion="4096" w:nlCheck="1" w:checkStyle="0"/>
  <w:activeWritingStyle w:appName="MSWord" w:lang="de-DE" w:vendorID="64" w:dllVersion="4096" w:nlCheck="1" w:checkStyle="0"/>
  <w:activeWritingStyle w:appName="MSWord" w:lang="fr-CH" w:vendorID="64" w:dllVersion="6"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ctiveWritingStyle w:appName="MSWord" w:lang="sv-SE" w:vendorID="64" w:dllVersion="0" w:nlCheck="1" w:checkStyle="0"/>
  <w:activeWritingStyle w:appName="MSWord" w:lang="de-CH" w:vendorID="64" w:dllVersion="0" w:nlCheck="1" w:checkStyle="0"/>
  <w:activeWritingStyle w:appName="MSWord" w:lang="sv-FI"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DAD"/>
    <w:rsid w:val="00000AFB"/>
    <w:rsid w:val="00003EB7"/>
    <w:rsid w:val="00005259"/>
    <w:rsid w:val="000054BD"/>
    <w:rsid w:val="00005E1F"/>
    <w:rsid w:val="0000736E"/>
    <w:rsid w:val="00007B02"/>
    <w:rsid w:val="000112BB"/>
    <w:rsid w:val="00011D72"/>
    <w:rsid w:val="00012ECC"/>
    <w:rsid w:val="000130CB"/>
    <w:rsid w:val="000133D8"/>
    <w:rsid w:val="00013468"/>
    <w:rsid w:val="00013675"/>
    <w:rsid w:val="00013DC4"/>
    <w:rsid w:val="000143A4"/>
    <w:rsid w:val="0001526D"/>
    <w:rsid w:val="00015512"/>
    <w:rsid w:val="00015CB8"/>
    <w:rsid w:val="000163D5"/>
    <w:rsid w:val="000165FC"/>
    <w:rsid w:val="00016D84"/>
    <w:rsid w:val="00016E76"/>
    <w:rsid w:val="00017776"/>
    <w:rsid w:val="00017A15"/>
    <w:rsid w:val="00017A8C"/>
    <w:rsid w:val="0002050C"/>
    <w:rsid w:val="00021422"/>
    <w:rsid w:val="00021819"/>
    <w:rsid w:val="00021A17"/>
    <w:rsid w:val="000227A4"/>
    <w:rsid w:val="00022B81"/>
    <w:rsid w:val="00023E90"/>
    <w:rsid w:val="00024D22"/>
    <w:rsid w:val="000256B0"/>
    <w:rsid w:val="00025CA1"/>
    <w:rsid w:val="00026200"/>
    <w:rsid w:val="00026B62"/>
    <w:rsid w:val="0002725D"/>
    <w:rsid w:val="00031D0B"/>
    <w:rsid w:val="0003512D"/>
    <w:rsid w:val="00035EAF"/>
    <w:rsid w:val="0003749B"/>
    <w:rsid w:val="000410BD"/>
    <w:rsid w:val="00043191"/>
    <w:rsid w:val="00045288"/>
    <w:rsid w:val="00046602"/>
    <w:rsid w:val="00047007"/>
    <w:rsid w:val="00047721"/>
    <w:rsid w:val="000505A6"/>
    <w:rsid w:val="00053692"/>
    <w:rsid w:val="00054C7D"/>
    <w:rsid w:val="00055265"/>
    <w:rsid w:val="00055928"/>
    <w:rsid w:val="00055DDE"/>
    <w:rsid w:val="00055E31"/>
    <w:rsid w:val="00056320"/>
    <w:rsid w:val="00056A83"/>
    <w:rsid w:val="00056FF0"/>
    <w:rsid w:val="00060500"/>
    <w:rsid w:val="00060B88"/>
    <w:rsid w:val="0006144E"/>
    <w:rsid w:val="0006181E"/>
    <w:rsid w:val="00061AAD"/>
    <w:rsid w:val="00061EC3"/>
    <w:rsid w:val="0006249E"/>
    <w:rsid w:val="000635A2"/>
    <w:rsid w:val="00064BA2"/>
    <w:rsid w:val="00064E1B"/>
    <w:rsid w:val="000650CA"/>
    <w:rsid w:val="00065732"/>
    <w:rsid w:val="00066305"/>
    <w:rsid w:val="00066357"/>
    <w:rsid w:val="0006674B"/>
    <w:rsid w:val="000673A6"/>
    <w:rsid w:val="00067A29"/>
    <w:rsid w:val="00067B39"/>
    <w:rsid w:val="000706C3"/>
    <w:rsid w:val="00070F79"/>
    <w:rsid w:val="00071870"/>
    <w:rsid w:val="00074363"/>
    <w:rsid w:val="00074F2D"/>
    <w:rsid w:val="00075A62"/>
    <w:rsid w:val="00077902"/>
    <w:rsid w:val="00080DC3"/>
    <w:rsid w:val="00081129"/>
    <w:rsid w:val="00081A5B"/>
    <w:rsid w:val="00081C6C"/>
    <w:rsid w:val="00083827"/>
    <w:rsid w:val="000853BF"/>
    <w:rsid w:val="00085AD1"/>
    <w:rsid w:val="00086471"/>
    <w:rsid w:val="00087D31"/>
    <w:rsid w:val="00090F08"/>
    <w:rsid w:val="00091B10"/>
    <w:rsid w:val="00091D8C"/>
    <w:rsid w:val="00092BE6"/>
    <w:rsid w:val="0009348B"/>
    <w:rsid w:val="00093EE3"/>
    <w:rsid w:val="00094750"/>
    <w:rsid w:val="000951B3"/>
    <w:rsid w:val="00097054"/>
    <w:rsid w:val="000A04CA"/>
    <w:rsid w:val="000A0AEA"/>
    <w:rsid w:val="000A1695"/>
    <w:rsid w:val="000A3C1F"/>
    <w:rsid w:val="000A5402"/>
    <w:rsid w:val="000A5A60"/>
    <w:rsid w:val="000A5E6C"/>
    <w:rsid w:val="000A66CD"/>
    <w:rsid w:val="000A67D9"/>
    <w:rsid w:val="000A6FF7"/>
    <w:rsid w:val="000A7032"/>
    <w:rsid w:val="000A7530"/>
    <w:rsid w:val="000A77E8"/>
    <w:rsid w:val="000A7B9C"/>
    <w:rsid w:val="000B03A2"/>
    <w:rsid w:val="000B0831"/>
    <w:rsid w:val="000B0890"/>
    <w:rsid w:val="000B0EDA"/>
    <w:rsid w:val="000B0FE9"/>
    <w:rsid w:val="000B1848"/>
    <w:rsid w:val="000B1B5C"/>
    <w:rsid w:val="000B1E28"/>
    <w:rsid w:val="000B2ACA"/>
    <w:rsid w:val="000B3E94"/>
    <w:rsid w:val="000B3F73"/>
    <w:rsid w:val="000B4B3E"/>
    <w:rsid w:val="000B4FA1"/>
    <w:rsid w:val="000B5092"/>
    <w:rsid w:val="000B55B5"/>
    <w:rsid w:val="000B594F"/>
    <w:rsid w:val="000B5B4C"/>
    <w:rsid w:val="000B5F3C"/>
    <w:rsid w:val="000B60D1"/>
    <w:rsid w:val="000B675D"/>
    <w:rsid w:val="000B6AA0"/>
    <w:rsid w:val="000B6D20"/>
    <w:rsid w:val="000B7093"/>
    <w:rsid w:val="000C111D"/>
    <w:rsid w:val="000C15C3"/>
    <w:rsid w:val="000C1857"/>
    <w:rsid w:val="000C1A0B"/>
    <w:rsid w:val="000C1EBE"/>
    <w:rsid w:val="000C493A"/>
    <w:rsid w:val="000C4A25"/>
    <w:rsid w:val="000C5F0B"/>
    <w:rsid w:val="000C60C8"/>
    <w:rsid w:val="000C6C0C"/>
    <w:rsid w:val="000C713E"/>
    <w:rsid w:val="000C72F3"/>
    <w:rsid w:val="000C74DF"/>
    <w:rsid w:val="000D078C"/>
    <w:rsid w:val="000D0BC0"/>
    <w:rsid w:val="000D0F69"/>
    <w:rsid w:val="000D1536"/>
    <w:rsid w:val="000D29D9"/>
    <w:rsid w:val="000D3171"/>
    <w:rsid w:val="000D3EC8"/>
    <w:rsid w:val="000D3ED9"/>
    <w:rsid w:val="000D447D"/>
    <w:rsid w:val="000D49C6"/>
    <w:rsid w:val="000D5407"/>
    <w:rsid w:val="000D55AD"/>
    <w:rsid w:val="000E0140"/>
    <w:rsid w:val="000E09A8"/>
    <w:rsid w:val="000E0B88"/>
    <w:rsid w:val="000E0BEF"/>
    <w:rsid w:val="000E1431"/>
    <w:rsid w:val="000E2949"/>
    <w:rsid w:val="000E2F24"/>
    <w:rsid w:val="000E3441"/>
    <w:rsid w:val="000E45AA"/>
    <w:rsid w:val="000E4601"/>
    <w:rsid w:val="000E5D1C"/>
    <w:rsid w:val="000E6E1F"/>
    <w:rsid w:val="000E7265"/>
    <w:rsid w:val="000E7B86"/>
    <w:rsid w:val="000F06B5"/>
    <w:rsid w:val="000F0966"/>
    <w:rsid w:val="000F0F7B"/>
    <w:rsid w:val="000F100E"/>
    <w:rsid w:val="000F104D"/>
    <w:rsid w:val="000F1645"/>
    <w:rsid w:val="000F1935"/>
    <w:rsid w:val="000F244A"/>
    <w:rsid w:val="000F29BD"/>
    <w:rsid w:val="000F2A29"/>
    <w:rsid w:val="000F2F0C"/>
    <w:rsid w:val="000F3352"/>
    <w:rsid w:val="000F3791"/>
    <w:rsid w:val="000F3961"/>
    <w:rsid w:val="000F5B3E"/>
    <w:rsid w:val="000F7D78"/>
    <w:rsid w:val="00100CAA"/>
    <w:rsid w:val="00102412"/>
    <w:rsid w:val="00102644"/>
    <w:rsid w:val="00102937"/>
    <w:rsid w:val="00103E67"/>
    <w:rsid w:val="001051F4"/>
    <w:rsid w:val="0010569F"/>
    <w:rsid w:val="0010676C"/>
    <w:rsid w:val="001114C3"/>
    <w:rsid w:val="00111622"/>
    <w:rsid w:val="00111B59"/>
    <w:rsid w:val="0011284F"/>
    <w:rsid w:val="001128FC"/>
    <w:rsid w:val="001132E4"/>
    <w:rsid w:val="0011357B"/>
    <w:rsid w:val="001138B9"/>
    <w:rsid w:val="00113C46"/>
    <w:rsid w:val="00115E50"/>
    <w:rsid w:val="001165B0"/>
    <w:rsid w:val="00117ADF"/>
    <w:rsid w:val="00117B64"/>
    <w:rsid w:val="00117E83"/>
    <w:rsid w:val="001200D7"/>
    <w:rsid w:val="00121188"/>
    <w:rsid w:val="00122C15"/>
    <w:rsid w:val="0012382F"/>
    <w:rsid w:val="0012403C"/>
    <w:rsid w:val="00124061"/>
    <w:rsid w:val="0012414B"/>
    <w:rsid w:val="00124FA2"/>
    <w:rsid w:val="001301CE"/>
    <w:rsid w:val="0013124B"/>
    <w:rsid w:val="00131F5B"/>
    <w:rsid w:val="00132930"/>
    <w:rsid w:val="00132D24"/>
    <w:rsid w:val="001332CF"/>
    <w:rsid w:val="00134A37"/>
    <w:rsid w:val="00136244"/>
    <w:rsid w:val="00136B69"/>
    <w:rsid w:val="001375D4"/>
    <w:rsid w:val="00137825"/>
    <w:rsid w:val="00140504"/>
    <w:rsid w:val="00140632"/>
    <w:rsid w:val="00140BCC"/>
    <w:rsid w:val="00141B99"/>
    <w:rsid w:val="00142A56"/>
    <w:rsid w:val="0014308C"/>
    <w:rsid w:val="00143614"/>
    <w:rsid w:val="00143BBD"/>
    <w:rsid w:val="00143BCE"/>
    <w:rsid w:val="0014419C"/>
    <w:rsid w:val="0014440C"/>
    <w:rsid w:val="00146370"/>
    <w:rsid w:val="0014693B"/>
    <w:rsid w:val="00147155"/>
    <w:rsid w:val="0015002F"/>
    <w:rsid w:val="001506D1"/>
    <w:rsid w:val="001514BE"/>
    <w:rsid w:val="00152313"/>
    <w:rsid w:val="00152745"/>
    <w:rsid w:val="001533CE"/>
    <w:rsid w:val="00153E7D"/>
    <w:rsid w:val="001541A4"/>
    <w:rsid w:val="00154617"/>
    <w:rsid w:val="00154AA2"/>
    <w:rsid w:val="00154AB6"/>
    <w:rsid w:val="00154AD9"/>
    <w:rsid w:val="00154DAD"/>
    <w:rsid w:val="001551CF"/>
    <w:rsid w:val="001553E9"/>
    <w:rsid w:val="00156267"/>
    <w:rsid w:val="001567EE"/>
    <w:rsid w:val="001574FE"/>
    <w:rsid w:val="00157515"/>
    <w:rsid w:val="00157604"/>
    <w:rsid w:val="0016059D"/>
    <w:rsid w:val="00160944"/>
    <w:rsid w:val="001621E4"/>
    <w:rsid w:val="001628B6"/>
    <w:rsid w:val="001630D9"/>
    <w:rsid w:val="0016338D"/>
    <w:rsid w:val="001644FA"/>
    <w:rsid w:val="001654E5"/>
    <w:rsid w:val="0016719B"/>
    <w:rsid w:val="001678A4"/>
    <w:rsid w:val="00167E92"/>
    <w:rsid w:val="0017096B"/>
    <w:rsid w:val="001713B7"/>
    <w:rsid w:val="001713E7"/>
    <w:rsid w:val="001717D4"/>
    <w:rsid w:val="00171808"/>
    <w:rsid w:val="001724C4"/>
    <w:rsid w:val="00172CFF"/>
    <w:rsid w:val="0017392D"/>
    <w:rsid w:val="00173EB7"/>
    <w:rsid w:val="001749AD"/>
    <w:rsid w:val="00174A34"/>
    <w:rsid w:val="00174F95"/>
    <w:rsid w:val="00175631"/>
    <w:rsid w:val="00175F24"/>
    <w:rsid w:val="00176F5F"/>
    <w:rsid w:val="001772BC"/>
    <w:rsid w:val="001774EC"/>
    <w:rsid w:val="001802A3"/>
    <w:rsid w:val="001810BD"/>
    <w:rsid w:val="001816B1"/>
    <w:rsid w:val="00181A2E"/>
    <w:rsid w:val="001853F0"/>
    <w:rsid w:val="001854B5"/>
    <w:rsid w:val="00185904"/>
    <w:rsid w:val="00185F07"/>
    <w:rsid w:val="00186A0C"/>
    <w:rsid w:val="00187263"/>
    <w:rsid w:val="001872EA"/>
    <w:rsid w:val="00187553"/>
    <w:rsid w:val="00187A7C"/>
    <w:rsid w:val="001907EA"/>
    <w:rsid w:val="00194205"/>
    <w:rsid w:val="00194D74"/>
    <w:rsid w:val="001958B3"/>
    <w:rsid w:val="00196CBA"/>
    <w:rsid w:val="001970D5"/>
    <w:rsid w:val="00197871"/>
    <w:rsid w:val="00197D46"/>
    <w:rsid w:val="001A29AC"/>
    <w:rsid w:val="001A2D4D"/>
    <w:rsid w:val="001A381B"/>
    <w:rsid w:val="001A3A9B"/>
    <w:rsid w:val="001A3B3F"/>
    <w:rsid w:val="001A45F1"/>
    <w:rsid w:val="001A46C6"/>
    <w:rsid w:val="001A48B6"/>
    <w:rsid w:val="001A5EE5"/>
    <w:rsid w:val="001A6A44"/>
    <w:rsid w:val="001A6FFA"/>
    <w:rsid w:val="001A73C2"/>
    <w:rsid w:val="001A77E4"/>
    <w:rsid w:val="001B1026"/>
    <w:rsid w:val="001B1051"/>
    <w:rsid w:val="001B195C"/>
    <w:rsid w:val="001B31CB"/>
    <w:rsid w:val="001B4814"/>
    <w:rsid w:val="001B4F17"/>
    <w:rsid w:val="001B5EC2"/>
    <w:rsid w:val="001B6998"/>
    <w:rsid w:val="001B70C8"/>
    <w:rsid w:val="001B74FD"/>
    <w:rsid w:val="001B75A0"/>
    <w:rsid w:val="001C027C"/>
    <w:rsid w:val="001C04B3"/>
    <w:rsid w:val="001C04BA"/>
    <w:rsid w:val="001C115E"/>
    <w:rsid w:val="001C4398"/>
    <w:rsid w:val="001C6A52"/>
    <w:rsid w:val="001C7298"/>
    <w:rsid w:val="001C7979"/>
    <w:rsid w:val="001D04D8"/>
    <w:rsid w:val="001D05DC"/>
    <w:rsid w:val="001D1357"/>
    <w:rsid w:val="001D1592"/>
    <w:rsid w:val="001D2791"/>
    <w:rsid w:val="001D292F"/>
    <w:rsid w:val="001D298F"/>
    <w:rsid w:val="001D3557"/>
    <w:rsid w:val="001D37BC"/>
    <w:rsid w:val="001D4100"/>
    <w:rsid w:val="001D4659"/>
    <w:rsid w:val="001D61FA"/>
    <w:rsid w:val="001D69F3"/>
    <w:rsid w:val="001D712D"/>
    <w:rsid w:val="001D7357"/>
    <w:rsid w:val="001E038B"/>
    <w:rsid w:val="001E10B8"/>
    <w:rsid w:val="001E171C"/>
    <w:rsid w:val="001E1B29"/>
    <w:rsid w:val="001E22CB"/>
    <w:rsid w:val="001E3133"/>
    <w:rsid w:val="001E359C"/>
    <w:rsid w:val="001E42D9"/>
    <w:rsid w:val="001E48BE"/>
    <w:rsid w:val="001E4ADE"/>
    <w:rsid w:val="001E5AC2"/>
    <w:rsid w:val="001E64BA"/>
    <w:rsid w:val="001E6AE9"/>
    <w:rsid w:val="001E7018"/>
    <w:rsid w:val="001E7578"/>
    <w:rsid w:val="001F0C65"/>
    <w:rsid w:val="001F1235"/>
    <w:rsid w:val="001F1501"/>
    <w:rsid w:val="001F17AB"/>
    <w:rsid w:val="001F1A10"/>
    <w:rsid w:val="001F265B"/>
    <w:rsid w:val="001F28B9"/>
    <w:rsid w:val="001F36F0"/>
    <w:rsid w:val="001F3E58"/>
    <w:rsid w:val="001F5C10"/>
    <w:rsid w:val="001F62C9"/>
    <w:rsid w:val="001F6435"/>
    <w:rsid w:val="001F6BFC"/>
    <w:rsid w:val="001F7970"/>
    <w:rsid w:val="001F7D67"/>
    <w:rsid w:val="0020020E"/>
    <w:rsid w:val="00200303"/>
    <w:rsid w:val="00200CCA"/>
    <w:rsid w:val="00200F06"/>
    <w:rsid w:val="00201B88"/>
    <w:rsid w:val="00201CF1"/>
    <w:rsid w:val="002022A6"/>
    <w:rsid w:val="00203F36"/>
    <w:rsid w:val="0020463E"/>
    <w:rsid w:val="00204BE9"/>
    <w:rsid w:val="00205019"/>
    <w:rsid w:val="0020584A"/>
    <w:rsid w:val="00205FD2"/>
    <w:rsid w:val="002067A3"/>
    <w:rsid w:val="00207DC2"/>
    <w:rsid w:val="00210C79"/>
    <w:rsid w:val="002111D6"/>
    <w:rsid w:val="002115CF"/>
    <w:rsid w:val="00211748"/>
    <w:rsid w:val="00211BD1"/>
    <w:rsid w:val="0021236A"/>
    <w:rsid w:val="00212C8F"/>
    <w:rsid w:val="00212CDB"/>
    <w:rsid w:val="002132FB"/>
    <w:rsid w:val="00214BF1"/>
    <w:rsid w:val="00214ECC"/>
    <w:rsid w:val="00215A91"/>
    <w:rsid w:val="00216725"/>
    <w:rsid w:val="00220512"/>
    <w:rsid w:val="002206EE"/>
    <w:rsid w:val="00220F7E"/>
    <w:rsid w:val="00221435"/>
    <w:rsid w:val="00221470"/>
    <w:rsid w:val="0022219F"/>
    <w:rsid w:val="002239C1"/>
    <w:rsid w:val="00223CB4"/>
    <w:rsid w:val="002243AE"/>
    <w:rsid w:val="002267F6"/>
    <w:rsid w:val="00226835"/>
    <w:rsid w:val="00226F9A"/>
    <w:rsid w:val="00227447"/>
    <w:rsid w:val="0022768D"/>
    <w:rsid w:val="00231572"/>
    <w:rsid w:val="0023264A"/>
    <w:rsid w:val="00232A48"/>
    <w:rsid w:val="00233BAE"/>
    <w:rsid w:val="00234A2D"/>
    <w:rsid w:val="00235222"/>
    <w:rsid w:val="00235289"/>
    <w:rsid w:val="00235A17"/>
    <w:rsid w:val="00235C33"/>
    <w:rsid w:val="002361B4"/>
    <w:rsid w:val="00236A12"/>
    <w:rsid w:val="00237EDE"/>
    <w:rsid w:val="002403AF"/>
    <w:rsid w:val="0024173B"/>
    <w:rsid w:val="00242453"/>
    <w:rsid w:val="002435AF"/>
    <w:rsid w:val="00243C2A"/>
    <w:rsid w:val="002444F6"/>
    <w:rsid w:val="00244D41"/>
    <w:rsid w:val="00245AF8"/>
    <w:rsid w:val="0024666D"/>
    <w:rsid w:val="002466E7"/>
    <w:rsid w:val="00246E48"/>
    <w:rsid w:val="00247240"/>
    <w:rsid w:val="002478C1"/>
    <w:rsid w:val="00247F2E"/>
    <w:rsid w:val="0025201F"/>
    <w:rsid w:val="00253303"/>
    <w:rsid w:val="00253D55"/>
    <w:rsid w:val="002549E5"/>
    <w:rsid w:val="00254A8B"/>
    <w:rsid w:val="002552DD"/>
    <w:rsid w:val="00255F2E"/>
    <w:rsid w:val="00262053"/>
    <w:rsid w:val="00262A60"/>
    <w:rsid w:val="00263BD3"/>
    <w:rsid w:val="00264CC4"/>
    <w:rsid w:val="00265A5F"/>
    <w:rsid w:val="00266701"/>
    <w:rsid w:val="00266BB7"/>
    <w:rsid w:val="0026705F"/>
    <w:rsid w:val="00267516"/>
    <w:rsid w:val="002675F1"/>
    <w:rsid w:val="00270CBA"/>
    <w:rsid w:val="00270F28"/>
    <w:rsid w:val="00270F8B"/>
    <w:rsid w:val="002712A6"/>
    <w:rsid w:val="00271E64"/>
    <w:rsid w:val="002721B6"/>
    <w:rsid w:val="0027286E"/>
    <w:rsid w:val="002733C8"/>
    <w:rsid w:val="00273673"/>
    <w:rsid w:val="00274024"/>
    <w:rsid w:val="002742DC"/>
    <w:rsid w:val="00274367"/>
    <w:rsid w:val="00274D41"/>
    <w:rsid w:val="002753FB"/>
    <w:rsid w:val="0027654C"/>
    <w:rsid w:val="002779F7"/>
    <w:rsid w:val="00282E8F"/>
    <w:rsid w:val="0028531B"/>
    <w:rsid w:val="00285CED"/>
    <w:rsid w:val="002866BE"/>
    <w:rsid w:val="002900C4"/>
    <w:rsid w:val="00290572"/>
    <w:rsid w:val="00290E46"/>
    <w:rsid w:val="002915E3"/>
    <w:rsid w:val="00292906"/>
    <w:rsid w:val="0029311A"/>
    <w:rsid w:val="00293A17"/>
    <w:rsid w:val="00294624"/>
    <w:rsid w:val="00294AE5"/>
    <w:rsid w:val="00295836"/>
    <w:rsid w:val="00295DD9"/>
    <w:rsid w:val="0029630C"/>
    <w:rsid w:val="00296BE2"/>
    <w:rsid w:val="00297F6B"/>
    <w:rsid w:val="002A08E9"/>
    <w:rsid w:val="002A0CE0"/>
    <w:rsid w:val="002A1A05"/>
    <w:rsid w:val="002A1F3F"/>
    <w:rsid w:val="002A338D"/>
    <w:rsid w:val="002A3757"/>
    <w:rsid w:val="002A3B8D"/>
    <w:rsid w:val="002A5CAC"/>
    <w:rsid w:val="002A5D48"/>
    <w:rsid w:val="002A6975"/>
    <w:rsid w:val="002A74DE"/>
    <w:rsid w:val="002B02E1"/>
    <w:rsid w:val="002B18A3"/>
    <w:rsid w:val="002B1DE6"/>
    <w:rsid w:val="002B2B0C"/>
    <w:rsid w:val="002B3488"/>
    <w:rsid w:val="002B4AF5"/>
    <w:rsid w:val="002B4D60"/>
    <w:rsid w:val="002B4D7F"/>
    <w:rsid w:val="002B5147"/>
    <w:rsid w:val="002B51B8"/>
    <w:rsid w:val="002B58BF"/>
    <w:rsid w:val="002B74D4"/>
    <w:rsid w:val="002C1DE4"/>
    <w:rsid w:val="002C208F"/>
    <w:rsid w:val="002C2733"/>
    <w:rsid w:val="002C32D6"/>
    <w:rsid w:val="002C34AB"/>
    <w:rsid w:val="002C374E"/>
    <w:rsid w:val="002C46B6"/>
    <w:rsid w:val="002C4B0F"/>
    <w:rsid w:val="002C4B1B"/>
    <w:rsid w:val="002C5709"/>
    <w:rsid w:val="002C59AB"/>
    <w:rsid w:val="002C5A9A"/>
    <w:rsid w:val="002C5D19"/>
    <w:rsid w:val="002C61B5"/>
    <w:rsid w:val="002C7107"/>
    <w:rsid w:val="002D142B"/>
    <w:rsid w:val="002D2BE2"/>
    <w:rsid w:val="002D2E2B"/>
    <w:rsid w:val="002D4DDE"/>
    <w:rsid w:val="002D5186"/>
    <w:rsid w:val="002D5E7D"/>
    <w:rsid w:val="002D7150"/>
    <w:rsid w:val="002D7279"/>
    <w:rsid w:val="002E1B39"/>
    <w:rsid w:val="002E2AAD"/>
    <w:rsid w:val="002E32A1"/>
    <w:rsid w:val="002E460B"/>
    <w:rsid w:val="002E53AB"/>
    <w:rsid w:val="002E5C2C"/>
    <w:rsid w:val="002E65E7"/>
    <w:rsid w:val="002E6BEA"/>
    <w:rsid w:val="002E738A"/>
    <w:rsid w:val="002F0C9E"/>
    <w:rsid w:val="002F1BBF"/>
    <w:rsid w:val="002F2B65"/>
    <w:rsid w:val="002F3421"/>
    <w:rsid w:val="002F37B3"/>
    <w:rsid w:val="002F3A38"/>
    <w:rsid w:val="002F3EBB"/>
    <w:rsid w:val="002F436B"/>
    <w:rsid w:val="002F4AD8"/>
    <w:rsid w:val="002F4DE7"/>
    <w:rsid w:val="002F5399"/>
    <w:rsid w:val="002F5FEE"/>
    <w:rsid w:val="002F6294"/>
    <w:rsid w:val="002F6D9B"/>
    <w:rsid w:val="002F6E15"/>
    <w:rsid w:val="002F793D"/>
    <w:rsid w:val="003001E5"/>
    <w:rsid w:val="003021B4"/>
    <w:rsid w:val="003025D7"/>
    <w:rsid w:val="003025FF"/>
    <w:rsid w:val="00302EFD"/>
    <w:rsid w:val="003037F4"/>
    <w:rsid w:val="00303E29"/>
    <w:rsid w:val="00304193"/>
    <w:rsid w:val="00304993"/>
    <w:rsid w:val="00304AAD"/>
    <w:rsid w:val="00304AFA"/>
    <w:rsid w:val="00304C2F"/>
    <w:rsid w:val="00304E1B"/>
    <w:rsid w:val="00305B73"/>
    <w:rsid w:val="00305F7A"/>
    <w:rsid w:val="0030600F"/>
    <w:rsid w:val="00306F01"/>
    <w:rsid w:val="00310C0B"/>
    <w:rsid w:val="00310DAE"/>
    <w:rsid w:val="00310E71"/>
    <w:rsid w:val="003123D7"/>
    <w:rsid w:val="0031259F"/>
    <w:rsid w:val="00312A6C"/>
    <w:rsid w:val="00312BA9"/>
    <w:rsid w:val="00312E89"/>
    <w:rsid w:val="00313512"/>
    <w:rsid w:val="00313E12"/>
    <w:rsid w:val="00313EC0"/>
    <w:rsid w:val="00314052"/>
    <w:rsid w:val="003143F5"/>
    <w:rsid w:val="00314998"/>
    <w:rsid w:val="00314E06"/>
    <w:rsid w:val="00315144"/>
    <w:rsid w:val="003161D4"/>
    <w:rsid w:val="00316651"/>
    <w:rsid w:val="003168A3"/>
    <w:rsid w:val="00316953"/>
    <w:rsid w:val="0031698B"/>
    <w:rsid w:val="00316FBB"/>
    <w:rsid w:val="0031712E"/>
    <w:rsid w:val="00320622"/>
    <w:rsid w:val="00320EE9"/>
    <w:rsid w:val="00322565"/>
    <w:rsid w:val="00322C77"/>
    <w:rsid w:val="00322D34"/>
    <w:rsid w:val="00325604"/>
    <w:rsid w:val="00325C2F"/>
    <w:rsid w:val="00325D77"/>
    <w:rsid w:val="00326D4A"/>
    <w:rsid w:val="00327799"/>
    <w:rsid w:val="003301DF"/>
    <w:rsid w:val="00330F84"/>
    <w:rsid w:val="00331688"/>
    <w:rsid w:val="00331700"/>
    <w:rsid w:val="00333899"/>
    <w:rsid w:val="00334469"/>
    <w:rsid w:val="003347D0"/>
    <w:rsid w:val="00335055"/>
    <w:rsid w:val="003358B6"/>
    <w:rsid w:val="003361B2"/>
    <w:rsid w:val="0033654C"/>
    <w:rsid w:val="003369E3"/>
    <w:rsid w:val="00340119"/>
    <w:rsid w:val="00340EE7"/>
    <w:rsid w:val="003419DE"/>
    <w:rsid w:val="00341DB6"/>
    <w:rsid w:val="0034241D"/>
    <w:rsid w:val="00342B49"/>
    <w:rsid w:val="00345AB5"/>
    <w:rsid w:val="00345F0C"/>
    <w:rsid w:val="0034611A"/>
    <w:rsid w:val="00346131"/>
    <w:rsid w:val="00346238"/>
    <w:rsid w:val="00346CF4"/>
    <w:rsid w:val="00347AFC"/>
    <w:rsid w:val="00347FCA"/>
    <w:rsid w:val="00351EDA"/>
    <w:rsid w:val="00351F55"/>
    <w:rsid w:val="00354C81"/>
    <w:rsid w:val="00355F9D"/>
    <w:rsid w:val="003569D3"/>
    <w:rsid w:val="0036248A"/>
    <w:rsid w:val="0036250E"/>
    <w:rsid w:val="00362B93"/>
    <w:rsid w:val="00362EA9"/>
    <w:rsid w:val="00364612"/>
    <w:rsid w:val="003658B9"/>
    <w:rsid w:val="00365CC3"/>
    <w:rsid w:val="00366734"/>
    <w:rsid w:val="00367417"/>
    <w:rsid w:val="00367505"/>
    <w:rsid w:val="00370ECC"/>
    <w:rsid w:val="00371A4A"/>
    <w:rsid w:val="00372F91"/>
    <w:rsid w:val="003736E0"/>
    <w:rsid w:val="00373AD6"/>
    <w:rsid w:val="00374279"/>
    <w:rsid w:val="00374372"/>
    <w:rsid w:val="003748CC"/>
    <w:rsid w:val="00375816"/>
    <w:rsid w:val="0037733F"/>
    <w:rsid w:val="00381869"/>
    <w:rsid w:val="0038231C"/>
    <w:rsid w:val="00382368"/>
    <w:rsid w:val="003825D7"/>
    <w:rsid w:val="00383BBD"/>
    <w:rsid w:val="00383BE1"/>
    <w:rsid w:val="00384641"/>
    <w:rsid w:val="00384F1B"/>
    <w:rsid w:val="00385798"/>
    <w:rsid w:val="00385B53"/>
    <w:rsid w:val="00386E51"/>
    <w:rsid w:val="0038745E"/>
    <w:rsid w:val="00390B41"/>
    <w:rsid w:val="00391F62"/>
    <w:rsid w:val="00392375"/>
    <w:rsid w:val="00393D50"/>
    <w:rsid w:val="00394AE6"/>
    <w:rsid w:val="00394CC3"/>
    <w:rsid w:val="003957FD"/>
    <w:rsid w:val="00395D79"/>
    <w:rsid w:val="00396FAE"/>
    <w:rsid w:val="003975E4"/>
    <w:rsid w:val="00397843"/>
    <w:rsid w:val="003A0053"/>
    <w:rsid w:val="003A0DC0"/>
    <w:rsid w:val="003A0FA8"/>
    <w:rsid w:val="003A1A9B"/>
    <w:rsid w:val="003A1E4E"/>
    <w:rsid w:val="003A5494"/>
    <w:rsid w:val="003A5B70"/>
    <w:rsid w:val="003A6430"/>
    <w:rsid w:val="003A77A2"/>
    <w:rsid w:val="003B0749"/>
    <w:rsid w:val="003B08CA"/>
    <w:rsid w:val="003B16D0"/>
    <w:rsid w:val="003B1896"/>
    <w:rsid w:val="003B2146"/>
    <w:rsid w:val="003B3141"/>
    <w:rsid w:val="003B3285"/>
    <w:rsid w:val="003B409D"/>
    <w:rsid w:val="003B440C"/>
    <w:rsid w:val="003B5C53"/>
    <w:rsid w:val="003B5FF4"/>
    <w:rsid w:val="003B6091"/>
    <w:rsid w:val="003B6FB8"/>
    <w:rsid w:val="003B6FD2"/>
    <w:rsid w:val="003B77B1"/>
    <w:rsid w:val="003C2082"/>
    <w:rsid w:val="003C50C2"/>
    <w:rsid w:val="003C6220"/>
    <w:rsid w:val="003C6942"/>
    <w:rsid w:val="003C6CC3"/>
    <w:rsid w:val="003C6F82"/>
    <w:rsid w:val="003C7295"/>
    <w:rsid w:val="003C7A15"/>
    <w:rsid w:val="003D02AB"/>
    <w:rsid w:val="003D046C"/>
    <w:rsid w:val="003D0C7B"/>
    <w:rsid w:val="003D20A9"/>
    <w:rsid w:val="003D2563"/>
    <w:rsid w:val="003D26E0"/>
    <w:rsid w:val="003D291E"/>
    <w:rsid w:val="003D37C4"/>
    <w:rsid w:val="003D3B56"/>
    <w:rsid w:val="003D5531"/>
    <w:rsid w:val="003D684B"/>
    <w:rsid w:val="003D723C"/>
    <w:rsid w:val="003D741E"/>
    <w:rsid w:val="003D7770"/>
    <w:rsid w:val="003D7C0A"/>
    <w:rsid w:val="003D7CAF"/>
    <w:rsid w:val="003E0E0F"/>
    <w:rsid w:val="003E10C7"/>
    <w:rsid w:val="003E1E2F"/>
    <w:rsid w:val="003E20E3"/>
    <w:rsid w:val="003E20E7"/>
    <w:rsid w:val="003E3C78"/>
    <w:rsid w:val="003E4A61"/>
    <w:rsid w:val="003E527F"/>
    <w:rsid w:val="003E5FE7"/>
    <w:rsid w:val="003E63FE"/>
    <w:rsid w:val="003E6A46"/>
    <w:rsid w:val="003E7275"/>
    <w:rsid w:val="003E7E90"/>
    <w:rsid w:val="003F0112"/>
    <w:rsid w:val="003F0175"/>
    <w:rsid w:val="003F2AEF"/>
    <w:rsid w:val="003F3205"/>
    <w:rsid w:val="003F3708"/>
    <w:rsid w:val="003F3D5E"/>
    <w:rsid w:val="003F4F14"/>
    <w:rsid w:val="003F559B"/>
    <w:rsid w:val="003F6694"/>
    <w:rsid w:val="003F6C14"/>
    <w:rsid w:val="003F7C19"/>
    <w:rsid w:val="00401222"/>
    <w:rsid w:val="004012DB"/>
    <w:rsid w:val="00401B87"/>
    <w:rsid w:val="004026F5"/>
    <w:rsid w:val="004032EA"/>
    <w:rsid w:val="00404029"/>
    <w:rsid w:val="0040442F"/>
    <w:rsid w:val="004052E1"/>
    <w:rsid w:val="004053BC"/>
    <w:rsid w:val="0040628D"/>
    <w:rsid w:val="004065F7"/>
    <w:rsid w:val="004077A4"/>
    <w:rsid w:val="00410C2B"/>
    <w:rsid w:val="00410E84"/>
    <w:rsid w:val="00411DD7"/>
    <w:rsid w:val="00415572"/>
    <w:rsid w:val="0041606F"/>
    <w:rsid w:val="00416083"/>
    <w:rsid w:val="00417096"/>
    <w:rsid w:val="00417463"/>
    <w:rsid w:val="00417A25"/>
    <w:rsid w:val="00420A04"/>
    <w:rsid w:val="00420DA3"/>
    <w:rsid w:val="00420E10"/>
    <w:rsid w:val="00421A7B"/>
    <w:rsid w:val="004224D8"/>
    <w:rsid w:val="0042277C"/>
    <w:rsid w:val="00422E7F"/>
    <w:rsid w:val="0042369C"/>
    <w:rsid w:val="004240F9"/>
    <w:rsid w:val="00424793"/>
    <w:rsid w:val="00424EFA"/>
    <w:rsid w:val="0042534B"/>
    <w:rsid w:val="00425693"/>
    <w:rsid w:val="00425AF4"/>
    <w:rsid w:val="00425B33"/>
    <w:rsid w:val="004267C2"/>
    <w:rsid w:val="00426CBC"/>
    <w:rsid w:val="004272A2"/>
    <w:rsid w:val="0043050B"/>
    <w:rsid w:val="00430C56"/>
    <w:rsid w:val="00430DA2"/>
    <w:rsid w:val="00431211"/>
    <w:rsid w:val="004318A2"/>
    <w:rsid w:val="00432223"/>
    <w:rsid w:val="004332B8"/>
    <w:rsid w:val="00433A0D"/>
    <w:rsid w:val="00434B58"/>
    <w:rsid w:val="0043583C"/>
    <w:rsid w:val="00435BF0"/>
    <w:rsid w:val="00436698"/>
    <w:rsid w:val="00436C1E"/>
    <w:rsid w:val="00437B0E"/>
    <w:rsid w:val="00437F73"/>
    <w:rsid w:val="004401F4"/>
    <w:rsid w:val="0044178E"/>
    <w:rsid w:val="00441BD5"/>
    <w:rsid w:val="00442231"/>
    <w:rsid w:val="00442EF9"/>
    <w:rsid w:val="004437B4"/>
    <w:rsid w:val="00444788"/>
    <w:rsid w:val="00445EC5"/>
    <w:rsid w:val="00447A12"/>
    <w:rsid w:val="0045098C"/>
    <w:rsid w:val="00450F2F"/>
    <w:rsid w:val="00451797"/>
    <w:rsid w:val="00452741"/>
    <w:rsid w:val="004528BA"/>
    <w:rsid w:val="00453773"/>
    <w:rsid w:val="0045381D"/>
    <w:rsid w:val="0045437C"/>
    <w:rsid w:val="00455A63"/>
    <w:rsid w:val="004568AC"/>
    <w:rsid w:val="00456B0F"/>
    <w:rsid w:val="004573A4"/>
    <w:rsid w:val="004607A8"/>
    <w:rsid w:val="004614AE"/>
    <w:rsid w:val="004629D4"/>
    <w:rsid w:val="00462AD9"/>
    <w:rsid w:val="00463753"/>
    <w:rsid w:val="00463F8A"/>
    <w:rsid w:val="00464442"/>
    <w:rsid w:val="004646D6"/>
    <w:rsid w:val="00464CEF"/>
    <w:rsid w:val="00464F43"/>
    <w:rsid w:val="00464FDB"/>
    <w:rsid w:val="00465C88"/>
    <w:rsid w:val="00467197"/>
    <w:rsid w:val="00467A6B"/>
    <w:rsid w:val="00467D99"/>
    <w:rsid w:val="0047117E"/>
    <w:rsid w:val="00471676"/>
    <w:rsid w:val="00471D34"/>
    <w:rsid w:val="00471E27"/>
    <w:rsid w:val="004721E3"/>
    <w:rsid w:val="00472A6D"/>
    <w:rsid w:val="00472A72"/>
    <w:rsid w:val="00473934"/>
    <w:rsid w:val="0047474F"/>
    <w:rsid w:val="00474E72"/>
    <w:rsid w:val="00475790"/>
    <w:rsid w:val="00475805"/>
    <w:rsid w:val="00475824"/>
    <w:rsid w:val="00475936"/>
    <w:rsid w:val="00475D84"/>
    <w:rsid w:val="0047627E"/>
    <w:rsid w:val="004774C3"/>
    <w:rsid w:val="004813B9"/>
    <w:rsid w:val="004819D6"/>
    <w:rsid w:val="00482515"/>
    <w:rsid w:val="004833B4"/>
    <w:rsid w:val="00487936"/>
    <w:rsid w:val="00490076"/>
    <w:rsid w:val="0049062C"/>
    <w:rsid w:val="00490974"/>
    <w:rsid w:val="00492C5D"/>
    <w:rsid w:val="00493697"/>
    <w:rsid w:val="00493F38"/>
    <w:rsid w:val="0049458B"/>
    <w:rsid w:val="00496225"/>
    <w:rsid w:val="0049653E"/>
    <w:rsid w:val="00496BC0"/>
    <w:rsid w:val="00496CA0"/>
    <w:rsid w:val="00496DEF"/>
    <w:rsid w:val="00496E0F"/>
    <w:rsid w:val="00496E76"/>
    <w:rsid w:val="00497437"/>
    <w:rsid w:val="0049785D"/>
    <w:rsid w:val="00497EBF"/>
    <w:rsid w:val="004A0D93"/>
    <w:rsid w:val="004A1BB2"/>
    <w:rsid w:val="004A20C3"/>
    <w:rsid w:val="004A292F"/>
    <w:rsid w:val="004A4844"/>
    <w:rsid w:val="004A5539"/>
    <w:rsid w:val="004A5BF0"/>
    <w:rsid w:val="004A745E"/>
    <w:rsid w:val="004A7AF1"/>
    <w:rsid w:val="004B0A19"/>
    <w:rsid w:val="004B0DC6"/>
    <w:rsid w:val="004B172A"/>
    <w:rsid w:val="004B1AE3"/>
    <w:rsid w:val="004B2DF9"/>
    <w:rsid w:val="004B3CEC"/>
    <w:rsid w:val="004B4D8E"/>
    <w:rsid w:val="004B51C4"/>
    <w:rsid w:val="004B6C9B"/>
    <w:rsid w:val="004B7EBD"/>
    <w:rsid w:val="004C04F9"/>
    <w:rsid w:val="004C1234"/>
    <w:rsid w:val="004C181C"/>
    <w:rsid w:val="004C1BB3"/>
    <w:rsid w:val="004C1DDE"/>
    <w:rsid w:val="004C20D4"/>
    <w:rsid w:val="004C3C55"/>
    <w:rsid w:val="004C4EF4"/>
    <w:rsid w:val="004C6B32"/>
    <w:rsid w:val="004C7D18"/>
    <w:rsid w:val="004D09A6"/>
    <w:rsid w:val="004D151B"/>
    <w:rsid w:val="004D2AD0"/>
    <w:rsid w:val="004D37B3"/>
    <w:rsid w:val="004D39DD"/>
    <w:rsid w:val="004D473B"/>
    <w:rsid w:val="004D4910"/>
    <w:rsid w:val="004D5095"/>
    <w:rsid w:val="004D5C13"/>
    <w:rsid w:val="004D7B4C"/>
    <w:rsid w:val="004E10E2"/>
    <w:rsid w:val="004E2C58"/>
    <w:rsid w:val="004E303F"/>
    <w:rsid w:val="004E3042"/>
    <w:rsid w:val="004E35D8"/>
    <w:rsid w:val="004E3E84"/>
    <w:rsid w:val="004E47A2"/>
    <w:rsid w:val="004E567F"/>
    <w:rsid w:val="004E577D"/>
    <w:rsid w:val="004E67E7"/>
    <w:rsid w:val="004E7443"/>
    <w:rsid w:val="004F06CB"/>
    <w:rsid w:val="004F06D0"/>
    <w:rsid w:val="004F0FF8"/>
    <w:rsid w:val="004F1926"/>
    <w:rsid w:val="004F192E"/>
    <w:rsid w:val="004F1CCB"/>
    <w:rsid w:val="004F394F"/>
    <w:rsid w:val="004F41F6"/>
    <w:rsid w:val="004F5B90"/>
    <w:rsid w:val="004F74BB"/>
    <w:rsid w:val="004F760B"/>
    <w:rsid w:val="00500146"/>
    <w:rsid w:val="005004B4"/>
    <w:rsid w:val="00500662"/>
    <w:rsid w:val="005008FD"/>
    <w:rsid w:val="00500BCA"/>
    <w:rsid w:val="00502DA7"/>
    <w:rsid w:val="00503E2D"/>
    <w:rsid w:val="005040E7"/>
    <w:rsid w:val="00505926"/>
    <w:rsid w:val="00507A5A"/>
    <w:rsid w:val="005111FE"/>
    <w:rsid w:val="0051136A"/>
    <w:rsid w:val="005118C9"/>
    <w:rsid w:val="00511951"/>
    <w:rsid w:val="00511E1C"/>
    <w:rsid w:val="0051335F"/>
    <w:rsid w:val="00514151"/>
    <w:rsid w:val="0051531C"/>
    <w:rsid w:val="00515CFB"/>
    <w:rsid w:val="00516504"/>
    <w:rsid w:val="00517812"/>
    <w:rsid w:val="00517BBE"/>
    <w:rsid w:val="00517F13"/>
    <w:rsid w:val="00520A0D"/>
    <w:rsid w:val="00520B75"/>
    <w:rsid w:val="00520E5D"/>
    <w:rsid w:val="00521EFC"/>
    <w:rsid w:val="00522253"/>
    <w:rsid w:val="005232B0"/>
    <w:rsid w:val="0052349E"/>
    <w:rsid w:val="00523681"/>
    <w:rsid w:val="00523A59"/>
    <w:rsid w:val="00524CBF"/>
    <w:rsid w:val="00525996"/>
    <w:rsid w:val="00526D61"/>
    <w:rsid w:val="00530E00"/>
    <w:rsid w:val="005311DB"/>
    <w:rsid w:val="005322BD"/>
    <w:rsid w:val="0053350A"/>
    <w:rsid w:val="00533A17"/>
    <w:rsid w:val="00534B0B"/>
    <w:rsid w:val="00535246"/>
    <w:rsid w:val="005355CA"/>
    <w:rsid w:val="005359A7"/>
    <w:rsid w:val="005370E8"/>
    <w:rsid w:val="00537E4E"/>
    <w:rsid w:val="00540D67"/>
    <w:rsid w:val="00542004"/>
    <w:rsid w:val="00543274"/>
    <w:rsid w:val="00543DFD"/>
    <w:rsid w:val="00544291"/>
    <w:rsid w:val="0054454C"/>
    <w:rsid w:val="00545EB0"/>
    <w:rsid w:val="00545FD2"/>
    <w:rsid w:val="00546901"/>
    <w:rsid w:val="0054711E"/>
    <w:rsid w:val="005479AE"/>
    <w:rsid w:val="00547E04"/>
    <w:rsid w:val="0055034C"/>
    <w:rsid w:val="0055074E"/>
    <w:rsid w:val="00550A57"/>
    <w:rsid w:val="00550CCA"/>
    <w:rsid w:val="0055109E"/>
    <w:rsid w:val="00552C10"/>
    <w:rsid w:val="00552CC6"/>
    <w:rsid w:val="005545A5"/>
    <w:rsid w:val="00554655"/>
    <w:rsid w:val="005549AB"/>
    <w:rsid w:val="005557FB"/>
    <w:rsid w:val="00555BEB"/>
    <w:rsid w:val="00555DAE"/>
    <w:rsid w:val="005570D1"/>
    <w:rsid w:val="00557112"/>
    <w:rsid w:val="005573B3"/>
    <w:rsid w:val="00560EC3"/>
    <w:rsid w:val="0056177A"/>
    <w:rsid w:val="00561A37"/>
    <w:rsid w:val="005622CD"/>
    <w:rsid w:val="005625AB"/>
    <w:rsid w:val="0056342A"/>
    <w:rsid w:val="00563514"/>
    <w:rsid w:val="005639A6"/>
    <w:rsid w:val="005649A9"/>
    <w:rsid w:val="00564C19"/>
    <w:rsid w:val="00564E62"/>
    <w:rsid w:val="0056539F"/>
    <w:rsid w:val="0056573F"/>
    <w:rsid w:val="00565B4C"/>
    <w:rsid w:val="00566914"/>
    <w:rsid w:val="005676A8"/>
    <w:rsid w:val="00570EC8"/>
    <w:rsid w:val="00574CA2"/>
    <w:rsid w:val="005755F2"/>
    <w:rsid w:val="00575A20"/>
    <w:rsid w:val="00575C50"/>
    <w:rsid w:val="00575D68"/>
    <w:rsid w:val="00575DE6"/>
    <w:rsid w:val="00576A5A"/>
    <w:rsid w:val="005771E1"/>
    <w:rsid w:val="005775D2"/>
    <w:rsid w:val="00577C19"/>
    <w:rsid w:val="00577DC5"/>
    <w:rsid w:val="0058072F"/>
    <w:rsid w:val="005811C3"/>
    <w:rsid w:val="00581217"/>
    <w:rsid w:val="005833A6"/>
    <w:rsid w:val="00584C74"/>
    <w:rsid w:val="00584C90"/>
    <w:rsid w:val="00584FFC"/>
    <w:rsid w:val="00585287"/>
    <w:rsid w:val="005861E6"/>
    <w:rsid w:val="00586EF8"/>
    <w:rsid w:val="00587F59"/>
    <w:rsid w:val="00591CCF"/>
    <w:rsid w:val="00592AB9"/>
    <w:rsid w:val="00593663"/>
    <w:rsid w:val="00593A95"/>
    <w:rsid w:val="00594F17"/>
    <w:rsid w:val="00595C1E"/>
    <w:rsid w:val="00595DED"/>
    <w:rsid w:val="005963A9"/>
    <w:rsid w:val="00596411"/>
    <w:rsid w:val="00597650"/>
    <w:rsid w:val="005976B7"/>
    <w:rsid w:val="00597705"/>
    <w:rsid w:val="00597D09"/>
    <w:rsid w:val="005A0A28"/>
    <w:rsid w:val="005A130F"/>
    <w:rsid w:val="005A1A20"/>
    <w:rsid w:val="005A3F49"/>
    <w:rsid w:val="005A5D5E"/>
    <w:rsid w:val="005A64B3"/>
    <w:rsid w:val="005A6523"/>
    <w:rsid w:val="005A6553"/>
    <w:rsid w:val="005A6DEE"/>
    <w:rsid w:val="005A793D"/>
    <w:rsid w:val="005B0B2C"/>
    <w:rsid w:val="005B0F08"/>
    <w:rsid w:val="005B134F"/>
    <w:rsid w:val="005B2054"/>
    <w:rsid w:val="005B27A3"/>
    <w:rsid w:val="005B33A8"/>
    <w:rsid w:val="005B45B7"/>
    <w:rsid w:val="005B6EA6"/>
    <w:rsid w:val="005B70BC"/>
    <w:rsid w:val="005C0332"/>
    <w:rsid w:val="005C0B66"/>
    <w:rsid w:val="005C2BBA"/>
    <w:rsid w:val="005C2D89"/>
    <w:rsid w:val="005C3A0C"/>
    <w:rsid w:val="005C4183"/>
    <w:rsid w:val="005C436A"/>
    <w:rsid w:val="005C46AD"/>
    <w:rsid w:val="005C5B10"/>
    <w:rsid w:val="005C5CB5"/>
    <w:rsid w:val="005C610A"/>
    <w:rsid w:val="005C6C33"/>
    <w:rsid w:val="005C799F"/>
    <w:rsid w:val="005D0B3F"/>
    <w:rsid w:val="005D1CEA"/>
    <w:rsid w:val="005D202D"/>
    <w:rsid w:val="005D27D5"/>
    <w:rsid w:val="005D32C2"/>
    <w:rsid w:val="005D3BFE"/>
    <w:rsid w:val="005D4273"/>
    <w:rsid w:val="005D459A"/>
    <w:rsid w:val="005D529D"/>
    <w:rsid w:val="005D52EC"/>
    <w:rsid w:val="005D6D76"/>
    <w:rsid w:val="005D7E4B"/>
    <w:rsid w:val="005E02E8"/>
    <w:rsid w:val="005E0B9A"/>
    <w:rsid w:val="005E11D3"/>
    <w:rsid w:val="005E4FB7"/>
    <w:rsid w:val="005E5236"/>
    <w:rsid w:val="005E53DB"/>
    <w:rsid w:val="005E6D50"/>
    <w:rsid w:val="005E70D4"/>
    <w:rsid w:val="005E7542"/>
    <w:rsid w:val="005F06EC"/>
    <w:rsid w:val="005F0A1A"/>
    <w:rsid w:val="005F1AE1"/>
    <w:rsid w:val="005F1DFE"/>
    <w:rsid w:val="005F273E"/>
    <w:rsid w:val="005F3426"/>
    <w:rsid w:val="005F3AA8"/>
    <w:rsid w:val="005F3F59"/>
    <w:rsid w:val="005F4C6F"/>
    <w:rsid w:val="005F68FA"/>
    <w:rsid w:val="005F6B56"/>
    <w:rsid w:val="005F75F7"/>
    <w:rsid w:val="006008BC"/>
    <w:rsid w:val="00600E18"/>
    <w:rsid w:val="006012B0"/>
    <w:rsid w:val="006016C2"/>
    <w:rsid w:val="0060258C"/>
    <w:rsid w:val="0060467E"/>
    <w:rsid w:val="0060478B"/>
    <w:rsid w:val="0060515D"/>
    <w:rsid w:val="006060B9"/>
    <w:rsid w:val="006072B2"/>
    <w:rsid w:val="00607FFD"/>
    <w:rsid w:val="006101D9"/>
    <w:rsid w:val="006109E5"/>
    <w:rsid w:val="00610F1D"/>
    <w:rsid w:val="0061124F"/>
    <w:rsid w:val="0061243B"/>
    <w:rsid w:val="00612A20"/>
    <w:rsid w:val="00612A82"/>
    <w:rsid w:val="00613E79"/>
    <w:rsid w:val="00614B8B"/>
    <w:rsid w:val="006169BF"/>
    <w:rsid w:val="0061757F"/>
    <w:rsid w:val="006175AF"/>
    <w:rsid w:val="0061788C"/>
    <w:rsid w:val="0062030A"/>
    <w:rsid w:val="006208E0"/>
    <w:rsid w:val="00620991"/>
    <w:rsid w:val="00622153"/>
    <w:rsid w:val="006230F3"/>
    <w:rsid w:val="006238B3"/>
    <w:rsid w:val="00623DC0"/>
    <w:rsid w:val="006252C5"/>
    <w:rsid w:val="00625B29"/>
    <w:rsid w:val="0062707F"/>
    <w:rsid w:val="006278AB"/>
    <w:rsid w:val="00630046"/>
    <w:rsid w:val="006311D6"/>
    <w:rsid w:val="006314DC"/>
    <w:rsid w:val="0063209A"/>
    <w:rsid w:val="00633EBF"/>
    <w:rsid w:val="0063480C"/>
    <w:rsid w:val="006356E3"/>
    <w:rsid w:val="00635A00"/>
    <w:rsid w:val="00635EDB"/>
    <w:rsid w:val="00635F1B"/>
    <w:rsid w:val="006369C7"/>
    <w:rsid w:val="00636AF7"/>
    <w:rsid w:val="00637DCF"/>
    <w:rsid w:val="00637FAF"/>
    <w:rsid w:val="006409B4"/>
    <w:rsid w:val="0064151C"/>
    <w:rsid w:val="00641818"/>
    <w:rsid w:val="00641E74"/>
    <w:rsid w:val="0064401B"/>
    <w:rsid w:val="00644451"/>
    <w:rsid w:val="00645221"/>
    <w:rsid w:val="006460D0"/>
    <w:rsid w:val="00646DE9"/>
    <w:rsid w:val="00646F67"/>
    <w:rsid w:val="00647B7D"/>
    <w:rsid w:val="00647F7C"/>
    <w:rsid w:val="006500CC"/>
    <w:rsid w:val="0065031F"/>
    <w:rsid w:val="006504F7"/>
    <w:rsid w:val="00650A36"/>
    <w:rsid w:val="00650BD7"/>
    <w:rsid w:val="006522BF"/>
    <w:rsid w:val="006524FC"/>
    <w:rsid w:val="00652936"/>
    <w:rsid w:val="00652C70"/>
    <w:rsid w:val="0065372C"/>
    <w:rsid w:val="006557B4"/>
    <w:rsid w:val="00656218"/>
    <w:rsid w:val="006563C3"/>
    <w:rsid w:val="00656AC3"/>
    <w:rsid w:val="00657D68"/>
    <w:rsid w:val="006604FE"/>
    <w:rsid w:val="006609CC"/>
    <w:rsid w:val="00660A83"/>
    <w:rsid w:val="00661F38"/>
    <w:rsid w:val="0066313B"/>
    <w:rsid w:val="006632F9"/>
    <w:rsid w:val="00664572"/>
    <w:rsid w:val="00664E91"/>
    <w:rsid w:val="00665CAC"/>
    <w:rsid w:val="00666C15"/>
    <w:rsid w:val="0066762B"/>
    <w:rsid w:val="0067173A"/>
    <w:rsid w:val="00671991"/>
    <w:rsid w:val="00671C7B"/>
    <w:rsid w:val="00673212"/>
    <w:rsid w:val="006740EF"/>
    <w:rsid w:val="00674A33"/>
    <w:rsid w:val="00674ADE"/>
    <w:rsid w:val="0067541A"/>
    <w:rsid w:val="0067722F"/>
    <w:rsid w:val="00682103"/>
    <w:rsid w:val="00682432"/>
    <w:rsid w:val="00682C67"/>
    <w:rsid w:val="00683B2A"/>
    <w:rsid w:val="00683E30"/>
    <w:rsid w:val="0068401B"/>
    <w:rsid w:val="00684E13"/>
    <w:rsid w:val="0068606E"/>
    <w:rsid w:val="006862D1"/>
    <w:rsid w:val="00686550"/>
    <w:rsid w:val="00686774"/>
    <w:rsid w:val="0068721E"/>
    <w:rsid w:val="00687280"/>
    <w:rsid w:val="00687CC5"/>
    <w:rsid w:val="00687EF6"/>
    <w:rsid w:val="0069035B"/>
    <w:rsid w:val="00690637"/>
    <w:rsid w:val="00691E0D"/>
    <w:rsid w:val="00692C72"/>
    <w:rsid w:val="0069389B"/>
    <w:rsid w:val="00693C20"/>
    <w:rsid w:val="00694635"/>
    <w:rsid w:val="006A041C"/>
    <w:rsid w:val="006A27BB"/>
    <w:rsid w:val="006A6036"/>
    <w:rsid w:val="006A6247"/>
    <w:rsid w:val="006A6E49"/>
    <w:rsid w:val="006B0ED4"/>
    <w:rsid w:val="006B1A0D"/>
    <w:rsid w:val="006B1B7B"/>
    <w:rsid w:val="006B1D51"/>
    <w:rsid w:val="006B491B"/>
    <w:rsid w:val="006B4A3D"/>
    <w:rsid w:val="006B4E5F"/>
    <w:rsid w:val="006B56EF"/>
    <w:rsid w:val="006B581C"/>
    <w:rsid w:val="006B5883"/>
    <w:rsid w:val="006B71CA"/>
    <w:rsid w:val="006B78EB"/>
    <w:rsid w:val="006C0430"/>
    <w:rsid w:val="006C065E"/>
    <w:rsid w:val="006C0B1A"/>
    <w:rsid w:val="006C195E"/>
    <w:rsid w:val="006C40A4"/>
    <w:rsid w:val="006C4331"/>
    <w:rsid w:val="006C4BBE"/>
    <w:rsid w:val="006C580F"/>
    <w:rsid w:val="006C6193"/>
    <w:rsid w:val="006C7350"/>
    <w:rsid w:val="006C7E5B"/>
    <w:rsid w:val="006C7E64"/>
    <w:rsid w:val="006D05BB"/>
    <w:rsid w:val="006D0823"/>
    <w:rsid w:val="006D126C"/>
    <w:rsid w:val="006D2069"/>
    <w:rsid w:val="006D20C8"/>
    <w:rsid w:val="006D44C5"/>
    <w:rsid w:val="006D5900"/>
    <w:rsid w:val="006E018E"/>
    <w:rsid w:val="006E0C28"/>
    <w:rsid w:val="006E0F1D"/>
    <w:rsid w:val="006E1A42"/>
    <w:rsid w:val="006E22E7"/>
    <w:rsid w:val="006E23E5"/>
    <w:rsid w:val="006E24EA"/>
    <w:rsid w:val="006E3613"/>
    <w:rsid w:val="006E5175"/>
    <w:rsid w:val="006E57AF"/>
    <w:rsid w:val="006E63B2"/>
    <w:rsid w:val="006E64D4"/>
    <w:rsid w:val="006E655C"/>
    <w:rsid w:val="006F06DB"/>
    <w:rsid w:val="006F0B24"/>
    <w:rsid w:val="006F2314"/>
    <w:rsid w:val="006F32B4"/>
    <w:rsid w:val="006F3B73"/>
    <w:rsid w:val="006F464D"/>
    <w:rsid w:val="006F4DFA"/>
    <w:rsid w:val="006F4F6D"/>
    <w:rsid w:val="006F5092"/>
    <w:rsid w:val="006F5B88"/>
    <w:rsid w:val="006F635D"/>
    <w:rsid w:val="006F75C2"/>
    <w:rsid w:val="007004CD"/>
    <w:rsid w:val="0070103F"/>
    <w:rsid w:val="007020DF"/>
    <w:rsid w:val="00702EA9"/>
    <w:rsid w:val="00703117"/>
    <w:rsid w:val="00703E3C"/>
    <w:rsid w:val="00703E65"/>
    <w:rsid w:val="00704844"/>
    <w:rsid w:val="0070506F"/>
    <w:rsid w:val="00705A82"/>
    <w:rsid w:val="00706B8F"/>
    <w:rsid w:val="007072C2"/>
    <w:rsid w:val="00707B65"/>
    <w:rsid w:val="00710A87"/>
    <w:rsid w:val="007114D8"/>
    <w:rsid w:val="0071168B"/>
    <w:rsid w:val="00711914"/>
    <w:rsid w:val="00712F67"/>
    <w:rsid w:val="007133AE"/>
    <w:rsid w:val="007143C4"/>
    <w:rsid w:val="007143DD"/>
    <w:rsid w:val="00714B71"/>
    <w:rsid w:val="00715108"/>
    <w:rsid w:val="0071730F"/>
    <w:rsid w:val="00720E49"/>
    <w:rsid w:val="00723108"/>
    <w:rsid w:val="00723568"/>
    <w:rsid w:val="007235D0"/>
    <w:rsid w:val="0072649D"/>
    <w:rsid w:val="00726A99"/>
    <w:rsid w:val="00727439"/>
    <w:rsid w:val="0073020D"/>
    <w:rsid w:val="0073046E"/>
    <w:rsid w:val="0073083C"/>
    <w:rsid w:val="00730D83"/>
    <w:rsid w:val="00732540"/>
    <w:rsid w:val="0073350D"/>
    <w:rsid w:val="007336BE"/>
    <w:rsid w:val="00733C93"/>
    <w:rsid w:val="0073426C"/>
    <w:rsid w:val="00734D51"/>
    <w:rsid w:val="0073576B"/>
    <w:rsid w:val="00736F25"/>
    <w:rsid w:val="00737D2A"/>
    <w:rsid w:val="00740191"/>
    <w:rsid w:val="007403F5"/>
    <w:rsid w:val="00740D15"/>
    <w:rsid w:val="00741BF8"/>
    <w:rsid w:val="00742A93"/>
    <w:rsid w:val="0074309D"/>
    <w:rsid w:val="0074367B"/>
    <w:rsid w:val="007441CC"/>
    <w:rsid w:val="00744DAE"/>
    <w:rsid w:val="00744E16"/>
    <w:rsid w:val="00745466"/>
    <w:rsid w:val="007456EA"/>
    <w:rsid w:val="007464F8"/>
    <w:rsid w:val="0074716B"/>
    <w:rsid w:val="0074725E"/>
    <w:rsid w:val="00750653"/>
    <w:rsid w:val="007508DD"/>
    <w:rsid w:val="007518EC"/>
    <w:rsid w:val="00751CB0"/>
    <w:rsid w:val="00751F8A"/>
    <w:rsid w:val="00752085"/>
    <w:rsid w:val="00752F10"/>
    <w:rsid w:val="00753CBE"/>
    <w:rsid w:val="00753FCB"/>
    <w:rsid w:val="00754578"/>
    <w:rsid w:val="00754B16"/>
    <w:rsid w:val="007572A4"/>
    <w:rsid w:val="007577D3"/>
    <w:rsid w:val="00761C78"/>
    <w:rsid w:val="00761E52"/>
    <w:rsid w:val="007628F8"/>
    <w:rsid w:val="00762E55"/>
    <w:rsid w:val="007630B8"/>
    <w:rsid w:val="00763EFF"/>
    <w:rsid w:val="007644AE"/>
    <w:rsid w:val="0076485F"/>
    <w:rsid w:val="00765A57"/>
    <w:rsid w:val="00765DAA"/>
    <w:rsid w:val="0076621B"/>
    <w:rsid w:val="0077098F"/>
    <w:rsid w:val="0077267C"/>
    <w:rsid w:val="007727A0"/>
    <w:rsid w:val="007729F1"/>
    <w:rsid w:val="007736CF"/>
    <w:rsid w:val="007746AA"/>
    <w:rsid w:val="0077604F"/>
    <w:rsid w:val="007769A2"/>
    <w:rsid w:val="00777233"/>
    <w:rsid w:val="00777A6B"/>
    <w:rsid w:val="00777B2A"/>
    <w:rsid w:val="00777C4C"/>
    <w:rsid w:val="00777F1F"/>
    <w:rsid w:val="00780BFD"/>
    <w:rsid w:val="007812DE"/>
    <w:rsid w:val="00782852"/>
    <w:rsid w:val="007832EE"/>
    <w:rsid w:val="00783672"/>
    <w:rsid w:val="00783AB9"/>
    <w:rsid w:val="00785835"/>
    <w:rsid w:val="007858E8"/>
    <w:rsid w:val="0078635E"/>
    <w:rsid w:val="00790335"/>
    <w:rsid w:val="007909A5"/>
    <w:rsid w:val="00791079"/>
    <w:rsid w:val="00791F10"/>
    <w:rsid w:val="007927EA"/>
    <w:rsid w:val="00794473"/>
    <w:rsid w:val="007955CB"/>
    <w:rsid w:val="00795919"/>
    <w:rsid w:val="00795CCA"/>
    <w:rsid w:val="00796B9E"/>
    <w:rsid w:val="00796F43"/>
    <w:rsid w:val="00797FE7"/>
    <w:rsid w:val="007A0EF1"/>
    <w:rsid w:val="007A0F12"/>
    <w:rsid w:val="007A20AD"/>
    <w:rsid w:val="007A2EED"/>
    <w:rsid w:val="007A34F3"/>
    <w:rsid w:val="007A3553"/>
    <w:rsid w:val="007A375F"/>
    <w:rsid w:val="007A3A47"/>
    <w:rsid w:val="007A4AB3"/>
    <w:rsid w:val="007A5385"/>
    <w:rsid w:val="007A5C5E"/>
    <w:rsid w:val="007A617E"/>
    <w:rsid w:val="007A72B9"/>
    <w:rsid w:val="007A772D"/>
    <w:rsid w:val="007A7D91"/>
    <w:rsid w:val="007B03BA"/>
    <w:rsid w:val="007B1CC2"/>
    <w:rsid w:val="007B37B6"/>
    <w:rsid w:val="007B6557"/>
    <w:rsid w:val="007B6ABB"/>
    <w:rsid w:val="007C0800"/>
    <w:rsid w:val="007C1A9D"/>
    <w:rsid w:val="007C1F6B"/>
    <w:rsid w:val="007C2150"/>
    <w:rsid w:val="007C2F40"/>
    <w:rsid w:val="007C31F3"/>
    <w:rsid w:val="007C3C13"/>
    <w:rsid w:val="007C425F"/>
    <w:rsid w:val="007C45A5"/>
    <w:rsid w:val="007C4A40"/>
    <w:rsid w:val="007C4CCA"/>
    <w:rsid w:val="007C4FB7"/>
    <w:rsid w:val="007C70A9"/>
    <w:rsid w:val="007C767F"/>
    <w:rsid w:val="007C7986"/>
    <w:rsid w:val="007C7DBE"/>
    <w:rsid w:val="007D0713"/>
    <w:rsid w:val="007D1385"/>
    <w:rsid w:val="007D14A9"/>
    <w:rsid w:val="007D162A"/>
    <w:rsid w:val="007D1685"/>
    <w:rsid w:val="007D1A0D"/>
    <w:rsid w:val="007D2266"/>
    <w:rsid w:val="007D2289"/>
    <w:rsid w:val="007D24B2"/>
    <w:rsid w:val="007D2660"/>
    <w:rsid w:val="007D28FA"/>
    <w:rsid w:val="007D2DB1"/>
    <w:rsid w:val="007D31B6"/>
    <w:rsid w:val="007D3DB2"/>
    <w:rsid w:val="007D446B"/>
    <w:rsid w:val="007D46C7"/>
    <w:rsid w:val="007D6052"/>
    <w:rsid w:val="007D64A0"/>
    <w:rsid w:val="007D6905"/>
    <w:rsid w:val="007D6B6F"/>
    <w:rsid w:val="007D6D50"/>
    <w:rsid w:val="007D7109"/>
    <w:rsid w:val="007E05DB"/>
    <w:rsid w:val="007E1EBE"/>
    <w:rsid w:val="007E1F78"/>
    <w:rsid w:val="007E2477"/>
    <w:rsid w:val="007E2599"/>
    <w:rsid w:val="007E2659"/>
    <w:rsid w:val="007E2D99"/>
    <w:rsid w:val="007E3689"/>
    <w:rsid w:val="007E4299"/>
    <w:rsid w:val="007E4A85"/>
    <w:rsid w:val="007E4EE9"/>
    <w:rsid w:val="007E58A5"/>
    <w:rsid w:val="007E59C7"/>
    <w:rsid w:val="007E622A"/>
    <w:rsid w:val="007E6A26"/>
    <w:rsid w:val="007F024D"/>
    <w:rsid w:val="007F028D"/>
    <w:rsid w:val="007F0778"/>
    <w:rsid w:val="007F1218"/>
    <w:rsid w:val="007F1B38"/>
    <w:rsid w:val="007F1C25"/>
    <w:rsid w:val="007F3347"/>
    <w:rsid w:val="007F4244"/>
    <w:rsid w:val="007F49BB"/>
    <w:rsid w:val="007F5075"/>
    <w:rsid w:val="007F7BD9"/>
    <w:rsid w:val="00800FD5"/>
    <w:rsid w:val="0080150A"/>
    <w:rsid w:val="0080153F"/>
    <w:rsid w:val="0080195D"/>
    <w:rsid w:val="00801C09"/>
    <w:rsid w:val="00803BAC"/>
    <w:rsid w:val="00805610"/>
    <w:rsid w:val="00805EC5"/>
    <w:rsid w:val="008065CD"/>
    <w:rsid w:val="00806639"/>
    <w:rsid w:val="00807D59"/>
    <w:rsid w:val="00807DC0"/>
    <w:rsid w:val="0081166D"/>
    <w:rsid w:val="00812FC7"/>
    <w:rsid w:val="0081305A"/>
    <w:rsid w:val="0081391F"/>
    <w:rsid w:val="008151ED"/>
    <w:rsid w:val="008164EB"/>
    <w:rsid w:val="00816535"/>
    <w:rsid w:val="00816B4B"/>
    <w:rsid w:val="0081786F"/>
    <w:rsid w:val="008207FD"/>
    <w:rsid w:val="00821459"/>
    <w:rsid w:val="008217E4"/>
    <w:rsid w:val="00821CCD"/>
    <w:rsid w:val="00821F13"/>
    <w:rsid w:val="00822152"/>
    <w:rsid w:val="00822219"/>
    <w:rsid w:val="00822812"/>
    <w:rsid w:val="008231DE"/>
    <w:rsid w:val="00824690"/>
    <w:rsid w:val="00824AF9"/>
    <w:rsid w:val="00827994"/>
    <w:rsid w:val="00827A3A"/>
    <w:rsid w:val="00827B6B"/>
    <w:rsid w:val="00827D8B"/>
    <w:rsid w:val="008302EC"/>
    <w:rsid w:val="0083070E"/>
    <w:rsid w:val="00831893"/>
    <w:rsid w:val="00831DA1"/>
    <w:rsid w:val="008323BF"/>
    <w:rsid w:val="008323F8"/>
    <w:rsid w:val="00833143"/>
    <w:rsid w:val="0083358F"/>
    <w:rsid w:val="00834074"/>
    <w:rsid w:val="00834426"/>
    <w:rsid w:val="0083459E"/>
    <w:rsid w:val="00834C61"/>
    <w:rsid w:val="0083533B"/>
    <w:rsid w:val="0083594A"/>
    <w:rsid w:val="00840A83"/>
    <w:rsid w:val="0084100B"/>
    <w:rsid w:val="008410BC"/>
    <w:rsid w:val="00841CA6"/>
    <w:rsid w:val="0084414B"/>
    <w:rsid w:val="00845BA2"/>
    <w:rsid w:val="0084617E"/>
    <w:rsid w:val="0084670F"/>
    <w:rsid w:val="008501E2"/>
    <w:rsid w:val="00851508"/>
    <w:rsid w:val="008515AD"/>
    <w:rsid w:val="008521E1"/>
    <w:rsid w:val="0085224B"/>
    <w:rsid w:val="00853BF0"/>
    <w:rsid w:val="00854285"/>
    <w:rsid w:val="00854F30"/>
    <w:rsid w:val="008575C9"/>
    <w:rsid w:val="00860139"/>
    <w:rsid w:val="00861487"/>
    <w:rsid w:val="00862269"/>
    <w:rsid w:val="00863066"/>
    <w:rsid w:val="008633E3"/>
    <w:rsid w:val="008633EA"/>
    <w:rsid w:val="00863B44"/>
    <w:rsid w:val="00864359"/>
    <w:rsid w:val="00865D4A"/>
    <w:rsid w:val="00867C51"/>
    <w:rsid w:val="00867D3E"/>
    <w:rsid w:val="00867DA1"/>
    <w:rsid w:val="0087004F"/>
    <w:rsid w:val="008723AD"/>
    <w:rsid w:val="00872FD0"/>
    <w:rsid w:val="008738D3"/>
    <w:rsid w:val="0087491A"/>
    <w:rsid w:val="00875CE7"/>
    <w:rsid w:val="00876CEC"/>
    <w:rsid w:val="0087718C"/>
    <w:rsid w:val="0087749D"/>
    <w:rsid w:val="0087756A"/>
    <w:rsid w:val="0088462C"/>
    <w:rsid w:val="00885460"/>
    <w:rsid w:val="008857EF"/>
    <w:rsid w:val="00885F4E"/>
    <w:rsid w:val="008868E7"/>
    <w:rsid w:val="00886BA2"/>
    <w:rsid w:val="0088765D"/>
    <w:rsid w:val="0089051F"/>
    <w:rsid w:val="00890C39"/>
    <w:rsid w:val="00891307"/>
    <w:rsid w:val="00891556"/>
    <w:rsid w:val="0089228F"/>
    <w:rsid w:val="008924DA"/>
    <w:rsid w:val="00892809"/>
    <w:rsid w:val="00893FD0"/>
    <w:rsid w:val="00895275"/>
    <w:rsid w:val="00895FE8"/>
    <w:rsid w:val="00896562"/>
    <w:rsid w:val="00897F67"/>
    <w:rsid w:val="008A15C4"/>
    <w:rsid w:val="008A21C5"/>
    <w:rsid w:val="008A23D5"/>
    <w:rsid w:val="008A4DDB"/>
    <w:rsid w:val="008A5B8B"/>
    <w:rsid w:val="008A64E3"/>
    <w:rsid w:val="008A7971"/>
    <w:rsid w:val="008A7F5A"/>
    <w:rsid w:val="008B2A2B"/>
    <w:rsid w:val="008B35D7"/>
    <w:rsid w:val="008B44A5"/>
    <w:rsid w:val="008B5546"/>
    <w:rsid w:val="008B625F"/>
    <w:rsid w:val="008B6A7E"/>
    <w:rsid w:val="008B6E65"/>
    <w:rsid w:val="008B6F73"/>
    <w:rsid w:val="008B79BF"/>
    <w:rsid w:val="008C1439"/>
    <w:rsid w:val="008C31C4"/>
    <w:rsid w:val="008C390F"/>
    <w:rsid w:val="008C3953"/>
    <w:rsid w:val="008C61E9"/>
    <w:rsid w:val="008C7F77"/>
    <w:rsid w:val="008D01C7"/>
    <w:rsid w:val="008D3238"/>
    <w:rsid w:val="008D3394"/>
    <w:rsid w:val="008D3454"/>
    <w:rsid w:val="008D47F1"/>
    <w:rsid w:val="008D4AB3"/>
    <w:rsid w:val="008D53B1"/>
    <w:rsid w:val="008D6236"/>
    <w:rsid w:val="008D66E3"/>
    <w:rsid w:val="008D6F88"/>
    <w:rsid w:val="008E1374"/>
    <w:rsid w:val="008E232A"/>
    <w:rsid w:val="008E2BEF"/>
    <w:rsid w:val="008E2D25"/>
    <w:rsid w:val="008E3677"/>
    <w:rsid w:val="008E468F"/>
    <w:rsid w:val="008E51DD"/>
    <w:rsid w:val="008E5A55"/>
    <w:rsid w:val="008E662A"/>
    <w:rsid w:val="008F08E9"/>
    <w:rsid w:val="008F1385"/>
    <w:rsid w:val="008F14D4"/>
    <w:rsid w:val="008F1B42"/>
    <w:rsid w:val="008F2439"/>
    <w:rsid w:val="008F24A8"/>
    <w:rsid w:val="008F2D01"/>
    <w:rsid w:val="008F31AB"/>
    <w:rsid w:val="008F4CBC"/>
    <w:rsid w:val="008F61C0"/>
    <w:rsid w:val="008F66FE"/>
    <w:rsid w:val="008F7FB6"/>
    <w:rsid w:val="00900CC5"/>
    <w:rsid w:val="009013BE"/>
    <w:rsid w:val="00901463"/>
    <w:rsid w:val="0090148F"/>
    <w:rsid w:val="00902574"/>
    <w:rsid w:val="009027F1"/>
    <w:rsid w:val="00903D64"/>
    <w:rsid w:val="009041BF"/>
    <w:rsid w:val="009043DC"/>
    <w:rsid w:val="00904773"/>
    <w:rsid w:val="00905067"/>
    <w:rsid w:val="009055F6"/>
    <w:rsid w:val="00905FC2"/>
    <w:rsid w:val="00906BF4"/>
    <w:rsid w:val="009102FB"/>
    <w:rsid w:val="00911E61"/>
    <w:rsid w:val="00911F5D"/>
    <w:rsid w:val="009121B6"/>
    <w:rsid w:val="00912FCC"/>
    <w:rsid w:val="00913057"/>
    <w:rsid w:val="0091403E"/>
    <w:rsid w:val="00914BC5"/>
    <w:rsid w:val="00914DEC"/>
    <w:rsid w:val="00915377"/>
    <w:rsid w:val="0091544C"/>
    <w:rsid w:val="00915B5A"/>
    <w:rsid w:val="00921DAF"/>
    <w:rsid w:val="00921E09"/>
    <w:rsid w:val="00922738"/>
    <w:rsid w:val="009237AA"/>
    <w:rsid w:val="00923FDD"/>
    <w:rsid w:val="00924039"/>
    <w:rsid w:val="00924268"/>
    <w:rsid w:val="0092559C"/>
    <w:rsid w:val="00926364"/>
    <w:rsid w:val="00926B2A"/>
    <w:rsid w:val="00930019"/>
    <w:rsid w:val="009313B7"/>
    <w:rsid w:val="00931627"/>
    <w:rsid w:val="00932489"/>
    <w:rsid w:val="00932A8A"/>
    <w:rsid w:val="0093303D"/>
    <w:rsid w:val="0093412B"/>
    <w:rsid w:val="00934870"/>
    <w:rsid w:val="00934C59"/>
    <w:rsid w:val="00936D81"/>
    <w:rsid w:val="009407E4"/>
    <w:rsid w:val="00940C68"/>
    <w:rsid w:val="00941521"/>
    <w:rsid w:val="00941AEA"/>
    <w:rsid w:val="00942AF4"/>
    <w:rsid w:val="009446CB"/>
    <w:rsid w:val="009458D6"/>
    <w:rsid w:val="009471B4"/>
    <w:rsid w:val="009473D0"/>
    <w:rsid w:val="0094758E"/>
    <w:rsid w:val="0094797A"/>
    <w:rsid w:val="009479D0"/>
    <w:rsid w:val="00947C90"/>
    <w:rsid w:val="00950500"/>
    <w:rsid w:val="00951315"/>
    <w:rsid w:val="009519C5"/>
    <w:rsid w:val="00951AED"/>
    <w:rsid w:val="00951B85"/>
    <w:rsid w:val="00953659"/>
    <w:rsid w:val="0095537D"/>
    <w:rsid w:val="00955420"/>
    <w:rsid w:val="0095571A"/>
    <w:rsid w:val="00955765"/>
    <w:rsid w:val="00956359"/>
    <w:rsid w:val="00956A58"/>
    <w:rsid w:val="00957272"/>
    <w:rsid w:val="009577BC"/>
    <w:rsid w:val="009605B7"/>
    <w:rsid w:val="00960DEF"/>
    <w:rsid w:val="009627DC"/>
    <w:rsid w:val="0096318F"/>
    <w:rsid w:val="0096398D"/>
    <w:rsid w:val="00964720"/>
    <w:rsid w:val="00964CE4"/>
    <w:rsid w:val="00964DAD"/>
    <w:rsid w:val="0096699F"/>
    <w:rsid w:val="00966C9E"/>
    <w:rsid w:val="0096719A"/>
    <w:rsid w:val="009675CB"/>
    <w:rsid w:val="00967C25"/>
    <w:rsid w:val="0097051C"/>
    <w:rsid w:val="009712FB"/>
    <w:rsid w:val="00971621"/>
    <w:rsid w:val="009720F7"/>
    <w:rsid w:val="009726E5"/>
    <w:rsid w:val="00972DC3"/>
    <w:rsid w:val="00973E59"/>
    <w:rsid w:val="00973EF4"/>
    <w:rsid w:val="00974314"/>
    <w:rsid w:val="00974B8F"/>
    <w:rsid w:val="0097571A"/>
    <w:rsid w:val="00975A18"/>
    <w:rsid w:val="00980823"/>
    <w:rsid w:val="00980925"/>
    <w:rsid w:val="00981CAF"/>
    <w:rsid w:val="00981D6A"/>
    <w:rsid w:val="00982F41"/>
    <w:rsid w:val="00984758"/>
    <w:rsid w:val="009848BE"/>
    <w:rsid w:val="009849A7"/>
    <w:rsid w:val="009856CF"/>
    <w:rsid w:val="0098632B"/>
    <w:rsid w:val="00986FEF"/>
    <w:rsid w:val="009871A9"/>
    <w:rsid w:val="009872BB"/>
    <w:rsid w:val="009905A9"/>
    <w:rsid w:val="00990762"/>
    <w:rsid w:val="0099228E"/>
    <w:rsid w:val="00992446"/>
    <w:rsid w:val="00993D1F"/>
    <w:rsid w:val="0099473F"/>
    <w:rsid w:val="0099484D"/>
    <w:rsid w:val="00994A75"/>
    <w:rsid w:val="00994C8F"/>
    <w:rsid w:val="00994D0B"/>
    <w:rsid w:val="009956E5"/>
    <w:rsid w:val="00995C3E"/>
    <w:rsid w:val="00995D42"/>
    <w:rsid w:val="00995FF5"/>
    <w:rsid w:val="00996519"/>
    <w:rsid w:val="00997567"/>
    <w:rsid w:val="009979E4"/>
    <w:rsid w:val="009A0491"/>
    <w:rsid w:val="009A0814"/>
    <w:rsid w:val="009A13B3"/>
    <w:rsid w:val="009A20DC"/>
    <w:rsid w:val="009A2750"/>
    <w:rsid w:val="009A4ADB"/>
    <w:rsid w:val="009A54EF"/>
    <w:rsid w:val="009A57B1"/>
    <w:rsid w:val="009A6688"/>
    <w:rsid w:val="009A6F1F"/>
    <w:rsid w:val="009A70DC"/>
    <w:rsid w:val="009A73D6"/>
    <w:rsid w:val="009A7A9B"/>
    <w:rsid w:val="009B0790"/>
    <w:rsid w:val="009B323D"/>
    <w:rsid w:val="009B390A"/>
    <w:rsid w:val="009B3C76"/>
    <w:rsid w:val="009B4084"/>
    <w:rsid w:val="009B43D6"/>
    <w:rsid w:val="009B6783"/>
    <w:rsid w:val="009B7047"/>
    <w:rsid w:val="009C0F50"/>
    <w:rsid w:val="009C12D3"/>
    <w:rsid w:val="009C14DA"/>
    <w:rsid w:val="009C1CB8"/>
    <w:rsid w:val="009C2A98"/>
    <w:rsid w:val="009C4A98"/>
    <w:rsid w:val="009C6D48"/>
    <w:rsid w:val="009C7966"/>
    <w:rsid w:val="009D0F66"/>
    <w:rsid w:val="009D1F52"/>
    <w:rsid w:val="009D35BE"/>
    <w:rsid w:val="009D3DB3"/>
    <w:rsid w:val="009D4013"/>
    <w:rsid w:val="009D5B6B"/>
    <w:rsid w:val="009D5EDC"/>
    <w:rsid w:val="009E021C"/>
    <w:rsid w:val="009E0377"/>
    <w:rsid w:val="009E06C4"/>
    <w:rsid w:val="009E10C1"/>
    <w:rsid w:val="009E1185"/>
    <w:rsid w:val="009E1A1E"/>
    <w:rsid w:val="009E1F90"/>
    <w:rsid w:val="009E20EE"/>
    <w:rsid w:val="009E29FA"/>
    <w:rsid w:val="009E2B7F"/>
    <w:rsid w:val="009E3232"/>
    <w:rsid w:val="009E3594"/>
    <w:rsid w:val="009E359F"/>
    <w:rsid w:val="009E3809"/>
    <w:rsid w:val="009E5115"/>
    <w:rsid w:val="009E5374"/>
    <w:rsid w:val="009E544B"/>
    <w:rsid w:val="009E6163"/>
    <w:rsid w:val="009E6220"/>
    <w:rsid w:val="009E64D2"/>
    <w:rsid w:val="009E6638"/>
    <w:rsid w:val="009E6B78"/>
    <w:rsid w:val="009F07FA"/>
    <w:rsid w:val="009F1978"/>
    <w:rsid w:val="009F2837"/>
    <w:rsid w:val="009F39D9"/>
    <w:rsid w:val="009F3E0D"/>
    <w:rsid w:val="009F45AF"/>
    <w:rsid w:val="009F4C7F"/>
    <w:rsid w:val="009F4E7F"/>
    <w:rsid w:val="009F4F10"/>
    <w:rsid w:val="009F51F3"/>
    <w:rsid w:val="009F52EC"/>
    <w:rsid w:val="009F5B49"/>
    <w:rsid w:val="009F6AA4"/>
    <w:rsid w:val="009F7630"/>
    <w:rsid w:val="009F7E93"/>
    <w:rsid w:val="00A00E1E"/>
    <w:rsid w:val="00A0247A"/>
    <w:rsid w:val="00A039AD"/>
    <w:rsid w:val="00A03F4C"/>
    <w:rsid w:val="00A04686"/>
    <w:rsid w:val="00A04796"/>
    <w:rsid w:val="00A04A0D"/>
    <w:rsid w:val="00A04E05"/>
    <w:rsid w:val="00A0554B"/>
    <w:rsid w:val="00A058CF"/>
    <w:rsid w:val="00A0629B"/>
    <w:rsid w:val="00A10620"/>
    <w:rsid w:val="00A10D17"/>
    <w:rsid w:val="00A10E10"/>
    <w:rsid w:val="00A113E5"/>
    <w:rsid w:val="00A1163E"/>
    <w:rsid w:val="00A11AE0"/>
    <w:rsid w:val="00A11B4C"/>
    <w:rsid w:val="00A11F19"/>
    <w:rsid w:val="00A11FD6"/>
    <w:rsid w:val="00A12CD6"/>
    <w:rsid w:val="00A12E11"/>
    <w:rsid w:val="00A13673"/>
    <w:rsid w:val="00A13D16"/>
    <w:rsid w:val="00A142C5"/>
    <w:rsid w:val="00A14E1F"/>
    <w:rsid w:val="00A152EC"/>
    <w:rsid w:val="00A1597E"/>
    <w:rsid w:val="00A16373"/>
    <w:rsid w:val="00A16C0B"/>
    <w:rsid w:val="00A1710A"/>
    <w:rsid w:val="00A1768C"/>
    <w:rsid w:val="00A214BF"/>
    <w:rsid w:val="00A215B1"/>
    <w:rsid w:val="00A21EF0"/>
    <w:rsid w:val="00A2265E"/>
    <w:rsid w:val="00A22C4D"/>
    <w:rsid w:val="00A23383"/>
    <w:rsid w:val="00A2406A"/>
    <w:rsid w:val="00A2432F"/>
    <w:rsid w:val="00A254AF"/>
    <w:rsid w:val="00A25674"/>
    <w:rsid w:val="00A25B6F"/>
    <w:rsid w:val="00A25BF5"/>
    <w:rsid w:val="00A25F8A"/>
    <w:rsid w:val="00A31AAD"/>
    <w:rsid w:val="00A328C1"/>
    <w:rsid w:val="00A33F19"/>
    <w:rsid w:val="00A34D7F"/>
    <w:rsid w:val="00A34D94"/>
    <w:rsid w:val="00A350A9"/>
    <w:rsid w:val="00A35CDB"/>
    <w:rsid w:val="00A4138B"/>
    <w:rsid w:val="00A41D24"/>
    <w:rsid w:val="00A42251"/>
    <w:rsid w:val="00A42990"/>
    <w:rsid w:val="00A42CB4"/>
    <w:rsid w:val="00A43C0F"/>
    <w:rsid w:val="00A43EFF"/>
    <w:rsid w:val="00A4432C"/>
    <w:rsid w:val="00A44355"/>
    <w:rsid w:val="00A45066"/>
    <w:rsid w:val="00A45C5E"/>
    <w:rsid w:val="00A45EA0"/>
    <w:rsid w:val="00A50BEA"/>
    <w:rsid w:val="00A52053"/>
    <w:rsid w:val="00A53D02"/>
    <w:rsid w:val="00A53F1A"/>
    <w:rsid w:val="00A55E51"/>
    <w:rsid w:val="00A566AB"/>
    <w:rsid w:val="00A56824"/>
    <w:rsid w:val="00A5748A"/>
    <w:rsid w:val="00A61C05"/>
    <w:rsid w:val="00A61CE0"/>
    <w:rsid w:val="00A61F88"/>
    <w:rsid w:val="00A63212"/>
    <w:rsid w:val="00A63EAF"/>
    <w:rsid w:val="00A652C3"/>
    <w:rsid w:val="00A657BB"/>
    <w:rsid w:val="00A65EF8"/>
    <w:rsid w:val="00A703A1"/>
    <w:rsid w:val="00A72715"/>
    <w:rsid w:val="00A72A52"/>
    <w:rsid w:val="00A72B41"/>
    <w:rsid w:val="00A72E4C"/>
    <w:rsid w:val="00A74C3E"/>
    <w:rsid w:val="00A750FC"/>
    <w:rsid w:val="00A76391"/>
    <w:rsid w:val="00A76A25"/>
    <w:rsid w:val="00A80F74"/>
    <w:rsid w:val="00A818DC"/>
    <w:rsid w:val="00A82BD2"/>
    <w:rsid w:val="00A83582"/>
    <w:rsid w:val="00A8365F"/>
    <w:rsid w:val="00A836B7"/>
    <w:rsid w:val="00A8453E"/>
    <w:rsid w:val="00A8496A"/>
    <w:rsid w:val="00A862FC"/>
    <w:rsid w:val="00A86975"/>
    <w:rsid w:val="00A87378"/>
    <w:rsid w:val="00A875B0"/>
    <w:rsid w:val="00A87B0B"/>
    <w:rsid w:val="00A905C0"/>
    <w:rsid w:val="00A91B4F"/>
    <w:rsid w:val="00A92607"/>
    <w:rsid w:val="00A92ACC"/>
    <w:rsid w:val="00A937FD"/>
    <w:rsid w:val="00A93C4A"/>
    <w:rsid w:val="00A93E36"/>
    <w:rsid w:val="00A9525F"/>
    <w:rsid w:val="00A9632A"/>
    <w:rsid w:val="00A96633"/>
    <w:rsid w:val="00AA007D"/>
    <w:rsid w:val="00AA054C"/>
    <w:rsid w:val="00AA1098"/>
    <w:rsid w:val="00AA5C64"/>
    <w:rsid w:val="00AA5C7B"/>
    <w:rsid w:val="00AA690D"/>
    <w:rsid w:val="00AA7388"/>
    <w:rsid w:val="00AB1130"/>
    <w:rsid w:val="00AB1826"/>
    <w:rsid w:val="00AB1927"/>
    <w:rsid w:val="00AB1FBA"/>
    <w:rsid w:val="00AB2DB1"/>
    <w:rsid w:val="00AB303B"/>
    <w:rsid w:val="00AB32D0"/>
    <w:rsid w:val="00AB335F"/>
    <w:rsid w:val="00AB34A4"/>
    <w:rsid w:val="00AB5ED2"/>
    <w:rsid w:val="00AB6CBB"/>
    <w:rsid w:val="00AB7789"/>
    <w:rsid w:val="00AB7DBA"/>
    <w:rsid w:val="00AC0A5A"/>
    <w:rsid w:val="00AC0C6D"/>
    <w:rsid w:val="00AC0CB4"/>
    <w:rsid w:val="00AC1187"/>
    <w:rsid w:val="00AC1933"/>
    <w:rsid w:val="00AC26F0"/>
    <w:rsid w:val="00AC2C5D"/>
    <w:rsid w:val="00AC3EAA"/>
    <w:rsid w:val="00AC3F0E"/>
    <w:rsid w:val="00AC48F0"/>
    <w:rsid w:val="00AC4EDC"/>
    <w:rsid w:val="00AC6B45"/>
    <w:rsid w:val="00AC7AA5"/>
    <w:rsid w:val="00AD0ABB"/>
    <w:rsid w:val="00AD42AF"/>
    <w:rsid w:val="00AD4952"/>
    <w:rsid w:val="00AD4B83"/>
    <w:rsid w:val="00AD5405"/>
    <w:rsid w:val="00AD7C54"/>
    <w:rsid w:val="00AE0F9C"/>
    <w:rsid w:val="00AE13BB"/>
    <w:rsid w:val="00AE2B55"/>
    <w:rsid w:val="00AE3762"/>
    <w:rsid w:val="00AE3BE3"/>
    <w:rsid w:val="00AE46FE"/>
    <w:rsid w:val="00AE486B"/>
    <w:rsid w:val="00AE4991"/>
    <w:rsid w:val="00AE510C"/>
    <w:rsid w:val="00AE6E5B"/>
    <w:rsid w:val="00AE7BDD"/>
    <w:rsid w:val="00AE7EB1"/>
    <w:rsid w:val="00AF0270"/>
    <w:rsid w:val="00AF0E8E"/>
    <w:rsid w:val="00AF23D0"/>
    <w:rsid w:val="00AF2A50"/>
    <w:rsid w:val="00AF2ABF"/>
    <w:rsid w:val="00AF2DC7"/>
    <w:rsid w:val="00AF3BC2"/>
    <w:rsid w:val="00AF4517"/>
    <w:rsid w:val="00AF4802"/>
    <w:rsid w:val="00AF5025"/>
    <w:rsid w:val="00AF5D5C"/>
    <w:rsid w:val="00AF6403"/>
    <w:rsid w:val="00AF72FD"/>
    <w:rsid w:val="00AF77F9"/>
    <w:rsid w:val="00B00565"/>
    <w:rsid w:val="00B0067A"/>
    <w:rsid w:val="00B00FCB"/>
    <w:rsid w:val="00B011ED"/>
    <w:rsid w:val="00B017E3"/>
    <w:rsid w:val="00B0202B"/>
    <w:rsid w:val="00B025C3"/>
    <w:rsid w:val="00B0290C"/>
    <w:rsid w:val="00B04508"/>
    <w:rsid w:val="00B04F4D"/>
    <w:rsid w:val="00B05382"/>
    <w:rsid w:val="00B05513"/>
    <w:rsid w:val="00B05C40"/>
    <w:rsid w:val="00B05EB0"/>
    <w:rsid w:val="00B06944"/>
    <w:rsid w:val="00B06C08"/>
    <w:rsid w:val="00B07277"/>
    <w:rsid w:val="00B072E5"/>
    <w:rsid w:val="00B1053D"/>
    <w:rsid w:val="00B11C1C"/>
    <w:rsid w:val="00B132DF"/>
    <w:rsid w:val="00B13AD6"/>
    <w:rsid w:val="00B1523F"/>
    <w:rsid w:val="00B17EFF"/>
    <w:rsid w:val="00B20CF8"/>
    <w:rsid w:val="00B2107A"/>
    <w:rsid w:val="00B211F6"/>
    <w:rsid w:val="00B21246"/>
    <w:rsid w:val="00B221DA"/>
    <w:rsid w:val="00B22561"/>
    <w:rsid w:val="00B226C7"/>
    <w:rsid w:val="00B229B2"/>
    <w:rsid w:val="00B22BAA"/>
    <w:rsid w:val="00B23005"/>
    <w:rsid w:val="00B24233"/>
    <w:rsid w:val="00B248FB"/>
    <w:rsid w:val="00B24C02"/>
    <w:rsid w:val="00B252E5"/>
    <w:rsid w:val="00B253C3"/>
    <w:rsid w:val="00B25C8A"/>
    <w:rsid w:val="00B265F4"/>
    <w:rsid w:val="00B269F3"/>
    <w:rsid w:val="00B2723B"/>
    <w:rsid w:val="00B304DD"/>
    <w:rsid w:val="00B30926"/>
    <w:rsid w:val="00B31447"/>
    <w:rsid w:val="00B31F31"/>
    <w:rsid w:val="00B328FA"/>
    <w:rsid w:val="00B33771"/>
    <w:rsid w:val="00B340DD"/>
    <w:rsid w:val="00B341E2"/>
    <w:rsid w:val="00B347C7"/>
    <w:rsid w:val="00B34EC7"/>
    <w:rsid w:val="00B35E20"/>
    <w:rsid w:val="00B3671B"/>
    <w:rsid w:val="00B36806"/>
    <w:rsid w:val="00B36BC0"/>
    <w:rsid w:val="00B36FA8"/>
    <w:rsid w:val="00B3755A"/>
    <w:rsid w:val="00B376A9"/>
    <w:rsid w:val="00B40E31"/>
    <w:rsid w:val="00B44788"/>
    <w:rsid w:val="00B45A05"/>
    <w:rsid w:val="00B46761"/>
    <w:rsid w:val="00B50069"/>
    <w:rsid w:val="00B50C34"/>
    <w:rsid w:val="00B5143A"/>
    <w:rsid w:val="00B515EF"/>
    <w:rsid w:val="00B51925"/>
    <w:rsid w:val="00B5294D"/>
    <w:rsid w:val="00B52C4F"/>
    <w:rsid w:val="00B53988"/>
    <w:rsid w:val="00B539EC"/>
    <w:rsid w:val="00B54172"/>
    <w:rsid w:val="00B54236"/>
    <w:rsid w:val="00B54A09"/>
    <w:rsid w:val="00B55E28"/>
    <w:rsid w:val="00B56033"/>
    <w:rsid w:val="00B6065A"/>
    <w:rsid w:val="00B60B51"/>
    <w:rsid w:val="00B613B3"/>
    <w:rsid w:val="00B61515"/>
    <w:rsid w:val="00B61A83"/>
    <w:rsid w:val="00B62832"/>
    <w:rsid w:val="00B641BF"/>
    <w:rsid w:val="00B64689"/>
    <w:rsid w:val="00B65F31"/>
    <w:rsid w:val="00B6612A"/>
    <w:rsid w:val="00B666C5"/>
    <w:rsid w:val="00B666D9"/>
    <w:rsid w:val="00B66796"/>
    <w:rsid w:val="00B6770C"/>
    <w:rsid w:val="00B70956"/>
    <w:rsid w:val="00B717A9"/>
    <w:rsid w:val="00B719C2"/>
    <w:rsid w:val="00B729EC"/>
    <w:rsid w:val="00B7327D"/>
    <w:rsid w:val="00B733D5"/>
    <w:rsid w:val="00B73482"/>
    <w:rsid w:val="00B73B66"/>
    <w:rsid w:val="00B73F59"/>
    <w:rsid w:val="00B7479C"/>
    <w:rsid w:val="00B759B5"/>
    <w:rsid w:val="00B759EC"/>
    <w:rsid w:val="00B75F86"/>
    <w:rsid w:val="00B76F22"/>
    <w:rsid w:val="00B8076B"/>
    <w:rsid w:val="00B80804"/>
    <w:rsid w:val="00B80F82"/>
    <w:rsid w:val="00B81BBF"/>
    <w:rsid w:val="00B81BDB"/>
    <w:rsid w:val="00B830C1"/>
    <w:rsid w:val="00B83C46"/>
    <w:rsid w:val="00B842F7"/>
    <w:rsid w:val="00B84F66"/>
    <w:rsid w:val="00B85C6F"/>
    <w:rsid w:val="00B86657"/>
    <w:rsid w:val="00B87E54"/>
    <w:rsid w:val="00B90F8C"/>
    <w:rsid w:val="00B9107B"/>
    <w:rsid w:val="00B91E17"/>
    <w:rsid w:val="00B91E8D"/>
    <w:rsid w:val="00B92297"/>
    <w:rsid w:val="00B93E9B"/>
    <w:rsid w:val="00B9423B"/>
    <w:rsid w:val="00B944B5"/>
    <w:rsid w:val="00B96D40"/>
    <w:rsid w:val="00B96EEE"/>
    <w:rsid w:val="00B971FC"/>
    <w:rsid w:val="00B97D09"/>
    <w:rsid w:val="00BA07A7"/>
    <w:rsid w:val="00BA09F9"/>
    <w:rsid w:val="00BA1D64"/>
    <w:rsid w:val="00BA23F8"/>
    <w:rsid w:val="00BA2C51"/>
    <w:rsid w:val="00BA2E04"/>
    <w:rsid w:val="00BA3382"/>
    <w:rsid w:val="00BA3DBE"/>
    <w:rsid w:val="00BA465A"/>
    <w:rsid w:val="00BA481F"/>
    <w:rsid w:val="00BA4BF8"/>
    <w:rsid w:val="00BA6984"/>
    <w:rsid w:val="00BA6E98"/>
    <w:rsid w:val="00BA729E"/>
    <w:rsid w:val="00BA79D3"/>
    <w:rsid w:val="00BA7A6E"/>
    <w:rsid w:val="00BB120F"/>
    <w:rsid w:val="00BB1D92"/>
    <w:rsid w:val="00BB2970"/>
    <w:rsid w:val="00BB2987"/>
    <w:rsid w:val="00BB2C87"/>
    <w:rsid w:val="00BB5B44"/>
    <w:rsid w:val="00BB6655"/>
    <w:rsid w:val="00BB6700"/>
    <w:rsid w:val="00BC09D9"/>
    <w:rsid w:val="00BC2147"/>
    <w:rsid w:val="00BC2767"/>
    <w:rsid w:val="00BC29F2"/>
    <w:rsid w:val="00BC59E3"/>
    <w:rsid w:val="00BC62FA"/>
    <w:rsid w:val="00BC786F"/>
    <w:rsid w:val="00BC7C23"/>
    <w:rsid w:val="00BC7C8F"/>
    <w:rsid w:val="00BD1079"/>
    <w:rsid w:val="00BD12D9"/>
    <w:rsid w:val="00BD2074"/>
    <w:rsid w:val="00BD2083"/>
    <w:rsid w:val="00BD2150"/>
    <w:rsid w:val="00BD2717"/>
    <w:rsid w:val="00BD28DD"/>
    <w:rsid w:val="00BD29FA"/>
    <w:rsid w:val="00BD2E55"/>
    <w:rsid w:val="00BD3B56"/>
    <w:rsid w:val="00BD3FB0"/>
    <w:rsid w:val="00BD46FE"/>
    <w:rsid w:val="00BD50A2"/>
    <w:rsid w:val="00BD59AF"/>
    <w:rsid w:val="00BD6302"/>
    <w:rsid w:val="00BD63C6"/>
    <w:rsid w:val="00BD74B3"/>
    <w:rsid w:val="00BD7729"/>
    <w:rsid w:val="00BE0CB6"/>
    <w:rsid w:val="00BE1572"/>
    <w:rsid w:val="00BE25F4"/>
    <w:rsid w:val="00BE29F9"/>
    <w:rsid w:val="00BE5BE2"/>
    <w:rsid w:val="00BE6DDE"/>
    <w:rsid w:val="00BE6EC5"/>
    <w:rsid w:val="00BE7146"/>
    <w:rsid w:val="00BE7690"/>
    <w:rsid w:val="00BE7BC2"/>
    <w:rsid w:val="00BF09B9"/>
    <w:rsid w:val="00BF0C56"/>
    <w:rsid w:val="00BF0C9C"/>
    <w:rsid w:val="00BF23FC"/>
    <w:rsid w:val="00BF38BD"/>
    <w:rsid w:val="00BF3BA6"/>
    <w:rsid w:val="00BF430E"/>
    <w:rsid w:val="00BF5CC9"/>
    <w:rsid w:val="00BF6091"/>
    <w:rsid w:val="00BF6210"/>
    <w:rsid w:val="00BF62E1"/>
    <w:rsid w:val="00BF69A7"/>
    <w:rsid w:val="00BF6FA6"/>
    <w:rsid w:val="00BF78D0"/>
    <w:rsid w:val="00C006B2"/>
    <w:rsid w:val="00C014BE"/>
    <w:rsid w:val="00C0195B"/>
    <w:rsid w:val="00C0207D"/>
    <w:rsid w:val="00C02DB6"/>
    <w:rsid w:val="00C06CD5"/>
    <w:rsid w:val="00C07CC3"/>
    <w:rsid w:val="00C125DA"/>
    <w:rsid w:val="00C135E2"/>
    <w:rsid w:val="00C13BF3"/>
    <w:rsid w:val="00C15134"/>
    <w:rsid w:val="00C15226"/>
    <w:rsid w:val="00C1548D"/>
    <w:rsid w:val="00C15770"/>
    <w:rsid w:val="00C15DD2"/>
    <w:rsid w:val="00C17D04"/>
    <w:rsid w:val="00C20D7B"/>
    <w:rsid w:val="00C20F7D"/>
    <w:rsid w:val="00C216ED"/>
    <w:rsid w:val="00C21D8A"/>
    <w:rsid w:val="00C21EAA"/>
    <w:rsid w:val="00C2248B"/>
    <w:rsid w:val="00C2299B"/>
    <w:rsid w:val="00C22AAB"/>
    <w:rsid w:val="00C23838"/>
    <w:rsid w:val="00C260ED"/>
    <w:rsid w:val="00C26C29"/>
    <w:rsid w:val="00C30222"/>
    <w:rsid w:val="00C3041F"/>
    <w:rsid w:val="00C30AC2"/>
    <w:rsid w:val="00C31885"/>
    <w:rsid w:val="00C32EF9"/>
    <w:rsid w:val="00C338F9"/>
    <w:rsid w:val="00C35A7E"/>
    <w:rsid w:val="00C36061"/>
    <w:rsid w:val="00C372C5"/>
    <w:rsid w:val="00C378F7"/>
    <w:rsid w:val="00C37FAC"/>
    <w:rsid w:val="00C405CF"/>
    <w:rsid w:val="00C40A1B"/>
    <w:rsid w:val="00C4174B"/>
    <w:rsid w:val="00C41787"/>
    <w:rsid w:val="00C4253F"/>
    <w:rsid w:val="00C42FE2"/>
    <w:rsid w:val="00C433D0"/>
    <w:rsid w:val="00C44881"/>
    <w:rsid w:val="00C46076"/>
    <w:rsid w:val="00C46166"/>
    <w:rsid w:val="00C5115F"/>
    <w:rsid w:val="00C515CC"/>
    <w:rsid w:val="00C52BED"/>
    <w:rsid w:val="00C541A4"/>
    <w:rsid w:val="00C54329"/>
    <w:rsid w:val="00C556F7"/>
    <w:rsid w:val="00C5595E"/>
    <w:rsid w:val="00C55FB3"/>
    <w:rsid w:val="00C566E9"/>
    <w:rsid w:val="00C567CA"/>
    <w:rsid w:val="00C61032"/>
    <w:rsid w:val="00C613ED"/>
    <w:rsid w:val="00C61548"/>
    <w:rsid w:val="00C627EC"/>
    <w:rsid w:val="00C6287D"/>
    <w:rsid w:val="00C62962"/>
    <w:rsid w:val="00C629A8"/>
    <w:rsid w:val="00C62A0E"/>
    <w:rsid w:val="00C62B2F"/>
    <w:rsid w:val="00C633B4"/>
    <w:rsid w:val="00C63475"/>
    <w:rsid w:val="00C637A0"/>
    <w:rsid w:val="00C6421C"/>
    <w:rsid w:val="00C64682"/>
    <w:rsid w:val="00C64CCC"/>
    <w:rsid w:val="00C64E24"/>
    <w:rsid w:val="00C64ED1"/>
    <w:rsid w:val="00C655A4"/>
    <w:rsid w:val="00C65937"/>
    <w:rsid w:val="00C65C4C"/>
    <w:rsid w:val="00C66384"/>
    <w:rsid w:val="00C664BC"/>
    <w:rsid w:val="00C66E4D"/>
    <w:rsid w:val="00C67231"/>
    <w:rsid w:val="00C711AF"/>
    <w:rsid w:val="00C71350"/>
    <w:rsid w:val="00C72473"/>
    <w:rsid w:val="00C72C24"/>
    <w:rsid w:val="00C73CBE"/>
    <w:rsid w:val="00C75CC8"/>
    <w:rsid w:val="00C7609F"/>
    <w:rsid w:val="00C76102"/>
    <w:rsid w:val="00C77EE0"/>
    <w:rsid w:val="00C80DB9"/>
    <w:rsid w:val="00C831B7"/>
    <w:rsid w:val="00C85F4C"/>
    <w:rsid w:val="00C86B7F"/>
    <w:rsid w:val="00C86B99"/>
    <w:rsid w:val="00C9051E"/>
    <w:rsid w:val="00C90715"/>
    <w:rsid w:val="00C90BC3"/>
    <w:rsid w:val="00C9315B"/>
    <w:rsid w:val="00C93635"/>
    <w:rsid w:val="00C93D76"/>
    <w:rsid w:val="00CA1711"/>
    <w:rsid w:val="00CA1FE1"/>
    <w:rsid w:val="00CA277C"/>
    <w:rsid w:val="00CA2805"/>
    <w:rsid w:val="00CA2996"/>
    <w:rsid w:val="00CA374A"/>
    <w:rsid w:val="00CA3D13"/>
    <w:rsid w:val="00CA3DD1"/>
    <w:rsid w:val="00CA40CE"/>
    <w:rsid w:val="00CA41A1"/>
    <w:rsid w:val="00CA44FA"/>
    <w:rsid w:val="00CA4636"/>
    <w:rsid w:val="00CA4B15"/>
    <w:rsid w:val="00CA7F13"/>
    <w:rsid w:val="00CB01F0"/>
    <w:rsid w:val="00CB0281"/>
    <w:rsid w:val="00CB050B"/>
    <w:rsid w:val="00CB06A7"/>
    <w:rsid w:val="00CB07D3"/>
    <w:rsid w:val="00CB0FC7"/>
    <w:rsid w:val="00CB2085"/>
    <w:rsid w:val="00CB42AF"/>
    <w:rsid w:val="00CB4694"/>
    <w:rsid w:val="00CB607C"/>
    <w:rsid w:val="00CB6B21"/>
    <w:rsid w:val="00CB7185"/>
    <w:rsid w:val="00CC0038"/>
    <w:rsid w:val="00CC05D7"/>
    <w:rsid w:val="00CC154C"/>
    <w:rsid w:val="00CC2075"/>
    <w:rsid w:val="00CC2366"/>
    <w:rsid w:val="00CC2B9C"/>
    <w:rsid w:val="00CC3C20"/>
    <w:rsid w:val="00CC3EAD"/>
    <w:rsid w:val="00CC4F88"/>
    <w:rsid w:val="00CC579C"/>
    <w:rsid w:val="00CC7269"/>
    <w:rsid w:val="00CC78C0"/>
    <w:rsid w:val="00CC7BDD"/>
    <w:rsid w:val="00CC7DD9"/>
    <w:rsid w:val="00CC7F76"/>
    <w:rsid w:val="00CC7F87"/>
    <w:rsid w:val="00CD109F"/>
    <w:rsid w:val="00CD1477"/>
    <w:rsid w:val="00CD1721"/>
    <w:rsid w:val="00CD2428"/>
    <w:rsid w:val="00CD2D86"/>
    <w:rsid w:val="00CD33FA"/>
    <w:rsid w:val="00CD356F"/>
    <w:rsid w:val="00CD39B0"/>
    <w:rsid w:val="00CD3BAA"/>
    <w:rsid w:val="00CD3F53"/>
    <w:rsid w:val="00CD4364"/>
    <w:rsid w:val="00CD4412"/>
    <w:rsid w:val="00CD5468"/>
    <w:rsid w:val="00CD6C88"/>
    <w:rsid w:val="00CD7BB1"/>
    <w:rsid w:val="00CD7EA1"/>
    <w:rsid w:val="00CE00AE"/>
    <w:rsid w:val="00CE1554"/>
    <w:rsid w:val="00CE16F3"/>
    <w:rsid w:val="00CE18B0"/>
    <w:rsid w:val="00CE19ED"/>
    <w:rsid w:val="00CE26D8"/>
    <w:rsid w:val="00CE26D9"/>
    <w:rsid w:val="00CE3112"/>
    <w:rsid w:val="00CE3D94"/>
    <w:rsid w:val="00CE59E8"/>
    <w:rsid w:val="00CE665F"/>
    <w:rsid w:val="00CE6CA8"/>
    <w:rsid w:val="00CE729F"/>
    <w:rsid w:val="00CE72BD"/>
    <w:rsid w:val="00CE7803"/>
    <w:rsid w:val="00CE7AE5"/>
    <w:rsid w:val="00CE7B2B"/>
    <w:rsid w:val="00CE7CD1"/>
    <w:rsid w:val="00CE7CF0"/>
    <w:rsid w:val="00CF0AB0"/>
    <w:rsid w:val="00CF258F"/>
    <w:rsid w:val="00CF26B2"/>
    <w:rsid w:val="00CF2924"/>
    <w:rsid w:val="00CF346F"/>
    <w:rsid w:val="00CF3F6B"/>
    <w:rsid w:val="00CF439F"/>
    <w:rsid w:val="00CF62C9"/>
    <w:rsid w:val="00CF6A58"/>
    <w:rsid w:val="00CF6AF9"/>
    <w:rsid w:val="00CF7CC8"/>
    <w:rsid w:val="00D00025"/>
    <w:rsid w:val="00D005E9"/>
    <w:rsid w:val="00D022F1"/>
    <w:rsid w:val="00D02C48"/>
    <w:rsid w:val="00D03B67"/>
    <w:rsid w:val="00D04027"/>
    <w:rsid w:val="00D05745"/>
    <w:rsid w:val="00D05792"/>
    <w:rsid w:val="00D06755"/>
    <w:rsid w:val="00D07165"/>
    <w:rsid w:val="00D10261"/>
    <w:rsid w:val="00D104CF"/>
    <w:rsid w:val="00D1052E"/>
    <w:rsid w:val="00D10E29"/>
    <w:rsid w:val="00D10FC2"/>
    <w:rsid w:val="00D114D3"/>
    <w:rsid w:val="00D122F7"/>
    <w:rsid w:val="00D12982"/>
    <w:rsid w:val="00D13857"/>
    <w:rsid w:val="00D13990"/>
    <w:rsid w:val="00D13F3A"/>
    <w:rsid w:val="00D13F9B"/>
    <w:rsid w:val="00D15893"/>
    <w:rsid w:val="00D15AE6"/>
    <w:rsid w:val="00D16AD9"/>
    <w:rsid w:val="00D172F4"/>
    <w:rsid w:val="00D174AA"/>
    <w:rsid w:val="00D20259"/>
    <w:rsid w:val="00D2249D"/>
    <w:rsid w:val="00D226B5"/>
    <w:rsid w:val="00D23FE4"/>
    <w:rsid w:val="00D24163"/>
    <w:rsid w:val="00D241D2"/>
    <w:rsid w:val="00D26093"/>
    <w:rsid w:val="00D262C1"/>
    <w:rsid w:val="00D2637A"/>
    <w:rsid w:val="00D267DA"/>
    <w:rsid w:val="00D26A2C"/>
    <w:rsid w:val="00D27C11"/>
    <w:rsid w:val="00D31229"/>
    <w:rsid w:val="00D314EA"/>
    <w:rsid w:val="00D31BC5"/>
    <w:rsid w:val="00D31DAE"/>
    <w:rsid w:val="00D32453"/>
    <w:rsid w:val="00D32DA9"/>
    <w:rsid w:val="00D34105"/>
    <w:rsid w:val="00D347E4"/>
    <w:rsid w:val="00D350B6"/>
    <w:rsid w:val="00D35376"/>
    <w:rsid w:val="00D373CD"/>
    <w:rsid w:val="00D376FA"/>
    <w:rsid w:val="00D37B00"/>
    <w:rsid w:val="00D40419"/>
    <w:rsid w:val="00D4043E"/>
    <w:rsid w:val="00D410C7"/>
    <w:rsid w:val="00D41378"/>
    <w:rsid w:val="00D415E8"/>
    <w:rsid w:val="00D42D2C"/>
    <w:rsid w:val="00D42DAD"/>
    <w:rsid w:val="00D43627"/>
    <w:rsid w:val="00D439B5"/>
    <w:rsid w:val="00D44E45"/>
    <w:rsid w:val="00D45275"/>
    <w:rsid w:val="00D45314"/>
    <w:rsid w:val="00D4540E"/>
    <w:rsid w:val="00D46D21"/>
    <w:rsid w:val="00D475BB"/>
    <w:rsid w:val="00D47E59"/>
    <w:rsid w:val="00D50714"/>
    <w:rsid w:val="00D51C84"/>
    <w:rsid w:val="00D528A1"/>
    <w:rsid w:val="00D52D1E"/>
    <w:rsid w:val="00D53002"/>
    <w:rsid w:val="00D5400B"/>
    <w:rsid w:val="00D556F9"/>
    <w:rsid w:val="00D55C4A"/>
    <w:rsid w:val="00D567F4"/>
    <w:rsid w:val="00D57056"/>
    <w:rsid w:val="00D57FA6"/>
    <w:rsid w:val="00D61235"/>
    <w:rsid w:val="00D612B8"/>
    <w:rsid w:val="00D623E0"/>
    <w:rsid w:val="00D62AF2"/>
    <w:rsid w:val="00D62D04"/>
    <w:rsid w:val="00D62DDF"/>
    <w:rsid w:val="00D634AD"/>
    <w:rsid w:val="00D66CF6"/>
    <w:rsid w:val="00D67016"/>
    <w:rsid w:val="00D6743F"/>
    <w:rsid w:val="00D678A2"/>
    <w:rsid w:val="00D70068"/>
    <w:rsid w:val="00D71421"/>
    <w:rsid w:val="00D715ED"/>
    <w:rsid w:val="00D718EF"/>
    <w:rsid w:val="00D71B0C"/>
    <w:rsid w:val="00D7204E"/>
    <w:rsid w:val="00D73782"/>
    <w:rsid w:val="00D76F15"/>
    <w:rsid w:val="00D7777E"/>
    <w:rsid w:val="00D8185E"/>
    <w:rsid w:val="00D827A6"/>
    <w:rsid w:val="00D82FF7"/>
    <w:rsid w:val="00D83DED"/>
    <w:rsid w:val="00D84003"/>
    <w:rsid w:val="00D843A0"/>
    <w:rsid w:val="00D84A23"/>
    <w:rsid w:val="00D851C1"/>
    <w:rsid w:val="00D85605"/>
    <w:rsid w:val="00D85A37"/>
    <w:rsid w:val="00D86493"/>
    <w:rsid w:val="00D86B8D"/>
    <w:rsid w:val="00D86CD9"/>
    <w:rsid w:val="00D87F2C"/>
    <w:rsid w:val="00D906C4"/>
    <w:rsid w:val="00D92060"/>
    <w:rsid w:val="00D9407C"/>
    <w:rsid w:val="00D94DD2"/>
    <w:rsid w:val="00D9598A"/>
    <w:rsid w:val="00D95A2E"/>
    <w:rsid w:val="00D96377"/>
    <w:rsid w:val="00D9737E"/>
    <w:rsid w:val="00D9745E"/>
    <w:rsid w:val="00DA05AA"/>
    <w:rsid w:val="00DA07BA"/>
    <w:rsid w:val="00DA0AF9"/>
    <w:rsid w:val="00DA30F7"/>
    <w:rsid w:val="00DA34EE"/>
    <w:rsid w:val="00DA3DA0"/>
    <w:rsid w:val="00DA4395"/>
    <w:rsid w:val="00DA46C7"/>
    <w:rsid w:val="00DA4716"/>
    <w:rsid w:val="00DA4BAA"/>
    <w:rsid w:val="00DA4DB8"/>
    <w:rsid w:val="00DA72A4"/>
    <w:rsid w:val="00DA7619"/>
    <w:rsid w:val="00DA793B"/>
    <w:rsid w:val="00DB0065"/>
    <w:rsid w:val="00DB04EA"/>
    <w:rsid w:val="00DB1F87"/>
    <w:rsid w:val="00DB22C3"/>
    <w:rsid w:val="00DB2BCF"/>
    <w:rsid w:val="00DB3CBE"/>
    <w:rsid w:val="00DB40EC"/>
    <w:rsid w:val="00DB4440"/>
    <w:rsid w:val="00DB4A6D"/>
    <w:rsid w:val="00DB55FB"/>
    <w:rsid w:val="00DB6237"/>
    <w:rsid w:val="00DB6408"/>
    <w:rsid w:val="00DB654C"/>
    <w:rsid w:val="00DB725A"/>
    <w:rsid w:val="00DC12DA"/>
    <w:rsid w:val="00DC1AA7"/>
    <w:rsid w:val="00DC1AC2"/>
    <w:rsid w:val="00DC2873"/>
    <w:rsid w:val="00DC2E4C"/>
    <w:rsid w:val="00DC47A7"/>
    <w:rsid w:val="00DC6737"/>
    <w:rsid w:val="00DC7849"/>
    <w:rsid w:val="00DC7991"/>
    <w:rsid w:val="00DC7F01"/>
    <w:rsid w:val="00DD18B3"/>
    <w:rsid w:val="00DD2C39"/>
    <w:rsid w:val="00DD3D93"/>
    <w:rsid w:val="00DD45E5"/>
    <w:rsid w:val="00DD4B9B"/>
    <w:rsid w:val="00DD7883"/>
    <w:rsid w:val="00DE08F5"/>
    <w:rsid w:val="00DE0A37"/>
    <w:rsid w:val="00DE1F57"/>
    <w:rsid w:val="00DE2CCC"/>
    <w:rsid w:val="00DE2D4D"/>
    <w:rsid w:val="00DE2E66"/>
    <w:rsid w:val="00DE3EB7"/>
    <w:rsid w:val="00DE46D0"/>
    <w:rsid w:val="00DE494F"/>
    <w:rsid w:val="00DE56A7"/>
    <w:rsid w:val="00DE57B5"/>
    <w:rsid w:val="00DE588A"/>
    <w:rsid w:val="00DE5ACC"/>
    <w:rsid w:val="00DE5DC6"/>
    <w:rsid w:val="00DE622A"/>
    <w:rsid w:val="00DE6840"/>
    <w:rsid w:val="00DE72C8"/>
    <w:rsid w:val="00DE7476"/>
    <w:rsid w:val="00DF0777"/>
    <w:rsid w:val="00DF0C1A"/>
    <w:rsid w:val="00DF0D34"/>
    <w:rsid w:val="00DF18D1"/>
    <w:rsid w:val="00DF3B8A"/>
    <w:rsid w:val="00DF4BF5"/>
    <w:rsid w:val="00DF6E09"/>
    <w:rsid w:val="00DF76C5"/>
    <w:rsid w:val="00DF77B8"/>
    <w:rsid w:val="00E00200"/>
    <w:rsid w:val="00E018D5"/>
    <w:rsid w:val="00E01B04"/>
    <w:rsid w:val="00E01F18"/>
    <w:rsid w:val="00E01F1D"/>
    <w:rsid w:val="00E0209F"/>
    <w:rsid w:val="00E021AE"/>
    <w:rsid w:val="00E0312E"/>
    <w:rsid w:val="00E03B9E"/>
    <w:rsid w:val="00E04056"/>
    <w:rsid w:val="00E045DC"/>
    <w:rsid w:val="00E04605"/>
    <w:rsid w:val="00E04B40"/>
    <w:rsid w:val="00E04DD9"/>
    <w:rsid w:val="00E055ED"/>
    <w:rsid w:val="00E05C35"/>
    <w:rsid w:val="00E05D58"/>
    <w:rsid w:val="00E0658B"/>
    <w:rsid w:val="00E07099"/>
    <w:rsid w:val="00E073C9"/>
    <w:rsid w:val="00E074BF"/>
    <w:rsid w:val="00E0763A"/>
    <w:rsid w:val="00E112CC"/>
    <w:rsid w:val="00E11E87"/>
    <w:rsid w:val="00E12041"/>
    <w:rsid w:val="00E12ED5"/>
    <w:rsid w:val="00E131FC"/>
    <w:rsid w:val="00E13803"/>
    <w:rsid w:val="00E13F84"/>
    <w:rsid w:val="00E1425F"/>
    <w:rsid w:val="00E147E9"/>
    <w:rsid w:val="00E160A3"/>
    <w:rsid w:val="00E17393"/>
    <w:rsid w:val="00E17F73"/>
    <w:rsid w:val="00E17F9A"/>
    <w:rsid w:val="00E21995"/>
    <w:rsid w:val="00E22025"/>
    <w:rsid w:val="00E22558"/>
    <w:rsid w:val="00E2332A"/>
    <w:rsid w:val="00E25A98"/>
    <w:rsid w:val="00E25AD1"/>
    <w:rsid w:val="00E262FA"/>
    <w:rsid w:val="00E265A3"/>
    <w:rsid w:val="00E279E2"/>
    <w:rsid w:val="00E27B0D"/>
    <w:rsid w:val="00E30AF0"/>
    <w:rsid w:val="00E31133"/>
    <w:rsid w:val="00E32115"/>
    <w:rsid w:val="00E3273D"/>
    <w:rsid w:val="00E32D00"/>
    <w:rsid w:val="00E32F9B"/>
    <w:rsid w:val="00E33D46"/>
    <w:rsid w:val="00E348F7"/>
    <w:rsid w:val="00E357AC"/>
    <w:rsid w:val="00E36C6F"/>
    <w:rsid w:val="00E3709C"/>
    <w:rsid w:val="00E37A71"/>
    <w:rsid w:val="00E40105"/>
    <w:rsid w:val="00E402AA"/>
    <w:rsid w:val="00E40F1B"/>
    <w:rsid w:val="00E414F7"/>
    <w:rsid w:val="00E41BCE"/>
    <w:rsid w:val="00E430F4"/>
    <w:rsid w:val="00E4341C"/>
    <w:rsid w:val="00E43605"/>
    <w:rsid w:val="00E438B3"/>
    <w:rsid w:val="00E43AEA"/>
    <w:rsid w:val="00E43CE5"/>
    <w:rsid w:val="00E4416F"/>
    <w:rsid w:val="00E4466A"/>
    <w:rsid w:val="00E44BAE"/>
    <w:rsid w:val="00E45575"/>
    <w:rsid w:val="00E46035"/>
    <w:rsid w:val="00E46D4A"/>
    <w:rsid w:val="00E473DE"/>
    <w:rsid w:val="00E500B3"/>
    <w:rsid w:val="00E501FC"/>
    <w:rsid w:val="00E502B4"/>
    <w:rsid w:val="00E504DD"/>
    <w:rsid w:val="00E505F1"/>
    <w:rsid w:val="00E52408"/>
    <w:rsid w:val="00E54D30"/>
    <w:rsid w:val="00E555EA"/>
    <w:rsid w:val="00E56BCB"/>
    <w:rsid w:val="00E56F1B"/>
    <w:rsid w:val="00E60CFD"/>
    <w:rsid w:val="00E615F8"/>
    <w:rsid w:val="00E61FF8"/>
    <w:rsid w:val="00E629C2"/>
    <w:rsid w:val="00E63BC8"/>
    <w:rsid w:val="00E64055"/>
    <w:rsid w:val="00E647B0"/>
    <w:rsid w:val="00E66544"/>
    <w:rsid w:val="00E679A1"/>
    <w:rsid w:val="00E70120"/>
    <w:rsid w:val="00E706D2"/>
    <w:rsid w:val="00E707D0"/>
    <w:rsid w:val="00E71F40"/>
    <w:rsid w:val="00E7236E"/>
    <w:rsid w:val="00E731FA"/>
    <w:rsid w:val="00E73B67"/>
    <w:rsid w:val="00E73EA1"/>
    <w:rsid w:val="00E740E5"/>
    <w:rsid w:val="00E755E8"/>
    <w:rsid w:val="00E75ACB"/>
    <w:rsid w:val="00E774BC"/>
    <w:rsid w:val="00E774DE"/>
    <w:rsid w:val="00E77A03"/>
    <w:rsid w:val="00E80433"/>
    <w:rsid w:val="00E80C97"/>
    <w:rsid w:val="00E812DF"/>
    <w:rsid w:val="00E81B82"/>
    <w:rsid w:val="00E81CB9"/>
    <w:rsid w:val="00E83009"/>
    <w:rsid w:val="00E83021"/>
    <w:rsid w:val="00E83B71"/>
    <w:rsid w:val="00E84064"/>
    <w:rsid w:val="00E85D89"/>
    <w:rsid w:val="00E90326"/>
    <w:rsid w:val="00E90F5C"/>
    <w:rsid w:val="00E91710"/>
    <w:rsid w:val="00E91CD8"/>
    <w:rsid w:val="00E91E5C"/>
    <w:rsid w:val="00E921ED"/>
    <w:rsid w:val="00E92732"/>
    <w:rsid w:val="00E92887"/>
    <w:rsid w:val="00E9313F"/>
    <w:rsid w:val="00E937F6"/>
    <w:rsid w:val="00E93CB6"/>
    <w:rsid w:val="00E942DF"/>
    <w:rsid w:val="00E945AC"/>
    <w:rsid w:val="00E9507C"/>
    <w:rsid w:val="00E95299"/>
    <w:rsid w:val="00E962A8"/>
    <w:rsid w:val="00E9644F"/>
    <w:rsid w:val="00E9712F"/>
    <w:rsid w:val="00EA01AB"/>
    <w:rsid w:val="00EA06C5"/>
    <w:rsid w:val="00EA0AE1"/>
    <w:rsid w:val="00EA0F8C"/>
    <w:rsid w:val="00EA1A9A"/>
    <w:rsid w:val="00EA1B1D"/>
    <w:rsid w:val="00EA272F"/>
    <w:rsid w:val="00EA3D2A"/>
    <w:rsid w:val="00EA418B"/>
    <w:rsid w:val="00EA4E02"/>
    <w:rsid w:val="00EA4E7F"/>
    <w:rsid w:val="00EA51A3"/>
    <w:rsid w:val="00EA607A"/>
    <w:rsid w:val="00EA60F6"/>
    <w:rsid w:val="00EA668C"/>
    <w:rsid w:val="00EA70ED"/>
    <w:rsid w:val="00EA7ACE"/>
    <w:rsid w:val="00EA7B85"/>
    <w:rsid w:val="00EB0060"/>
    <w:rsid w:val="00EB0200"/>
    <w:rsid w:val="00EB09DF"/>
    <w:rsid w:val="00EB11EE"/>
    <w:rsid w:val="00EB21E5"/>
    <w:rsid w:val="00EB2BD9"/>
    <w:rsid w:val="00EB3164"/>
    <w:rsid w:val="00EB40A9"/>
    <w:rsid w:val="00EB5676"/>
    <w:rsid w:val="00EB6EDC"/>
    <w:rsid w:val="00EB7D31"/>
    <w:rsid w:val="00EB7EF2"/>
    <w:rsid w:val="00EC0B99"/>
    <w:rsid w:val="00EC1124"/>
    <w:rsid w:val="00EC1267"/>
    <w:rsid w:val="00EC279C"/>
    <w:rsid w:val="00EC2935"/>
    <w:rsid w:val="00EC567E"/>
    <w:rsid w:val="00EC6042"/>
    <w:rsid w:val="00EC68FF"/>
    <w:rsid w:val="00EC7182"/>
    <w:rsid w:val="00EC71EA"/>
    <w:rsid w:val="00EC7359"/>
    <w:rsid w:val="00EC7714"/>
    <w:rsid w:val="00EC772E"/>
    <w:rsid w:val="00EC7FCD"/>
    <w:rsid w:val="00ED08D4"/>
    <w:rsid w:val="00ED14AD"/>
    <w:rsid w:val="00ED1EFE"/>
    <w:rsid w:val="00ED209B"/>
    <w:rsid w:val="00ED3319"/>
    <w:rsid w:val="00ED4177"/>
    <w:rsid w:val="00ED443E"/>
    <w:rsid w:val="00ED4D02"/>
    <w:rsid w:val="00ED5357"/>
    <w:rsid w:val="00ED680B"/>
    <w:rsid w:val="00ED7D9B"/>
    <w:rsid w:val="00ED7E82"/>
    <w:rsid w:val="00EE0D13"/>
    <w:rsid w:val="00EE1005"/>
    <w:rsid w:val="00EE10F4"/>
    <w:rsid w:val="00EE15E2"/>
    <w:rsid w:val="00EE1A85"/>
    <w:rsid w:val="00EE351F"/>
    <w:rsid w:val="00EE3A4E"/>
    <w:rsid w:val="00EE531A"/>
    <w:rsid w:val="00EE63F4"/>
    <w:rsid w:val="00EE653E"/>
    <w:rsid w:val="00EE69CC"/>
    <w:rsid w:val="00EE6B40"/>
    <w:rsid w:val="00EE6D9D"/>
    <w:rsid w:val="00EE6E34"/>
    <w:rsid w:val="00EE70C1"/>
    <w:rsid w:val="00EE7BF1"/>
    <w:rsid w:val="00EF0115"/>
    <w:rsid w:val="00EF0765"/>
    <w:rsid w:val="00EF0EB6"/>
    <w:rsid w:val="00EF12EB"/>
    <w:rsid w:val="00EF171B"/>
    <w:rsid w:val="00EF1F58"/>
    <w:rsid w:val="00EF273C"/>
    <w:rsid w:val="00EF36BD"/>
    <w:rsid w:val="00EF5024"/>
    <w:rsid w:val="00EF54FA"/>
    <w:rsid w:val="00EF5CB0"/>
    <w:rsid w:val="00EF5F3A"/>
    <w:rsid w:val="00EF6536"/>
    <w:rsid w:val="00EF67E8"/>
    <w:rsid w:val="00EF7094"/>
    <w:rsid w:val="00F00574"/>
    <w:rsid w:val="00F00CFE"/>
    <w:rsid w:val="00F0101B"/>
    <w:rsid w:val="00F012A7"/>
    <w:rsid w:val="00F0395B"/>
    <w:rsid w:val="00F03D65"/>
    <w:rsid w:val="00F03EF8"/>
    <w:rsid w:val="00F04F54"/>
    <w:rsid w:val="00F056C0"/>
    <w:rsid w:val="00F0594B"/>
    <w:rsid w:val="00F060F1"/>
    <w:rsid w:val="00F06743"/>
    <w:rsid w:val="00F06BD7"/>
    <w:rsid w:val="00F06F3C"/>
    <w:rsid w:val="00F1055F"/>
    <w:rsid w:val="00F10B1F"/>
    <w:rsid w:val="00F10D17"/>
    <w:rsid w:val="00F11661"/>
    <w:rsid w:val="00F1191D"/>
    <w:rsid w:val="00F13343"/>
    <w:rsid w:val="00F134DF"/>
    <w:rsid w:val="00F13686"/>
    <w:rsid w:val="00F1370C"/>
    <w:rsid w:val="00F13906"/>
    <w:rsid w:val="00F1537A"/>
    <w:rsid w:val="00F16593"/>
    <w:rsid w:val="00F20619"/>
    <w:rsid w:val="00F20F10"/>
    <w:rsid w:val="00F21537"/>
    <w:rsid w:val="00F22B0C"/>
    <w:rsid w:val="00F22DD6"/>
    <w:rsid w:val="00F23823"/>
    <w:rsid w:val="00F23B31"/>
    <w:rsid w:val="00F23E89"/>
    <w:rsid w:val="00F2435E"/>
    <w:rsid w:val="00F24A77"/>
    <w:rsid w:val="00F2507F"/>
    <w:rsid w:val="00F252C2"/>
    <w:rsid w:val="00F25F06"/>
    <w:rsid w:val="00F25FCE"/>
    <w:rsid w:val="00F26325"/>
    <w:rsid w:val="00F266BB"/>
    <w:rsid w:val="00F26B29"/>
    <w:rsid w:val="00F30661"/>
    <w:rsid w:val="00F31D1B"/>
    <w:rsid w:val="00F33AD8"/>
    <w:rsid w:val="00F34316"/>
    <w:rsid w:val="00F34BCC"/>
    <w:rsid w:val="00F34F2F"/>
    <w:rsid w:val="00F352DF"/>
    <w:rsid w:val="00F35528"/>
    <w:rsid w:val="00F37F23"/>
    <w:rsid w:val="00F42D7B"/>
    <w:rsid w:val="00F44D39"/>
    <w:rsid w:val="00F44DD5"/>
    <w:rsid w:val="00F464CF"/>
    <w:rsid w:val="00F47B5F"/>
    <w:rsid w:val="00F5014A"/>
    <w:rsid w:val="00F511E0"/>
    <w:rsid w:val="00F51E9D"/>
    <w:rsid w:val="00F52856"/>
    <w:rsid w:val="00F54352"/>
    <w:rsid w:val="00F564BE"/>
    <w:rsid w:val="00F56573"/>
    <w:rsid w:val="00F56574"/>
    <w:rsid w:val="00F57590"/>
    <w:rsid w:val="00F57BC7"/>
    <w:rsid w:val="00F625E3"/>
    <w:rsid w:val="00F634F5"/>
    <w:rsid w:val="00F64610"/>
    <w:rsid w:val="00F650FB"/>
    <w:rsid w:val="00F66273"/>
    <w:rsid w:val="00F67308"/>
    <w:rsid w:val="00F71E2A"/>
    <w:rsid w:val="00F72574"/>
    <w:rsid w:val="00F729B9"/>
    <w:rsid w:val="00F72AB6"/>
    <w:rsid w:val="00F7541E"/>
    <w:rsid w:val="00F77841"/>
    <w:rsid w:val="00F77966"/>
    <w:rsid w:val="00F77CCD"/>
    <w:rsid w:val="00F80A37"/>
    <w:rsid w:val="00F813DC"/>
    <w:rsid w:val="00F827CA"/>
    <w:rsid w:val="00F82B5A"/>
    <w:rsid w:val="00F82C0A"/>
    <w:rsid w:val="00F83E6C"/>
    <w:rsid w:val="00F858D4"/>
    <w:rsid w:val="00F86A40"/>
    <w:rsid w:val="00F86D79"/>
    <w:rsid w:val="00F86EF8"/>
    <w:rsid w:val="00F8723F"/>
    <w:rsid w:val="00F8740E"/>
    <w:rsid w:val="00F8753D"/>
    <w:rsid w:val="00F87A10"/>
    <w:rsid w:val="00F908B7"/>
    <w:rsid w:val="00F91190"/>
    <w:rsid w:val="00F91DCC"/>
    <w:rsid w:val="00F9218D"/>
    <w:rsid w:val="00F92E0F"/>
    <w:rsid w:val="00F92E10"/>
    <w:rsid w:val="00F9438D"/>
    <w:rsid w:val="00F955CD"/>
    <w:rsid w:val="00F95D0C"/>
    <w:rsid w:val="00F9616E"/>
    <w:rsid w:val="00F97F3C"/>
    <w:rsid w:val="00FA1290"/>
    <w:rsid w:val="00FA2755"/>
    <w:rsid w:val="00FA348A"/>
    <w:rsid w:val="00FA3507"/>
    <w:rsid w:val="00FA354C"/>
    <w:rsid w:val="00FA5879"/>
    <w:rsid w:val="00FA5907"/>
    <w:rsid w:val="00FA5B0F"/>
    <w:rsid w:val="00FA5C66"/>
    <w:rsid w:val="00FA5CA6"/>
    <w:rsid w:val="00FA746F"/>
    <w:rsid w:val="00FB0959"/>
    <w:rsid w:val="00FB0C3E"/>
    <w:rsid w:val="00FB0FB5"/>
    <w:rsid w:val="00FB14E5"/>
    <w:rsid w:val="00FB1936"/>
    <w:rsid w:val="00FB259D"/>
    <w:rsid w:val="00FB2801"/>
    <w:rsid w:val="00FB2A20"/>
    <w:rsid w:val="00FB32CA"/>
    <w:rsid w:val="00FB5B28"/>
    <w:rsid w:val="00FB5BD5"/>
    <w:rsid w:val="00FB675D"/>
    <w:rsid w:val="00FB6860"/>
    <w:rsid w:val="00FB7DDA"/>
    <w:rsid w:val="00FC0196"/>
    <w:rsid w:val="00FC0C16"/>
    <w:rsid w:val="00FC1828"/>
    <w:rsid w:val="00FC214B"/>
    <w:rsid w:val="00FC2DFC"/>
    <w:rsid w:val="00FC2EA0"/>
    <w:rsid w:val="00FC44E4"/>
    <w:rsid w:val="00FC469D"/>
    <w:rsid w:val="00FC53B3"/>
    <w:rsid w:val="00FC6209"/>
    <w:rsid w:val="00FD0569"/>
    <w:rsid w:val="00FD0708"/>
    <w:rsid w:val="00FD119E"/>
    <w:rsid w:val="00FD29F2"/>
    <w:rsid w:val="00FD2ED9"/>
    <w:rsid w:val="00FD2F2C"/>
    <w:rsid w:val="00FD3296"/>
    <w:rsid w:val="00FD3314"/>
    <w:rsid w:val="00FD403F"/>
    <w:rsid w:val="00FD4C6F"/>
    <w:rsid w:val="00FD6700"/>
    <w:rsid w:val="00FD71F2"/>
    <w:rsid w:val="00FD7533"/>
    <w:rsid w:val="00FE00F2"/>
    <w:rsid w:val="00FE06E6"/>
    <w:rsid w:val="00FE08FA"/>
    <w:rsid w:val="00FE0F6A"/>
    <w:rsid w:val="00FE1C0F"/>
    <w:rsid w:val="00FE2174"/>
    <w:rsid w:val="00FE2A3A"/>
    <w:rsid w:val="00FE2A6A"/>
    <w:rsid w:val="00FE329D"/>
    <w:rsid w:val="00FE392C"/>
    <w:rsid w:val="00FE426F"/>
    <w:rsid w:val="00FE4B82"/>
    <w:rsid w:val="00FE704A"/>
    <w:rsid w:val="00FE76BE"/>
    <w:rsid w:val="00FE796D"/>
    <w:rsid w:val="00FF02ED"/>
    <w:rsid w:val="00FF0F90"/>
    <w:rsid w:val="00FF1734"/>
    <w:rsid w:val="00FF2363"/>
    <w:rsid w:val="00FF24F6"/>
    <w:rsid w:val="00FF269F"/>
    <w:rsid w:val="00FF4239"/>
    <w:rsid w:val="00FF45BC"/>
    <w:rsid w:val="00FF47A0"/>
    <w:rsid w:val="00FF4C20"/>
    <w:rsid w:val="00FF4C97"/>
    <w:rsid w:val="00FF5831"/>
    <w:rsid w:val="00FF585C"/>
    <w:rsid w:val="00FF59C9"/>
    <w:rsid w:val="00FF5DB6"/>
    <w:rsid w:val="00FF6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49AD3C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1C0"/>
    <w:rPr>
      <w:sz w:val="22"/>
      <w:lang w:val="fi-FI" w:eastAsia="en-US"/>
    </w:rPr>
  </w:style>
  <w:style w:type="paragraph" w:styleId="Heading1">
    <w:name w:val="heading 1"/>
    <w:basedOn w:val="Normal"/>
    <w:next w:val="Normal"/>
    <w:link w:val="Heading1Char"/>
    <w:uiPriority w:val="9"/>
    <w:qFormat/>
    <w:rsid w:val="00575D6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customStyle="1" w:styleId="Text">
    <w:name w:val="Text"/>
    <w:aliases w:val="Graphic,Graphic Char Char,Graphic Char Char Char Char Char,Graphic Char Char Char Char Char Char Char C,notic,Text_10394,non tochic"/>
    <w:basedOn w:val="Normal"/>
    <w:link w:val="TextChar1"/>
    <w:qFormat/>
    <w:pPr>
      <w:spacing w:before="120"/>
      <w:jc w:val="both"/>
    </w:pPr>
    <w:rPr>
      <w:snapToGrid w:val="0"/>
      <w:sz w:val="24"/>
      <w:lang w:val="en-US"/>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aliases w:val="Comment Text Char1 Char,Comment Text Char Char Char,Comment Text Char1,Annotationtext"/>
    <w:basedOn w:val="Normal"/>
    <w:link w:val="CommentTextChar"/>
    <w:rPr>
      <w:sz w:val="20"/>
      <w:lang w:eastAsia="x-none"/>
    </w:rPr>
  </w:style>
  <w:style w:type="paragraph" w:styleId="CommentSubject">
    <w:name w:val="annotation subject"/>
    <w:basedOn w:val="CommentText"/>
    <w:next w:val="CommentText"/>
    <w:semiHidden/>
    <w:rPr>
      <w:b/>
      <w:bCs/>
    </w:rPr>
  </w:style>
  <w:style w:type="paragraph" w:styleId="Date">
    <w:name w:val="Date"/>
    <w:basedOn w:val="Normal"/>
    <w:next w:val="Normal"/>
    <w:rPr>
      <w:lang w:val="en-GB"/>
    </w:rPr>
  </w:style>
  <w:style w:type="paragraph" w:styleId="BodyTextIndent">
    <w:name w:val="Body Text Indent"/>
    <w:basedOn w:val="Normal"/>
    <w:pPr>
      <w:ind w:left="360"/>
      <w:jc w:val="both"/>
    </w:pPr>
    <w:rPr>
      <w:rFonts w:ascii="Arial" w:hAnsi="Arial" w:cs="Arial"/>
      <w:lang w:val="en-GB"/>
    </w:rPr>
  </w:style>
  <w:style w:type="table" w:styleId="TableGrid">
    <w:name w:val="Table Grid"/>
    <w:basedOn w:val="TableNormal"/>
    <w:rsid w:val="00421A7B"/>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352DF"/>
    <w:pPr>
      <w:spacing w:after="120"/>
    </w:pPr>
  </w:style>
  <w:style w:type="paragraph" w:customStyle="1" w:styleId="Style">
    <w:name w:val="Style"/>
    <w:basedOn w:val="Normal"/>
    <w:rsid w:val="0016059D"/>
    <w:pPr>
      <w:spacing w:after="160" w:line="240" w:lineRule="exact"/>
    </w:pPr>
    <w:rPr>
      <w:rFonts w:ascii="Verdana" w:hAnsi="Verdana" w:cs="Verdana"/>
      <w:sz w:val="20"/>
      <w:lang w:val="en-GB"/>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9,Auto"/>
    <w:basedOn w:val="Normal"/>
    <w:link w:val="TableChar"/>
    <w:qFormat/>
    <w:rsid w:val="00885F4E"/>
    <w:pPr>
      <w:keepLines/>
      <w:tabs>
        <w:tab w:val="left" w:pos="284"/>
      </w:tabs>
      <w:spacing w:before="40" w:after="20"/>
    </w:pPr>
    <w:rPr>
      <w:rFonts w:ascii="Arial" w:eastAsia="MS Mincho" w:hAnsi="Arial"/>
      <w:sz w:val="20"/>
      <w:szCs w:val="24"/>
      <w:lang w:val="en-US"/>
    </w:rPr>
  </w:style>
  <w:style w:type="character" w:styleId="Hyperlink">
    <w:name w:val="Hyperlink"/>
    <w:uiPriority w:val="99"/>
    <w:rsid w:val="003D2563"/>
    <w:rPr>
      <w:color w:val="0000FF"/>
      <w:u w:val="single"/>
    </w:rPr>
  </w:style>
  <w:style w:type="paragraph" w:styleId="Revision">
    <w:name w:val="Revision"/>
    <w:hidden/>
    <w:uiPriority w:val="99"/>
    <w:semiHidden/>
    <w:rsid w:val="00657D68"/>
    <w:rPr>
      <w:sz w:val="22"/>
      <w:lang w:val="fi-FI" w:eastAsia="en-US"/>
    </w:rPr>
  </w:style>
  <w:style w:type="character" w:customStyle="1" w:styleId="TextChar1">
    <w:name w:val="Text Char1"/>
    <w:link w:val="Text"/>
    <w:rsid w:val="00644451"/>
    <w:rPr>
      <w:snapToGrid w:val="0"/>
      <w:sz w:val="24"/>
      <w:lang w:val="en-US" w:eastAsia="en-US"/>
    </w:rPr>
  </w:style>
  <w:style w:type="paragraph" w:customStyle="1" w:styleId="Char2">
    <w:name w:val="Char2"/>
    <w:basedOn w:val="Normal"/>
    <w:rsid w:val="00DE08F5"/>
    <w:pPr>
      <w:spacing w:before="120"/>
      <w:jc w:val="both"/>
    </w:pPr>
    <w:rPr>
      <w:snapToGrid w:val="0"/>
      <w:sz w:val="24"/>
      <w:szCs w:val="24"/>
      <w:lang w:val="en-US"/>
    </w:rPr>
  </w:style>
  <w:style w:type="character" w:customStyle="1" w:styleId="CommentTextChar">
    <w:name w:val="Comment Text Char"/>
    <w:aliases w:val="Comment Text Char1 Char Char,Comment Text Char Char Char Char,Comment Text Char1 Char1,Annotationtext Char"/>
    <w:link w:val="CommentText"/>
    <w:rsid w:val="00AA054C"/>
    <w:rPr>
      <w:lang w:val="fi-FI"/>
    </w:rPr>
  </w:style>
  <w:style w:type="paragraph" w:customStyle="1" w:styleId="No-numheading3Agency">
    <w:name w:val="No-num heading 3 (Agency)"/>
    <w:basedOn w:val="Normal"/>
    <w:next w:val="Normal"/>
    <w:rsid w:val="00426CBC"/>
    <w:pPr>
      <w:keepNext/>
      <w:spacing w:before="280" w:after="220"/>
      <w:outlineLvl w:val="2"/>
    </w:pPr>
    <w:rPr>
      <w:rFonts w:ascii="Verdana" w:eastAsia="Verdana" w:hAnsi="Verdana" w:cs="Arial"/>
      <w:b/>
      <w:bCs/>
      <w:kern w:val="32"/>
      <w:szCs w:val="22"/>
      <w:lang w:val="en-GB" w:eastAsia="en-GB"/>
    </w:rPr>
  </w:style>
  <w:style w:type="paragraph" w:customStyle="1" w:styleId="NormalAgency">
    <w:name w:val="Normal (Agency)"/>
    <w:link w:val="NormalAgencyChar"/>
    <w:rsid w:val="00426CBC"/>
    <w:rPr>
      <w:rFonts w:ascii="Verdana" w:eastAsia="Verdana" w:hAnsi="Verdana"/>
      <w:sz w:val="18"/>
      <w:szCs w:val="18"/>
    </w:rPr>
  </w:style>
  <w:style w:type="character" w:customStyle="1" w:styleId="NormalAgencyChar">
    <w:name w:val="Normal (Agency) Char"/>
    <w:link w:val="NormalAgency"/>
    <w:rsid w:val="00426CBC"/>
    <w:rPr>
      <w:rFonts w:ascii="Verdana" w:eastAsia="Verdana" w:hAnsi="Verdana"/>
      <w:sz w:val="18"/>
      <w:szCs w:val="18"/>
      <w:lang w:val="en-GB" w:eastAsia="en-GB" w:bidi="ar-SA"/>
    </w:rPr>
  </w:style>
  <w:style w:type="paragraph" w:styleId="ListParagraph">
    <w:name w:val="List Paragraph"/>
    <w:basedOn w:val="Normal"/>
    <w:uiPriority w:val="34"/>
    <w:qFormat/>
    <w:rsid w:val="001553E9"/>
    <w:pPr>
      <w:ind w:left="1304"/>
    </w:p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locked/>
    <w:rsid w:val="00CF26B2"/>
    <w:rPr>
      <w:rFonts w:ascii="Arial" w:eastAsia="MS Mincho" w:hAnsi="Arial"/>
      <w:szCs w:val="24"/>
      <w:lang w:val="en-US" w:eastAsia="en-US"/>
    </w:rPr>
  </w:style>
  <w:style w:type="paragraph" w:customStyle="1" w:styleId="BodytextAgency">
    <w:name w:val="Body text (Agency)"/>
    <w:basedOn w:val="Normal"/>
    <w:rsid w:val="007E2659"/>
    <w:pPr>
      <w:spacing w:after="140" w:line="280" w:lineRule="atLeast"/>
    </w:pPr>
    <w:rPr>
      <w:rFonts w:ascii="Verdana" w:hAnsi="Verdana" w:cs="Verdana"/>
      <w:sz w:val="18"/>
      <w:szCs w:val="18"/>
      <w:lang w:val="en-GB"/>
    </w:rPr>
  </w:style>
  <w:style w:type="paragraph" w:styleId="NormalWeb">
    <w:name w:val="Normal (Web)"/>
    <w:basedOn w:val="Normal"/>
    <w:uiPriority w:val="99"/>
    <w:unhideWhenUsed/>
    <w:rsid w:val="00E46035"/>
    <w:pPr>
      <w:spacing w:before="100" w:beforeAutospacing="1" w:after="100" w:afterAutospacing="1"/>
    </w:pPr>
    <w:rPr>
      <w:sz w:val="24"/>
      <w:szCs w:val="24"/>
      <w:lang w:val="en-US"/>
    </w:rPr>
  </w:style>
  <w:style w:type="paragraph" w:styleId="NoSpacing">
    <w:name w:val="No Spacing"/>
    <w:uiPriority w:val="1"/>
    <w:qFormat/>
    <w:rsid w:val="00575D68"/>
    <w:rPr>
      <w:sz w:val="22"/>
      <w:lang w:val="fi-FI" w:eastAsia="en-US"/>
    </w:rPr>
  </w:style>
  <w:style w:type="character" w:customStyle="1" w:styleId="Heading1Char">
    <w:name w:val="Heading 1 Char"/>
    <w:link w:val="Heading1"/>
    <w:uiPriority w:val="9"/>
    <w:rsid w:val="00575D68"/>
    <w:rPr>
      <w:rFonts w:ascii="Cambria" w:eastAsia="Times New Roman" w:hAnsi="Cambria" w:cs="Times New Roman"/>
      <w:b/>
      <w:bCs/>
      <w:kern w:val="32"/>
      <w:sz w:val="32"/>
      <w:szCs w:val="32"/>
      <w:lang w:val="fi-FI"/>
    </w:rPr>
  </w:style>
  <w:style w:type="paragraph" w:customStyle="1" w:styleId="TabletextrowsAgency">
    <w:name w:val="Table text rows (Agency)"/>
    <w:basedOn w:val="Normal"/>
    <w:uiPriority w:val="99"/>
    <w:rsid w:val="002F6294"/>
    <w:pPr>
      <w:spacing w:line="280" w:lineRule="exact"/>
    </w:pPr>
    <w:rPr>
      <w:rFonts w:ascii="Verdana" w:hAnsi="Verdana"/>
      <w:sz w:val="18"/>
      <w:lang w:val="fr-LU"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50471">
      <w:bodyDiv w:val="1"/>
      <w:marLeft w:val="0"/>
      <w:marRight w:val="0"/>
      <w:marTop w:val="0"/>
      <w:marBottom w:val="0"/>
      <w:divBdr>
        <w:top w:val="none" w:sz="0" w:space="0" w:color="auto"/>
        <w:left w:val="none" w:sz="0" w:space="0" w:color="auto"/>
        <w:bottom w:val="none" w:sz="0" w:space="0" w:color="auto"/>
        <w:right w:val="none" w:sz="0" w:space="0" w:color="auto"/>
      </w:divBdr>
    </w:div>
    <w:div w:id="290867575">
      <w:bodyDiv w:val="1"/>
      <w:marLeft w:val="0"/>
      <w:marRight w:val="0"/>
      <w:marTop w:val="0"/>
      <w:marBottom w:val="0"/>
      <w:divBdr>
        <w:top w:val="none" w:sz="0" w:space="0" w:color="auto"/>
        <w:left w:val="none" w:sz="0" w:space="0" w:color="auto"/>
        <w:bottom w:val="none" w:sz="0" w:space="0" w:color="auto"/>
        <w:right w:val="none" w:sz="0" w:space="0" w:color="auto"/>
      </w:divBdr>
    </w:div>
    <w:div w:id="438070132">
      <w:bodyDiv w:val="1"/>
      <w:marLeft w:val="0"/>
      <w:marRight w:val="0"/>
      <w:marTop w:val="0"/>
      <w:marBottom w:val="0"/>
      <w:divBdr>
        <w:top w:val="none" w:sz="0" w:space="0" w:color="auto"/>
        <w:left w:val="none" w:sz="0" w:space="0" w:color="auto"/>
        <w:bottom w:val="none" w:sz="0" w:space="0" w:color="auto"/>
        <w:right w:val="none" w:sz="0" w:space="0" w:color="auto"/>
      </w:divBdr>
    </w:div>
    <w:div w:id="478693111">
      <w:bodyDiv w:val="1"/>
      <w:marLeft w:val="0"/>
      <w:marRight w:val="0"/>
      <w:marTop w:val="0"/>
      <w:marBottom w:val="0"/>
      <w:divBdr>
        <w:top w:val="none" w:sz="0" w:space="0" w:color="auto"/>
        <w:left w:val="none" w:sz="0" w:space="0" w:color="auto"/>
        <w:bottom w:val="none" w:sz="0" w:space="0" w:color="auto"/>
        <w:right w:val="none" w:sz="0" w:space="0" w:color="auto"/>
      </w:divBdr>
    </w:div>
    <w:div w:id="677197302">
      <w:bodyDiv w:val="1"/>
      <w:marLeft w:val="0"/>
      <w:marRight w:val="0"/>
      <w:marTop w:val="0"/>
      <w:marBottom w:val="0"/>
      <w:divBdr>
        <w:top w:val="none" w:sz="0" w:space="0" w:color="auto"/>
        <w:left w:val="none" w:sz="0" w:space="0" w:color="auto"/>
        <w:bottom w:val="none" w:sz="0" w:space="0" w:color="auto"/>
        <w:right w:val="none" w:sz="0" w:space="0" w:color="auto"/>
      </w:divBdr>
    </w:div>
    <w:div w:id="705183653">
      <w:bodyDiv w:val="1"/>
      <w:marLeft w:val="0"/>
      <w:marRight w:val="0"/>
      <w:marTop w:val="0"/>
      <w:marBottom w:val="0"/>
      <w:divBdr>
        <w:top w:val="none" w:sz="0" w:space="0" w:color="auto"/>
        <w:left w:val="none" w:sz="0" w:space="0" w:color="auto"/>
        <w:bottom w:val="none" w:sz="0" w:space="0" w:color="auto"/>
        <w:right w:val="none" w:sz="0" w:space="0" w:color="auto"/>
      </w:divBdr>
    </w:div>
    <w:div w:id="713577146">
      <w:bodyDiv w:val="1"/>
      <w:marLeft w:val="0"/>
      <w:marRight w:val="0"/>
      <w:marTop w:val="0"/>
      <w:marBottom w:val="0"/>
      <w:divBdr>
        <w:top w:val="none" w:sz="0" w:space="0" w:color="auto"/>
        <w:left w:val="none" w:sz="0" w:space="0" w:color="auto"/>
        <w:bottom w:val="none" w:sz="0" w:space="0" w:color="auto"/>
        <w:right w:val="none" w:sz="0" w:space="0" w:color="auto"/>
      </w:divBdr>
    </w:div>
    <w:div w:id="754328066">
      <w:bodyDiv w:val="1"/>
      <w:marLeft w:val="0"/>
      <w:marRight w:val="0"/>
      <w:marTop w:val="0"/>
      <w:marBottom w:val="0"/>
      <w:divBdr>
        <w:top w:val="none" w:sz="0" w:space="0" w:color="auto"/>
        <w:left w:val="none" w:sz="0" w:space="0" w:color="auto"/>
        <w:bottom w:val="none" w:sz="0" w:space="0" w:color="auto"/>
        <w:right w:val="none" w:sz="0" w:space="0" w:color="auto"/>
      </w:divBdr>
    </w:div>
    <w:div w:id="929964986">
      <w:bodyDiv w:val="1"/>
      <w:marLeft w:val="0"/>
      <w:marRight w:val="0"/>
      <w:marTop w:val="0"/>
      <w:marBottom w:val="0"/>
      <w:divBdr>
        <w:top w:val="none" w:sz="0" w:space="0" w:color="auto"/>
        <w:left w:val="none" w:sz="0" w:space="0" w:color="auto"/>
        <w:bottom w:val="none" w:sz="0" w:space="0" w:color="auto"/>
        <w:right w:val="none" w:sz="0" w:space="0" w:color="auto"/>
      </w:divBdr>
    </w:div>
    <w:div w:id="965234541">
      <w:bodyDiv w:val="1"/>
      <w:marLeft w:val="0"/>
      <w:marRight w:val="0"/>
      <w:marTop w:val="0"/>
      <w:marBottom w:val="0"/>
      <w:divBdr>
        <w:top w:val="none" w:sz="0" w:space="0" w:color="auto"/>
        <w:left w:val="none" w:sz="0" w:space="0" w:color="auto"/>
        <w:bottom w:val="none" w:sz="0" w:space="0" w:color="auto"/>
        <w:right w:val="none" w:sz="0" w:space="0" w:color="auto"/>
      </w:divBdr>
    </w:div>
    <w:div w:id="1055158879">
      <w:bodyDiv w:val="1"/>
      <w:marLeft w:val="0"/>
      <w:marRight w:val="0"/>
      <w:marTop w:val="0"/>
      <w:marBottom w:val="0"/>
      <w:divBdr>
        <w:top w:val="none" w:sz="0" w:space="0" w:color="auto"/>
        <w:left w:val="none" w:sz="0" w:space="0" w:color="auto"/>
        <w:bottom w:val="none" w:sz="0" w:space="0" w:color="auto"/>
        <w:right w:val="none" w:sz="0" w:space="0" w:color="auto"/>
      </w:divBdr>
    </w:div>
    <w:div w:id="1108355786">
      <w:bodyDiv w:val="1"/>
      <w:marLeft w:val="0"/>
      <w:marRight w:val="0"/>
      <w:marTop w:val="0"/>
      <w:marBottom w:val="0"/>
      <w:divBdr>
        <w:top w:val="none" w:sz="0" w:space="0" w:color="auto"/>
        <w:left w:val="none" w:sz="0" w:space="0" w:color="auto"/>
        <w:bottom w:val="none" w:sz="0" w:space="0" w:color="auto"/>
        <w:right w:val="none" w:sz="0" w:space="0" w:color="auto"/>
      </w:divBdr>
    </w:div>
    <w:div w:id="1205487611">
      <w:bodyDiv w:val="1"/>
      <w:marLeft w:val="0"/>
      <w:marRight w:val="0"/>
      <w:marTop w:val="0"/>
      <w:marBottom w:val="0"/>
      <w:divBdr>
        <w:top w:val="none" w:sz="0" w:space="0" w:color="auto"/>
        <w:left w:val="none" w:sz="0" w:space="0" w:color="auto"/>
        <w:bottom w:val="none" w:sz="0" w:space="0" w:color="auto"/>
        <w:right w:val="none" w:sz="0" w:space="0" w:color="auto"/>
      </w:divBdr>
    </w:div>
    <w:div w:id="1221164155">
      <w:bodyDiv w:val="1"/>
      <w:marLeft w:val="0"/>
      <w:marRight w:val="0"/>
      <w:marTop w:val="0"/>
      <w:marBottom w:val="0"/>
      <w:divBdr>
        <w:top w:val="none" w:sz="0" w:space="0" w:color="auto"/>
        <w:left w:val="none" w:sz="0" w:space="0" w:color="auto"/>
        <w:bottom w:val="none" w:sz="0" w:space="0" w:color="auto"/>
        <w:right w:val="none" w:sz="0" w:space="0" w:color="auto"/>
      </w:divBdr>
    </w:div>
    <w:div w:id="1245992337">
      <w:bodyDiv w:val="1"/>
      <w:marLeft w:val="0"/>
      <w:marRight w:val="0"/>
      <w:marTop w:val="0"/>
      <w:marBottom w:val="0"/>
      <w:divBdr>
        <w:top w:val="none" w:sz="0" w:space="0" w:color="auto"/>
        <w:left w:val="none" w:sz="0" w:space="0" w:color="auto"/>
        <w:bottom w:val="none" w:sz="0" w:space="0" w:color="auto"/>
        <w:right w:val="none" w:sz="0" w:space="0" w:color="auto"/>
      </w:divBdr>
    </w:div>
    <w:div w:id="1310211245">
      <w:bodyDiv w:val="1"/>
      <w:marLeft w:val="0"/>
      <w:marRight w:val="0"/>
      <w:marTop w:val="0"/>
      <w:marBottom w:val="0"/>
      <w:divBdr>
        <w:top w:val="none" w:sz="0" w:space="0" w:color="auto"/>
        <w:left w:val="none" w:sz="0" w:space="0" w:color="auto"/>
        <w:bottom w:val="none" w:sz="0" w:space="0" w:color="auto"/>
        <w:right w:val="none" w:sz="0" w:space="0" w:color="auto"/>
      </w:divBdr>
    </w:div>
    <w:div w:id="1393239211">
      <w:bodyDiv w:val="1"/>
      <w:marLeft w:val="0"/>
      <w:marRight w:val="0"/>
      <w:marTop w:val="0"/>
      <w:marBottom w:val="0"/>
      <w:divBdr>
        <w:top w:val="none" w:sz="0" w:space="0" w:color="auto"/>
        <w:left w:val="none" w:sz="0" w:space="0" w:color="auto"/>
        <w:bottom w:val="none" w:sz="0" w:space="0" w:color="auto"/>
        <w:right w:val="none" w:sz="0" w:space="0" w:color="auto"/>
      </w:divBdr>
    </w:div>
    <w:div w:id="1501382705">
      <w:bodyDiv w:val="1"/>
      <w:marLeft w:val="0"/>
      <w:marRight w:val="0"/>
      <w:marTop w:val="0"/>
      <w:marBottom w:val="0"/>
      <w:divBdr>
        <w:top w:val="none" w:sz="0" w:space="0" w:color="auto"/>
        <w:left w:val="none" w:sz="0" w:space="0" w:color="auto"/>
        <w:bottom w:val="none" w:sz="0" w:space="0" w:color="auto"/>
        <w:right w:val="none" w:sz="0" w:space="0" w:color="auto"/>
      </w:divBdr>
    </w:div>
    <w:div w:id="1698237192">
      <w:bodyDiv w:val="1"/>
      <w:marLeft w:val="0"/>
      <w:marRight w:val="0"/>
      <w:marTop w:val="0"/>
      <w:marBottom w:val="0"/>
      <w:divBdr>
        <w:top w:val="none" w:sz="0" w:space="0" w:color="auto"/>
        <w:left w:val="none" w:sz="0" w:space="0" w:color="auto"/>
        <w:bottom w:val="none" w:sz="0" w:space="0" w:color="auto"/>
        <w:right w:val="none" w:sz="0" w:space="0" w:color="auto"/>
      </w:divBdr>
    </w:div>
    <w:div w:id="1986736095">
      <w:bodyDiv w:val="1"/>
      <w:marLeft w:val="0"/>
      <w:marRight w:val="0"/>
      <w:marTop w:val="0"/>
      <w:marBottom w:val="0"/>
      <w:divBdr>
        <w:top w:val="none" w:sz="0" w:space="0" w:color="auto"/>
        <w:left w:val="none" w:sz="0" w:space="0" w:color="auto"/>
        <w:bottom w:val="none" w:sz="0" w:space="0" w:color="auto"/>
        <w:right w:val="none" w:sz="0" w:space="0" w:color="auto"/>
      </w:divBdr>
    </w:div>
    <w:div w:id="2065595938">
      <w:bodyDiv w:val="1"/>
      <w:marLeft w:val="0"/>
      <w:marRight w:val="0"/>
      <w:marTop w:val="0"/>
      <w:marBottom w:val="0"/>
      <w:divBdr>
        <w:top w:val="none" w:sz="0" w:space="0" w:color="auto"/>
        <w:left w:val="none" w:sz="0" w:space="0" w:color="auto"/>
        <w:bottom w:val="none" w:sz="0" w:space="0" w:color="auto"/>
        <w:right w:val="none" w:sz="0" w:space="0" w:color="auto"/>
      </w:divBdr>
    </w:div>
    <w:div w:id="214600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hyperlink" Target="http://www.ema.europa.eu"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emf"/><Relationship Id="rId25" Type="http://schemas.openxmlformats.org/officeDocument/2006/relationships/image" Target="media/image15.png"/><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hyperlink" Target="http://www.ema.europa.eu" TargetMode="Externa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 Id="rId27" Type="http://schemas.openxmlformats.org/officeDocument/2006/relationships/hyperlink" Target="http://www.ema.europa.eu" TargetMode="Externa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EMADOC-1700519818-2767383</_dlc_DocId>
    <_dlc_DocIdUrl xmlns="a034c160-bfb7-45f5-8632-2eb7e0508071">
      <Url>https://euema.sharepoint.com/sites/CRM/_layouts/15/DocIdRedir.aspx?ID=EMADOC-1700519818-2767383</Url>
      <Description>EMADOC-1700519818-2767383</Description>
    </_dlc_DocIdUrl>
  </documentManagement>
</p:properties>
</file>

<file path=customXml/itemProps1.xml><?xml version="1.0" encoding="utf-8"?>
<ds:datastoreItem xmlns:ds="http://schemas.openxmlformats.org/officeDocument/2006/customXml" ds:itemID="{50B592B6-14C4-4CFE-A4D3-0CBDFE92C0D9}">
  <ds:schemaRefs>
    <ds:schemaRef ds:uri="http://schemas.openxmlformats.org/officeDocument/2006/bibliography"/>
  </ds:schemaRefs>
</ds:datastoreItem>
</file>

<file path=customXml/itemProps2.xml><?xml version="1.0" encoding="utf-8"?>
<ds:datastoreItem xmlns:ds="http://schemas.openxmlformats.org/officeDocument/2006/customXml" ds:itemID="{CC0BD088-6433-4CC5-8583-64157DC4C04B}"/>
</file>

<file path=customXml/itemProps3.xml><?xml version="1.0" encoding="utf-8"?>
<ds:datastoreItem xmlns:ds="http://schemas.openxmlformats.org/officeDocument/2006/customXml" ds:itemID="{8EE5CEB9-9BB7-4FE5-8852-EED4F6BFBD6C}"/>
</file>

<file path=customXml/itemProps4.xml><?xml version="1.0" encoding="utf-8"?>
<ds:datastoreItem xmlns:ds="http://schemas.openxmlformats.org/officeDocument/2006/customXml" ds:itemID="{9DBB2C74-6041-4710-8172-6AF361CC85DC}"/>
</file>

<file path=customXml/itemProps5.xml><?xml version="1.0" encoding="utf-8"?>
<ds:datastoreItem xmlns:ds="http://schemas.openxmlformats.org/officeDocument/2006/customXml" ds:itemID="{9CECCCC6-338A-4731-AC0F-098916214830}"/>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107</Pages>
  <Words>23428</Words>
  <Characters>189245</Characters>
  <Application>Microsoft Office Word</Application>
  <DocSecurity>0</DocSecurity>
  <Lines>1577</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212249</CharactersWithSpaces>
  <SharedDoc>false</SharedDoc>
  <HLinks>
    <vt:vector size="36" baseType="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Lucentis: EPAR - Product information - tracked changes</dc:title>
  <dc:subject/>
  <dc:creator/>
  <cp:keywords/>
  <cp:lastModifiedBy/>
  <cp:revision>1</cp:revision>
  <dcterms:created xsi:type="dcterms:W3CDTF">2025-09-12T10:00:00Z</dcterms:created>
  <dcterms:modified xsi:type="dcterms:W3CDTF">2025-09-12T10:00:00Z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2023-03-01T12:02:44Z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0f86553a-fdea-4ad6-982f-2b58359a91b5</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39432945-b1c3-4d5c-962c-69655592ad64</vt:lpwstr>
  </property>
</Properties>
</file>