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CBFF" w14:textId="77777777" w:rsidR="006B137C" w:rsidRPr="00F94D0C" w:rsidRDefault="006B137C" w:rsidP="006B137C">
      <w:pPr>
        <w:widowControl w:val="0"/>
        <w:pBdr>
          <w:top w:val="single" w:sz="4" w:space="1" w:color="auto"/>
          <w:left w:val="single" w:sz="4" w:space="4" w:color="auto"/>
          <w:bottom w:val="single" w:sz="4" w:space="1" w:color="auto"/>
          <w:right w:val="single" w:sz="4" w:space="4" w:color="auto"/>
        </w:pBdr>
        <w:tabs>
          <w:tab w:val="clear" w:pos="567"/>
        </w:tabs>
      </w:pPr>
      <w:r w:rsidRPr="00F94D0C">
        <w:t xml:space="preserve">Ce document </w:t>
      </w:r>
      <w:proofErr w:type="spellStart"/>
      <w:r w:rsidRPr="00F94D0C">
        <w:t>constitue</w:t>
      </w:r>
      <w:proofErr w:type="spellEnd"/>
      <w:r w:rsidRPr="00F94D0C">
        <w:t xml:space="preserve"> les </w:t>
      </w:r>
      <w:proofErr w:type="spellStart"/>
      <w:proofErr w:type="gramStart"/>
      <w:r w:rsidRPr="00F94D0C">
        <w:t>informations</w:t>
      </w:r>
      <w:proofErr w:type="spellEnd"/>
      <w:proofErr w:type="gramEnd"/>
      <w:r w:rsidRPr="00F94D0C">
        <w:t xml:space="preserve"> sur le </w:t>
      </w:r>
      <w:proofErr w:type="spellStart"/>
      <w:r w:rsidRPr="00F94D0C">
        <w:t>produit</w:t>
      </w:r>
      <w:proofErr w:type="spellEnd"/>
      <w:r w:rsidRPr="00F94D0C">
        <w:t xml:space="preserve"> </w:t>
      </w:r>
      <w:proofErr w:type="spellStart"/>
      <w:r w:rsidRPr="00F94D0C">
        <w:t>approuvées</w:t>
      </w:r>
      <w:proofErr w:type="spellEnd"/>
      <w:r w:rsidRPr="00F94D0C">
        <w:t xml:space="preserve"> pour Lucentis, les modifications </w:t>
      </w:r>
      <w:proofErr w:type="spellStart"/>
      <w:r w:rsidRPr="00F94D0C">
        <w:t>apportées</w:t>
      </w:r>
      <w:proofErr w:type="spellEnd"/>
      <w:r w:rsidRPr="00F94D0C">
        <w:t xml:space="preserve"> </w:t>
      </w:r>
      <w:proofErr w:type="spellStart"/>
      <w:r w:rsidRPr="00F94D0C">
        <w:t>depuis</w:t>
      </w:r>
      <w:proofErr w:type="spellEnd"/>
      <w:r w:rsidRPr="00F94D0C">
        <w:t xml:space="preserve"> la </w:t>
      </w:r>
      <w:proofErr w:type="spellStart"/>
      <w:r w:rsidRPr="00F94D0C">
        <w:t>procédure</w:t>
      </w:r>
      <w:proofErr w:type="spellEnd"/>
      <w:r w:rsidRPr="00F94D0C">
        <w:t xml:space="preserve"> </w:t>
      </w:r>
      <w:proofErr w:type="spellStart"/>
      <w:r w:rsidRPr="00F94D0C">
        <w:t>précédente</w:t>
      </w:r>
      <w:proofErr w:type="spellEnd"/>
      <w:r w:rsidRPr="00F94D0C">
        <w:t xml:space="preserve"> qui </w:t>
      </w:r>
      <w:proofErr w:type="spellStart"/>
      <w:r w:rsidRPr="00F94D0C">
        <w:t>ont</w:t>
      </w:r>
      <w:proofErr w:type="spellEnd"/>
      <w:r w:rsidRPr="00F94D0C">
        <w:t xml:space="preserve"> </w:t>
      </w:r>
      <w:proofErr w:type="spellStart"/>
      <w:r w:rsidRPr="00F94D0C">
        <w:t>une</w:t>
      </w:r>
      <w:proofErr w:type="spellEnd"/>
      <w:r w:rsidRPr="00F94D0C">
        <w:t xml:space="preserve"> incidence sur les </w:t>
      </w:r>
      <w:proofErr w:type="spellStart"/>
      <w:proofErr w:type="gramStart"/>
      <w:r w:rsidRPr="00F94D0C">
        <w:t>informations</w:t>
      </w:r>
      <w:proofErr w:type="spellEnd"/>
      <w:proofErr w:type="gramEnd"/>
      <w:r w:rsidRPr="00F94D0C">
        <w:t xml:space="preserve"> sur le </w:t>
      </w:r>
      <w:proofErr w:type="spellStart"/>
      <w:r w:rsidRPr="00F94D0C">
        <w:t>produit</w:t>
      </w:r>
      <w:proofErr w:type="spellEnd"/>
      <w:r w:rsidRPr="00F94D0C">
        <w:t xml:space="preserve"> (</w:t>
      </w:r>
      <w:r w:rsidRPr="00F94D0C">
        <w:rPr>
          <w:rFonts w:cs="Verdana"/>
          <w:color w:val="000000"/>
        </w:rPr>
        <w:t>EMEA/H/C/000715/IAIN/0109/G</w:t>
      </w:r>
      <w:r w:rsidRPr="00F94D0C">
        <w:t xml:space="preserve">) </w:t>
      </w:r>
      <w:proofErr w:type="spellStart"/>
      <w:r w:rsidRPr="00F94D0C">
        <w:t>étant</w:t>
      </w:r>
      <w:proofErr w:type="spellEnd"/>
      <w:r w:rsidRPr="00F94D0C">
        <w:t xml:space="preserve"> mises </w:t>
      </w:r>
      <w:proofErr w:type="spellStart"/>
      <w:r w:rsidRPr="00F94D0C">
        <w:t>en</w:t>
      </w:r>
      <w:proofErr w:type="spellEnd"/>
      <w:r w:rsidRPr="00F94D0C">
        <w:t xml:space="preserve"> </w:t>
      </w:r>
      <w:proofErr w:type="spellStart"/>
      <w:r w:rsidRPr="00F94D0C">
        <w:t>évidence</w:t>
      </w:r>
      <w:proofErr w:type="spellEnd"/>
      <w:r w:rsidRPr="00F94D0C">
        <w:t>.</w:t>
      </w:r>
    </w:p>
    <w:p w14:paraId="562FADE8" w14:textId="77777777" w:rsidR="006B137C" w:rsidRPr="00F94D0C" w:rsidRDefault="006B137C" w:rsidP="006B137C">
      <w:pPr>
        <w:widowControl w:val="0"/>
        <w:pBdr>
          <w:top w:val="single" w:sz="4" w:space="1" w:color="auto"/>
          <w:left w:val="single" w:sz="4" w:space="4" w:color="auto"/>
          <w:bottom w:val="single" w:sz="4" w:space="1" w:color="auto"/>
          <w:right w:val="single" w:sz="4" w:space="4" w:color="auto"/>
        </w:pBdr>
        <w:tabs>
          <w:tab w:val="clear" w:pos="567"/>
        </w:tabs>
      </w:pPr>
    </w:p>
    <w:p w14:paraId="70979F93" w14:textId="7E2F86ED" w:rsidR="006F115F" w:rsidRPr="00123B91" w:rsidRDefault="006B137C" w:rsidP="006B137C">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fr-FR"/>
        </w:rPr>
      </w:pPr>
      <w:r w:rsidRPr="00F94D0C">
        <w:t xml:space="preserve">Pour plus </w:t>
      </w:r>
      <w:proofErr w:type="spellStart"/>
      <w:r w:rsidRPr="00F94D0C">
        <w:t>d’informations</w:t>
      </w:r>
      <w:proofErr w:type="spellEnd"/>
      <w:r w:rsidRPr="00F94D0C">
        <w:t xml:space="preserve">, </w:t>
      </w:r>
      <w:proofErr w:type="spellStart"/>
      <w:r w:rsidRPr="00F94D0C">
        <w:t>voir</w:t>
      </w:r>
      <w:proofErr w:type="spellEnd"/>
      <w:r w:rsidRPr="00F94D0C">
        <w:t xml:space="preserve"> le site web de </w:t>
      </w:r>
      <w:proofErr w:type="spellStart"/>
      <w:r w:rsidRPr="00F94D0C">
        <w:t>l’Agence</w:t>
      </w:r>
      <w:proofErr w:type="spellEnd"/>
      <w:r w:rsidRPr="00F94D0C">
        <w:t xml:space="preserve"> </w:t>
      </w:r>
      <w:proofErr w:type="spellStart"/>
      <w:r w:rsidRPr="00F94D0C">
        <w:t>européenne</w:t>
      </w:r>
      <w:proofErr w:type="spellEnd"/>
      <w:r w:rsidRPr="00F94D0C">
        <w:t xml:space="preserve"> des </w:t>
      </w:r>
      <w:proofErr w:type="spellStart"/>
      <w:r w:rsidRPr="00F94D0C">
        <w:t>médicaments</w:t>
      </w:r>
      <w:proofErr w:type="spellEnd"/>
      <w:r w:rsidRPr="00F94D0C">
        <w:t xml:space="preserve">: </w:t>
      </w:r>
      <w:hyperlink r:id="rId8" w:history="1">
        <w:r w:rsidRPr="00F94D0C">
          <w:rPr>
            <w:rStyle w:val="Hyperlink"/>
          </w:rPr>
          <w:t>https://www.ema.europa.eu/en/medicines/human/EPAR/lucentis</w:t>
        </w:r>
      </w:hyperlink>
    </w:p>
    <w:p w14:paraId="03D1D0AE" w14:textId="77777777" w:rsidR="006F115F" w:rsidRPr="00123B91" w:rsidRDefault="006F115F" w:rsidP="00944492">
      <w:pPr>
        <w:tabs>
          <w:tab w:val="clear" w:pos="567"/>
        </w:tabs>
        <w:spacing w:line="240" w:lineRule="auto"/>
        <w:rPr>
          <w:color w:val="000000"/>
          <w:lang w:val="fr-FR"/>
        </w:rPr>
      </w:pPr>
    </w:p>
    <w:p w14:paraId="233F4382" w14:textId="77777777" w:rsidR="006F115F" w:rsidRPr="00123B91" w:rsidRDefault="006F115F" w:rsidP="00944492">
      <w:pPr>
        <w:tabs>
          <w:tab w:val="clear" w:pos="567"/>
        </w:tabs>
        <w:spacing w:line="240" w:lineRule="auto"/>
        <w:rPr>
          <w:color w:val="000000"/>
          <w:lang w:val="fr-FR"/>
        </w:rPr>
      </w:pPr>
    </w:p>
    <w:p w14:paraId="4D0D90B7" w14:textId="77777777" w:rsidR="006F115F" w:rsidRPr="00123B91" w:rsidRDefault="006F115F" w:rsidP="00944492">
      <w:pPr>
        <w:tabs>
          <w:tab w:val="clear" w:pos="567"/>
        </w:tabs>
        <w:spacing w:line="240" w:lineRule="auto"/>
        <w:rPr>
          <w:color w:val="000000"/>
          <w:lang w:val="fr-FR"/>
        </w:rPr>
      </w:pPr>
    </w:p>
    <w:p w14:paraId="1C75A90E" w14:textId="77777777" w:rsidR="006F115F" w:rsidRPr="00123B91" w:rsidRDefault="006F115F" w:rsidP="00944492">
      <w:pPr>
        <w:tabs>
          <w:tab w:val="clear" w:pos="567"/>
        </w:tabs>
        <w:spacing w:line="240" w:lineRule="auto"/>
        <w:rPr>
          <w:color w:val="000000"/>
          <w:lang w:val="fr-FR"/>
        </w:rPr>
      </w:pPr>
    </w:p>
    <w:p w14:paraId="68E33921" w14:textId="77777777" w:rsidR="006F115F" w:rsidRPr="00123B91" w:rsidRDefault="006F115F" w:rsidP="00944492">
      <w:pPr>
        <w:tabs>
          <w:tab w:val="clear" w:pos="567"/>
        </w:tabs>
        <w:spacing w:line="240" w:lineRule="auto"/>
        <w:rPr>
          <w:color w:val="000000"/>
          <w:lang w:val="fr-FR"/>
        </w:rPr>
      </w:pPr>
    </w:p>
    <w:p w14:paraId="701385EB" w14:textId="77777777" w:rsidR="006F115F" w:rsidRPr="00123B91" w:rsidRDefault="006F115F" w:rsidP="00944492">
      <w:pPr>
        <w:tabs>
          <w:tab w:val="clear" w:pos="567"/>
        </w:tabs>
        <w:spacing w:line="240" w:lineRule="auto"/>
        <w:rPr>
          <w:color w:val="000000"/>
          <w:lang w:val="fr-FR"/>
        </w:rPr>
      </w:pPr>
    </w:p>
    <w:p w14:paraId="38058DE5" w14:textId="77777777" w:rsidR="006F115F" w:rsidRPr="00123B91" w:rsidRDefault="006F115F" w:rsidP="00944492">
      <w:pPr>
        <w:tabs>
          <w:tab w:val="clear" w:pos="567"/>
        </w:tabs>
        <w:spacing w:line="240" w:lineRule="auto"/>
        <w:rPr>
          <w:color w:val="000000"/>
          <w:lang w:val="fr-FR"/>
        </w:rPr>
      </w:pPr>
    </w:p>
    <w:p w14:paraId="4821580B" w14:textId="77777777" w:rsidR="006F115F" w:rsidRPr="00123B91" w:rsidRDefault="006F115F" w:rsidP="00944492">
      <w:pPr>
        <w:tabs>
          <w:tab w:val="clear" w:pos="567"/>
        </w:tabs>
        <w:spacing w:line="240" w:lineRule="auto"/>
        <w:rPr>
          <w:color w:val="000000"/>
          <w:lang w:val="fr-FR"/>
        </w:rPr>
      </w:pPr>
    </w:p>
    <w:p w14:paraId="423B6D45" w14:textId="77777777" w:rsidR="006F115F" w:rsidRPr="00123B91" w:rsidRDefault="006F115F" w:rsidP="00944492">
      <w:pPr>
        <w:tabs>
          <w:tab w:val="clear" w:pos="567"/>
        </w:tabs>
        <w:spacing w:line="240" w:lineRule="auto"/>
        <w:rPr>
          <w:color w:val="000000"/>
          <w:lang w:val="fr-FR"/>
        </w:rPr>
      </w:pPr>
    </w:p>
    <w:p w14:paraId="7CDBD0A5" w14:textId="77777777" w:rsidR="006F115F" w:rsidRPr="00123B91" w:rsidRDefault="006F115F" w:rsidP="00944492">
      <w:pPr>
        <w:tabs>
          <w:tab w:val="clear" w:pos="567"/>
        </w:tabs>
        <w:spacing w:line="240" w:lineRule="auto"/>
        <w:rPr>
          <w:color w:val="000000"/>
          <w:lang w:val="fr-FR"/>
        </w:rPr>
      </w:pPr>
    </w:p>
    <w:p w14:paraId="17E04F51" w14:textId="77777777" w:rsidR="006F115F" w:rsidRPr="00123B91" w:rsidRDefault="006F115F" w:rsidP="00944492">
      <w:pPr>
        <w:tabs>
          <w:tab w:val="clear" w:pos="567"/>
        </w:tabs>
        <w:spacing w:line="240" w:lineRule="auto"/>
        <w:rPr>
          <w:color w:val="000000"/>
          <w:lang w:val="fr-FR"/>
        </w:rPr>
      </w:pPr>
    </w:p>
    <w:p w14:paraId="134F9631" w14:textId="77777777" w:rsidR="006F115F" w:rsidRPr="00123B91" w:rsidRDefault="006F115F" w:rsidP="00944492">
      <w:pPr>
        <w:tabs>
          <w:tab w:val="clear" w:pos="567"/>
        </w:tabs>
        <w:spacing w:line="240" w:lineRule="auto"/>
        <w:rPr>
          <w:color w:val="000000"/>
          <w:lang w:val="fr-FR"/>
        </w:rPr>
      </w:pPr>
    </w:p>
    <w:p w14:paraId="6F419F61" w14:textId="77777777" w:rsidR="006F115F" w:rsidRPr="00123B91" w:rsidRDefault="006F115F" w:rsidP="00944492">
      <w:pPr>
        <w:tabs>
          <w:tab w:val="clear" w:pos="567"/>
        </w:tabs>
        <w:spacing w:line="240" w:lineRule="auto"/>
        <w:rPr>
          <w:color w:val="000000"/>
          <w:lang w:val="fr-FR"/>
        </w:rPr>
      </w:pPr>
    </w:p>
    <w:p w14:paraId="438C3450" w14:textId="77777777" w:rsidR="006F115F" w:rsidRPr="00123B91" w:rsidRDefault="006F115F" w:rsidP="00944492">
      <w:pPr>
        <w:tabs>
          <w:tab w:val="clear" w:pos="567"/>
        </w:tabs>
        <w:spacing w:line="240" w:lineRule="auto"/>
        <w:rPr>
          <w:color w:val="000000"/>
          <w:lang w:val="fr-FR"/>
        </w:rPr>
      </w:pPr>
    </w:p>
    <w:p w14:paraId="74BFC670" w14:textId="77777777" w:rsidR="006F115F" w:rsidRPr="00123B91" w:rsidRDefault="006F115F" w:rsidP="00944492">
      <w:pPr>
        <w:tabs>
          <w:tab w:val="clear" w:pos="567"/>
        </w:tabs>
        <w:spacing w:line="240" w:lineRule="auto"/>
        <w:rPr>
          <w:color w:val="000000"/>
          <w:lang w:val="fr-FR"/>
        </w:rPr>
      </w:pPr>
    </w:p>
    <w:p w14:paraId="7C2CADAC" w14:textId="77777777" w:rsidR="006F115F" w:rsidRPr="00123B91" w:rsidRDefault="006F115F" w:rsidP="00944492">
      <w:pPr>
        <w:tabs>
          <w:tab w:val="clear" w:pos="567"/>
        </w:tabs>
        <w:spacing w:line="240" w:lineRule="auto"/>
        <w:rPr>
          <w:color w:val="000000"/>
          <w:lang w:val="fr-FR"/>
        </w:rPr>
      </w:pPr>
    </w:p>
    <w:p w14:paraId="590F8A68" w14:textId="77777777" w:rsidR="006F115F" w:rsidRPr="00123B91" w:rsidRDefault="006F115F" w:rsidP="00944492">
      <w:pPr>
        <w:tabs>
          <w:tab w:val="clear" w:pos="567"/>
        </w:tabs>
        <w:spacing w:line="240" w:lineRule="auto"/>
        <w:rPr>
          <w:color w:val="000000"/>
          <w:lang w:val="fr-FR"/>
        </w:rPr>
      </w:pPr>
    </w:p>
    <w:p w14:paraId="03E9B77A" w14:textId="77777777" w:rsidR="006F115F" w:rsidRPr="00D160DB" w:rsidRDefault="006F115F" w:rsidP="00944492">
      <w:pPr>
        <w:suppressAutoHyphens/>
        <w:jc w:val="center"/>
        <w:rPr>
          <w:b/>
          <w:color w:val="000000"/>
          <w:lang w:val="fr-FR"/>
        </w:rPr>
      </w:pPr>
      <w:r w:rsidRPr="00D160DB">
        <w:rPr>
          <w:b/>
          <w:color w:val="000000"/>
          <w:lang w:val="fr-FR"/>
        </w:rPr>
        <w:t>ANNEXE I</w:t>
      </w:r>
    </w:p>
    <w:p w14:paraId="383080D6" w14:textId="77777777" w:rsidR="006F115F" w:rsidRPr="00D160DB" w:rsidRDefault="006F115F" w:rsidP="00944492">
      <w:pPr>
        <w:suppressAutoHyphens/>
        <w:jc w:val="center"/>
        <w:rPr>
          <w:color w:val="000000"/>
          <w:lang w:val="fr-FR"/>
        </w:rPr>
      </w:pPr>
    </w:p>
    <w:p w14:paraId="37CB7074" w14:textId="77777777" w:rsidR="006F115F" w:rsidRPr="00D160DB" w:rsidRDefault="006F115F" w:rsidP="00944492">
      <w:pPr>
        <w:suppressAutoHyphens/>
        <w:jc w:val="center"/>
        <w:outlineLvl w:val="0"/>
        <w:rPr>
          <w:b/>
          <w:color w:val="000000"/>
          <w:lang w:val="fr-FR"/>
        </w:rPr>
      </w:pPr>
      <w:r w:rsidRPr="00D160DB">
        <w:rPr>
          <w:b/>
          <w:color w:val="000000"/>
          <w:lang w:val="fr-FR"/>
        </w:rPr>
        <w:t>R</w:t>
      </w:r>
      <w:r w:rsidR="00084ED4" w:rsidRPr="00D160DB">
        <w:rPr>
          <w:b/>
          <w:noProof/>
          <w:szCs w:val="24"/>
          <w:lang w:val="fr-BE"/>
        </w:rPr>
        <w:t>É</w:t>
      </w:r>
      <w:r w:rsidRPr="00D160DB">
        <w:rPr>
          <w:b/>
          <w:color w:val="000000"/>
          <w:lang w:val="fr-FR"/>
        </w:rPr>
        <w:t>SUM</w:t>
      </w:r>
      <w:r w:rsidR="00084ED4" w:rsidRPr="00D160DB">
        <w:rPr>
          <w:b/>
          <w:noProof/>
          <w:szCs w:val="24"/>
          <w:lang w:val="fr-BE"/>
        </w:rPr>
        <w:t>É</w:t>
      </w:r>
      <w:r w:rsidRPr="00D160DB">
        <w:rPr>
          <w:b/>
          <w:color w:val="000000"/>
          <w:lang w:val="fr-FR"/>
        </w:rPr>
        <w:t xml:space="preserve"> DES CARACT</w:t>
      </w:r>
      <w:r w:rsidR="00CD2EE4" w:rsidRPr="00D160DB">
        <w:rPr>
          <w:b/>
          <w:noProof/>
          <w:szCs w:val="24"/>
          <w:lang w:val="fr-BE"/>
        </w:rPr>
        <w:t>É</w:t>
      </w:r>
      <w:r w:rsidRPr="00D160DB">
        <w:rPr>
          <w:b/>
          <w:color w:val="000000"/>
          <w:lang w:val="fr-FR"/>
        </w:rPr>
        <w:t>RISTIQUES DU PRODUIT</w:t>
      </w:r>
    </w:p>
    <w:p w14:paraId="12A5DC66" w14:textId="77777777" w:rsidR="006F115F" w:rsidRPr="00D160DB" w:rsidRDefault="006F115F" w:rsidP="00944492">
      <w:pPr>
        <w:tabs>
          <w:tab w:val="clear" w:pos="567"/>
          <w:tab w:val="left" w:pos="-1440"/>
          <w:tab w:val="left" w:pos="-720"/>
        </w:tabs>
        <w:spacing w:line="240" w:lineRule="auto"/>
        <w:jc w:val="center"/>
        <w:rPr>
          <w:color w:val="000000"/>
          <w:lang w:val="fr-FR"/>
        </w:rPr>
      </w:pPr>
    </w:p>
    <w:p w14:paraId="0004E8C2" w14:textId="77777777" w:rsidR="00586677" w:rsidRPr="00D160DB" w:rsidRDefault="006F115F" w:rsidP="00944492">
      <w:pPr>
        <w:tabs>
          <w:tab w:val="clear" w:pos="567"/>
        </w:tabs>
        <w:suppressAutoHyphens/>
        <w:rPr>
          <w:b/>
          <w:color w:val="000000"/>
          <w:lang w:val="fr-FR"/>
        </w:rPr>
      </w:pPr>
      <w:r w:rsidRPr="00D160DB">
        <w:rPr>
          <w:bCs/>
          <w:iCs/>
          <w:color w:val="000000"/>
          <w:lang w:val="fr-FR"/>
        </w:rPr>
        <w:br w:type="page"/>
      </w:r>
      <w:r w:rsidR="00586677" w:rsidRPr="00D160DB">
        <w:rPr>
          <w:b/>
          <w:color w:val="000000"/>
          <w:lang w:val="fr-FR"/>
        </w:rPr>
        <w:lastRenderedPageBreak/>
        <w:t>1.</w:t>
      </w:r>
      <w:r w:rsidR="00586677" w:rsidRPr="00D160DB">
        <w:rPr>
          <w:b/>
          <w:color w:val="000000"/>
          <w:lang w:val="fr-FR"/>
        </w:rPr>
        <w:tab/>
        <w:t>D</w:t>
      </w:r>
      <w:r w:rsidR="00586677" w:rsidRPr="00D160DB">
        <w:rPr>
          <w:b/>
          <w:noProof/>
          <w:szCs w:val="24"/>
          <w:lang w:val="fr-BE"/>
        </w:rPr>
        <w:t>É</w:t>
      </w:r>
      <w:r w:rsidR="00586677" w:rsidRPr="00D160DB">
        <w:rPr>
          <w:b/>
          <w:color w:val="000000"/>
          <w:lang w:val="fr-FR"/>
        </w:rPr>
        <w:t>NOMINATION DU M</w:t>
      </w:r>
      <w:r w:rsidR="00586677" w:rsidRPr="00D160DB">
        <w:rPr>
          <w:b/>
          <w:noProof/>
          <w:szCs w:val="24"/>
          <w:lang w:val="fr-BE"/>
        </w:rPr>
        <w:t>É</w:t>
      </w:r>
      <w:r w:rsidR="00586677" w:rsidRPr="00D160DB">
        <w:rPr>
          <w:b/>
          <w:color w:val="000000"/>
          <w:lang w:val="fr-FR"/>
        </w:rPr>
        <w:t>DICAMENT</w:t>
      </w:r>
    </w:p>
    <w:p w14:paraId="57621AB0" w14:textId="77777777" w:rsidR="00586677" w:rsidRPr="00D160DB" w:rsidRDefault="00586677" w:rsidP="00944492">
      <w:pPr>
        <w:tabs>
          <w:tab w:val="clear" w:pos="567"/>
        </w:tabs>
        <w:spacing w:line="240" w:lineRule="auto"/>
        <w:rPr>
          <w:iCs/>
          <w:color w:val="000000"/>
          <w:lang w:val="fr-FR"/>
        </w:rPr>
      </w:pPr>
    </w:p>
    <w:p w14:paraId="69A6C554" w14:textId="77777777" w:rsidR="00586677" w:rsidRPr="00D160DB" w:rsidRDefault="00586677" w:rsidP="00944492">
      <w:pPr>
        <w:pStyle w:val="Text"/>
        <w:spacing w:before="0"/>
        <w:jc w:val="left"/>
        <w:rPr>
          <w:color w:val="000000"/>
          <w:sz w:val="22"/>
          <w:szCs w:val="22"/>
        </w:rPr>
      </w:pPr>
      <w:r w:rsidRPr="00D160DB">
        <w:rPr>
          <w:color w:val="000000"/>
          <w:sz w:val="22"/>
          <w:szCs w:val="22"/>
        </w:rPr>
        <w:t>Lucentis 10 mg/ml solution injectable</w:t>
      </w:r>
    </w:p>
    <w:p w14:paraId="3DED04BA" w14:textId="77777777" w:rsidR="00586677" w:rsidRPr="00D160DB" w:rsidRDefault="00586677" w:rsidP="00944492">
      <w:pPr>
        <w:autoSpaceDE w:val="0"/>
        <w:autoSpaceDN w:val="0"/>
        <w:adjustRightInd w:val="0"/>
        <w:rPr>
          <w:color w:val="000000"/>
          <w:szCs w:val="22"/>
          <w:lang w:val="fr-FR"/>
        </w:rPr>
      </w:pPr>
    </w:p>
    <w:p w14:paraId="48DB2BE9" w14:textId="77777777" w:rsidR="00586677" w:rsidRPr="00D160DB" w:rsidRDefault="00586677" w:rsidP="00944492">
      <w:pPr>
        <w:tabs>
          <w:tab w:val="clear" w:pos="567"/>
        </w:tabs>
        <w:spacing w:line="240" w:lineRule="auto"/>
        <w:rPr>
          <w:bCs/>
          <w:color w:val="000000"/>
          <w:lang w:val="fr-FR"/>
        </w:rPr>
      </w:pPr>
    </w:p>
    <w:p w14:paraId="1B306968" w14:textId="77777777" w:rsidR="00586677" w:rsidRPr="00D160DB" w:rsidRDefault="00586677" w:rsidP="00944492">
      <w:pPr>
        <w:keepNext/>
        <w:suppressAutoHyphens/>
        <w:ind w:left="567" w:hanging="567"/>
        <w:rPr>
          <w:b/>
          <w:color w:val="000000"/>
          <w:lang w:val="fr-FR"/>
        </w:rPr>
      </w:pPr>
      <w:r w:rsidRPr="00D160DB">
        <w:rPr>
          <w:b/>
          <w:color w:val="000000"/>
          <w:lang w:val="fr-FR"/>
        </w:rPr>
        <w:t>2.</w:t>
      </w:r>
      <w:r w:rsidRPr="00D160DB">
        <w:rPr>
          <w:b/>
          <w:color w:val="000000"/>
          <w:lang w:val="fr-FR"/>
        </w:rPr>
        <w:tab/>
        <w:t>COMPOSITION QUALITATIVE ET QUANTITATIVE</w:t>
      </w:r>
    </w:p>
    <w:p w14:paraId="2B487381" w14:textId="77777777" w:rsidR="00586677" w:rsidRPr="00D160DB" w:rsidRDefault="00586677" w:rsidP="00944492">
      <w:pPr>
        <w:keepNext/>
        <w:tabs>
          <w:tab w:val="clear" w:pos="567"/>
        </w:tabs>
        <w:spacing w:line="240" w:lineRule="auto"/>
        <w:rPr>
          <w:bCs/>
          <w:color w:val="000000"/>
          <w:lang w:val="fr-FR"/>
        </w:rPr>
      </w:pPr>
    </w:p>
    <w:p w14:paraId="1583E299"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Un ml contient 10 mg de </w:t>
      </w:r>
      <w:proofErr w:type="spellStart"/>
      <w:r w:rsidRPr="00D160DB">
        <w:rPr>
          <w:color w:val="000000"/>
          <w:lang w:val="fr-FR"/>
        </w:rPr>
        <w:t>ranibizumab</w:t>
      </w:r>
      <w:proofErr w:type="spellEnd"/>
      <w:r w:rsidRPr="00D160DB">
        <w:rPr>
          <w:color w:val="000000"/>
          <w:lang w:val="fr-FR"/>
        </w:rPr>
        <w:t xml:space="preserve">*. Chaque flacon contient 2,3 mg de </w:t>
      </w:r>
      <w:proofErr w:type="spellStart"/>
      <w:r w:rsidRPr="00D160DB">
        <w:rPr>
          <w:color w:val="000000"/>
          <w:lang w:val="fr-FR"/>
        </w:rPr>
        <w:t>ranibizumab</w:t>
      </w:r>
      <w:proofErr w:type="spellEnd"/>
      <w:r w:rsidRPr="00D160DB">
        <w:rPr>
          <w:color w:val="000000"/>
          <w:lang w:val="fr-FR"/>
        </w:rPr>
        <w:t xml:space="preserve"> dans 0,23 ml de solution.</w:t>
      </w:r>
      <w:r w:rsidR="00890BE8" w:rsidRPr="00D160DB">
        <w:rPr>
          <w:color w:val="000000"/>
          <w:lang w:val="fr-FR"/>
        </w:rPr>
        <w:t xml:space="preserve"> Ce</w:t>
      </w:r>
      <w:r w:rsidR="00AD5848" w:rsidRPr="00D160DB">
        <w:rPr>
          <w:color w:val="000000"/>
          <w:lang w:val="fr-FR"/>
        </w:rPr>
        <w:t xml:space="preserve">tte </w:t>
      </w:r>
      <w:r w:rsidR="00D85296" w:rsidRPr="00D160DB">
        <w:rPr>
          <w:color w:val="000000"/>
          <w:lang w:val="fr-FR"/>
        </w:rPr>
        <w:t xml:space="preserve">quantité </w:t>
      </w:r>
      <w:r w:rsidR="00AD5848" w:rsidRPr="00D160DB">
        <w:rPr>
          <w:color w:val="000000"/>
          <w:lang w:val="fr-FR"/>
        </w:rPr>
        <w:t xml:space="preserve">est </w:t>
      </w:r>
      <w:r w:rsidR="00D85296" w:rsidRPr="00D160DB">
        <w:rPr>
          <w:color w:val="000000"/>
          <w:lang w:val="fr-FR"/>
        </w:rPr>
        <w:t xml:space="preserve">suffisante pour </w:t>
      </w:r>
      <w:r w:rsidR="00AD5848" w:rsidRPr="00D160DB">
        <w:rPr>
          <w:color w:val="000000"/>
          <w:lang w:val="fr-FR"/>
        </w:rPr>
        <w:t xml:space="preserve">permettre de </w:t>
      </w:r>
      <w:r w:rsidR="00D85296" w:rsidRPr="00D160DB">
        <w:rPr>
          <w:color w:val="000000"/>
          <w:lang w:val="fr-FR"/>
        </w:rPr>
        <w:t xml:space="preserve">délivrer une dose </w:t>
      </w:r>
      <w:r w:rsidR="001A1B6F" w:rsidRPr="00D160DB">
        <w:rPr>
          <w:color w:val="000000"/>
          <w:lang w:val="fr-FR"/>
        </w:rPr>
        <w:t xml:space="preserve">unique </w:t>
      </w:r>
      <w:r w:rsidR="00D85296" w:rsidRPr="00D160DB">
        <w:rPr>
          <w:color w:val="000000"/>
          <w:lang w:val="fr-FR"/>
        </w:rPr>
        <w:t xml:space="preserve">de 0,05 ml contenant 0,5 mg de </w:t>
      </w:r>
      <w:proofErr w:type="spellStart"/>
      <w:r w:rsidR="00D85296" w:rsidRPr="00D160DB">
        <w:rPr>
          <w:color w:val="000000"/>
          <w:lang w:val="fr-FR"/>
        </w:rPr>
        <w:t>ranibizumab</w:t>
      </w:r>
      <w:proofErr w:type="spellEnd"/>
      <w:r w:rsidR="00F07A10" w:rsidRPr="00D160DB">
        <w:rPr>
          <w:color w:val="000000"/>
          <w:lang w:val="fr-FR"/>
        </w:rPr>
        <w:t xml:space="preserve"> </w:t>
      </w:r>
      <w:r w:rsidR="001A7DD2" w:rsidRPr="00D160DB">
        <w:rPr>
          <w:color w:val="000000"/>
          <w:lang w:val="fr-FR"/>
        </w:rPr>
        <w:t xml:space="preserve">aux patients adultes et une dose unique de 0,02 ml contenant 0,2 mg de </w:t>
      </w:r>
      <w:proofErr w:type="spellStart"/>
      <w:r w:rsidR="001A7DD2" w:rsidRPr="00D160DB">
        <w:rPr>
          <w:color w:val="000000"/>
          <w:lang w:val="fr-FR"/>
        </w:rPr>
        <w:t>ranibizumab</w:t>
      </w:r>
      <w:proofErr w:type="spellEnd"/>
      <w:r w:rsidR="001A7DD2" w:rsidRPr="00D160DB">
        <w:rPr>
          <w:color w:val="000000"/>
          <w:lang w:val="fr-FR"/>
        </w:rPr>
        <w:t xml:space="preserve"> pour les prématurés.</w:t>
      </w:r>
    </w:p>
    <w:p w14:paraId="7F98CD09" w14:textId="77777777" w:rsidR="00586677" w:rsidRPr="00D160DB" w:rsidRDefault="00586677" w:rsidP="00944492">
      <w:pPr>
        <w:tabs>
          <w:tab w:val="clear" w:pos="567"/>
        </w:tabs>
        <w:spacing w:line="240" w:lineRule="auto"/>
        <w:rPr>
          <w:color w:val="000000"/>
          <w:lang w:val="fr-FR"/>
        </w:rPr>
      </w:pPr>
    </w:p>
    <w:p w14:paraId="23FEE116" w14:textId="77777777" w:rsidR="00586677" w:rsidRPr="00D160DB" w:rsidRDefault="00586677" w:rsidP="00944492">
      <w:pPr>
        <w:pStyle w:val="StyleLinespacingsingle"/>
        <w:rPr>
          <w:lang w:val="fr-FR"/>
        </w:rPr>
      </w:pPr>
      <w:r w:rsidRPr="00D160DB">
        <w:rPr>
          <w:lang w:val="fr-FR"/>
        </w:rPr>
        <w:t xml:space="preserve">*Le </w:t>
      </w:r>
      <w:proofErr w:type="spellStart"/>
      <w:r w:rsidRPr="00D160DB">
        <w:rPr>
          <w:lang w:val="fr-FR"/>
        </w:rPr>
        <w:t>ranibizumab</w:t>
      </w:r>
      <w:proofErr w:type="spellEnd"/>
      <w:r w:rsidRPr="00D160DB">
        <w:rPr>
          <w:lang w:val="fr-FR"/>
        </w:rPr>
        <w:t xml:space="preserve"> est un fragment d'anticorps monoclonal humanisé produit dans des cellules d'</w:t>
      </w:r>
      <w:r w:rsidRPr="00D160DB">
        <w:rPr>
          <w:i/>
          <w:lang w:val="fr-FR"/>
        </w:rPr>
        <w:t xml:space="preserve">Escherichia </w:t>
      </w:r>
      <w:proofErr w:type="gramStart"/>
      <w:r w:rsidRPr="00D160DB">
        <w:rPr>
          <w:i/>
          <w:lang w:val="fr-FR"/>
        </w:rPr>
        <w:t>coli</w:t>
      </w:r>
      <w:proofErr w:type="gramEnd"/>
      <w:r w:rsidRPr="00D160DB">
        <w:rPr>
          <w:lang w:val="fr-FR"/>
        </w:rPr>
        <w:t xml:space="preserve"> par la technologie de l'ADN recombinant.</w:t>
      </w:r>
    </w:p>
    <w:p w14:paraId="040DC490" w14:textId="77777777" w:rsidR="00586677" w:rsidRPr="00D160DB" w:rsidRDefault="00586677" w:rsidP="00944492">
      <w:pPr>
        <w:tabs>
          <w:tab w:val="clear" w:pos="567"/>
        </w:tabs>
        <w:spacing w:line="240" w:lineRule="auto"/>
        <w:rPr>
          <w:color w:val="000000"/>
          <w:lang w:val="fr-FR"/>
        </w:rPr>
      </w:pPr>
    </w:p>
    <w:p w14:paraId="1F3A8B4D" w14:textId="77777777" w:rsidR="00586677" w:rsidRPr="00D160DB" w:rsidRDefault="00586677" w:rsidP="00944492">
      <w:pPr>
        <w:suppressAutoHyphens/>
        <w:rPr>
          <w:noProof/>
          <w:color w:val="000000"/>
          <w:lang w:val="fr-FR"/>
        </w:rPr>
      </w:pPr>
      <w:r w:rsidRPr="00D160DB">
        <w:rPr>
          <w:noProof/>
          <w:color w:val="000000"/>
          <w:lang w:val="fr-FR"/>
        </w:rPr>
        <w:t>Pour</w:t>
      </w:r>
      <w:r w:rsidRPr="00D160DB">
        <w:rPr>
          <w:color w:val="000000"/>
          <w:lang w:val="fr-FR"/>
        </w:rPr>
        <w:t xml:space="preserve"> la liste complète des</w:t>
      </w:r>
      <w:r w:rsidRPr="00D160DB">
        <w:rPr>
          <w:noProof/>
          <w:color w:val="000000"/>
          <w:lang w:val="fr-FR"/>
        </w:rPr>
        <w:t xml:space="preserve"> excipients, voir rubrique 6.1.</w:t>
      </w:r>
    </w:p>
    <w:p w14:paraId="23FECB49" w14:textId="77777777" w:rsidR="00586677" w:rsidRPr="00D160DB" w:rsidRDefault="00586677" w:rsidP="00944492">
      <w:pPr>
        <w:tabs>
          <w:tab w:val="clear" w:pos="567"/>
        </w:tabs>
        <w:spacing w:line="240" w:lineRule="auto"/>
        <w:rPr>
          <w:color w:val="000000"/>
          <w:lang w:val="fr-FR"/>
        </w:rPr>
      </w:pPr>
    </w:p>
    <w:p w14:paraId="00C97FD9" w14:textId="77777777" w:rsidR="00586677" w:rsidRPr="00D160DB" w:rsidRDefault="00586677" w:rsidP="00944492">
      <w:pPr>
        <w:tabs>
          <w:tab w:val="clear" w:pos="567"/>
        </w:tabs>
        <w:spacing w:line="240" w:lineRule="auto"/>
        <w:rPr>
          <w:color w:val="000000"/>
          <w:lang w:val="fr-FR"/>
        </w:rPr>
      </w:pPr>
    </w:p>
    <w:p w14:paraId="4D3A5085" w14:textId="77777777" w:rsidR="00586677" w:rsidRPr="00D160DB" w:rsidRDefault="00586677" w:rsidP="00944492">
      <w:pPr>
        <w:keepNext/>
        <w:suppressAutoHyphens/>
        <w:ind w:left="567" w:hanging="567"/>
        <w:rPr>
          <w:b/>
          <w:color w:val="000000"/>
          <w:lang w:val="fr-FR"/>
        </w:rPr>
      </w:pPr>
      <w:r w:rsidRPr="00D160DB">
        <w:rPr>
          <w:b/>
          <w:color w:val="000000"/>
          <w:lang w:val="fr-FR"/>
        </w:rPr>
        <w:t>3.</w:t>
      </w:r>
      <w:r w:rsidRPr="00D160DB">
        <w:rPr>
          <w:b/>
          <w:color w:val="000000"/>
          <w:lang w:val="fr-FR"/>
        </w:rPr>
        <w:tab/>
        <w:t>FORME PHARMACEUTIQUE</w:t>
      </w:r>
    </w:p>
    <w:p w14:paraId="512FC9FF" w14:textId="77777777" w:rsidR="00586677" w:rsidRPr="00D160DB" w:rsidRDefault="00586677" w:rsidP="00944492">
      <w:pPr>
        <w:keepNext/>
        <w:tabs>
          <w:tab w:val="clear" w:pos="567"/>
        </w:tabs>
        <w:spacing w:line="240" w:lineRule="auto"/>
        <w:rPr>
          <w:color w:val="000000"/>
          <w:lang w:val="fr-FR"/>
        </w:rPr>
      </w:pPr>
    </w:p>
    <w:p w14:paraId="31650C1C" w14:textId="77777777" w:rsidR="00586677" w:rsidRPr="00D160DB" w:rsidRDefault="00586677" w:rsidP="00944492">
      <w:pPr>
        <w:tabs>
          <w:tab w:val="clear" w:pos="567"/>
        </w:tabs>
        <w:spacing w:line="240" w:lineRule="auto"/>
        <w:rPr>
          <w:color w:val="000000"/>
          <w:lang w:val="fr-FR"/>
        </w:rPr>
      </w:pPr>
      <w:r w:rsidRPr="00D160DB">
        <w:rPr>
          <w:color w:val="000000"/>
          <w:lang w:val="fr-FR"/>
        </w:rPr>
        <w:t>Solution injectable</w:t>
      </w:r>
    </w:p>
    <w:p w14:paraId="0C8E6B29" w14:textId="77777777" w:rsidR="00586677" w:rsidRPr="00D160DB" w:rsidRDefault="00586677" w:rsidP="00944492">
      <w:pPr>
        <w:tabs>
          <w:tab w:val="clear" w:pos="567"/>
        </w:tabs>
        <w:spacing w:line="240" w:lineRule="auto"/>
        <w:rPr>
          <w:color w:val="000000"/>
          <w:lang w:val="fr-FR"/>
        </w:rPr>
      </w:pPr>
    </w:p>
    <w:p w14:paraId="4EB1C754" w14:textId="66ABA2A9" w:rsidR="00586677" w:rsidRPr="00D160DB" w:rsidRDefault="00586677" w:rsidP="00944492">
      <w:pPr>
        <w:tabs>
          <w:tab w:val="clear" w:pos="567"/>
        </w:tabs>
        <w:spacing w:line="240" w:lineRule="auto"/>
        <w:rPr>
          <w:color w:val="000000"/>
          <w:lang w:val="fr-FR"/>
        </w:rPr>
      </w:pPr>
      <w:r w:rsidRPr="00D160DB">
        <w:rPr>
          <w:color w:val="000000"/>
          <w:lang w:val="fr-FR"/>
        </w:rPr>
        <w:t>Solution aqueuse, limpide, incolore à jaune</w:t>
      </w:r>
      <w:r w:rsidR="004C0014" w:rsidRPr="00D160DB">
        <w:rPr>
          <w:color w:val="000000"/>
          <w:lang w:val="fr-FR"/>
        </w:rPr>
        <w:t>-brun</w:t>
      </w:r>
      <w:r w:rsidRPr="00D160DB">
        <w:rPr>
          <w:color w:val="000000"/>
          <w:lang w:val="fr-FR"/>
        </w:rPr>
        <w:t xml:space="preserve"> pâle.</w:t>
      </w:r>
    </w:p>
    <w:p w14:paraId="1538CDA4" w14:textId="77777777" w:rsidR="00586677" w:rsidRPr="00D160DB" w:rsidRDefault="00586677" w:rsidP="00944492">
      <w:pPr>
        <w:tabs>
          <w:tab w:val="clear" w:pos="567"/>
        </w:tabs>
        <w:spacing w:line="240" w:lineRule="auto"/>
        <w:rPr>
          <w:color w:val="000000"/>
          <w:lang w:val="fr-FR"/>
        </w:rPr>
      </w:pPr>
    </w:p>
    <w:p w14:paraId="3F35C42D" w14:textId="77777777" w:rsidR="00586677" w:rsidRPr="00D160DB" w:rsidRDefault="00586677" w:rsidP="00944492">
      <w:pPr>
        <w:tabs>
          <w:tab w:val="clear" w:pos="567"/>
        </w:tabs>
        <w:spacing w:line="240" w:lineRule="auto"/>
        <w:rPr>
          <w:color w:val="000000"/>
          <w:lang w:val="fr-FR"/>
        </w:rPr>
      </w:pPr>
    </w:p>
    <w:p w14:paraId="0CB3C3A6" w14:textId="77777777" w:rsidR="00586677" w:rsidRPr="00D160DB" w:rsidRDefault="00586677" w:rsidP="00944492">
      <w:pPr>
        <w:keepNext/>
        <w:suppressAutoHyphens/>
        <w:ind w:left="567" w:hanging="567"/>
        <w:rPr>
          <w:b/>
          <w:color w:val="000000"/>
          <w:lang w:val="fr-FR"/>
        </w:rPr>
      </w:pPr>
      <w:r w:rsidRPr="00D160DB">
        <w:rPr>
          <w:b/>
          <w:color w:val="000000"/>
          <w:lang w:val="fr-FR"/>
        </w:rPr>
        <w:t>4.</w:t>
      </w:r>
      <w:r w:rsidR="007A15E5" w:rsidRPr="00D160DB">
        <w:rPr>
          <w:b/>
          <w:color w:val="000000"/>
          <w:lang w:val="fr-FR"/>
        </w:rPr>
        <w:tab/>
      </w:r>
      <w:r w:rsidR="00D85296" w:rsidRPr="00D160DB">
        <w:rPr>
          <w:b/>
          <w:color w:val="000000"/>
          <w:lang w:val="fr-FR"/>
        </w:rPr>
        <w:t xml:space="preserve">INFORMATIONS </w:t>
      </w:r>
      <w:r w:rsidRPr="00D160DB">
        <w:rPr>
          <w:b/>
          <w:color w:val="000000"/>
          <w:lang w:val="fr-FR"/>
        </w:rPr>
        <w:t>CLINIQUES</w:t>
      </w:r>
    </w:p>
    <w:p w14:paraId="67656DDA" w14:textId="77777777" w:rsidR="00586677" w:rsidRPr="00D160DB" w:rsidRDefault="00586677" w:rsidP="00944492">
      <w:pPr>
        <w:keepNext/>
        <w:tabs>
          <w:tab w:val="clear" w:pos="567"/>
        </w:tabs>
        <w:spacing w:line="240" w:lineRule="auto"/>
        <w:rPr>
          <w:color w:val="000000"/>
          <w:lang w:val="fr-FR"/>
        </w:rPr>
      </w:pPr>
    </w:p>
    <w:p w14:paraId="39342707" w14:textId="77777777" w:rsidR="00586677" w:rsidRPr="00D160DB" w:rsidRDefault="00586677" w:rsidP="00944492">
      <w:pPr>
        <w:keepNext/>
        <w:suppressAutoHyphens/>
        <w:ind w:left="567" w:hanging="567"/>
        <w:rPr>
          <w:b/>
          <w:color w:val="000000"/>
          <w:lang w:val="fr-FR"/>
        </w:rPr>
      </w:pPr>
      <w:r w:rsidRPr="00D160DB">
        <w:rPr>
          <w:b/>
          <w:color w:val="000000"/>
          <w:lang w:val="fr-FR"/>
        </w:rPr>
        <w:t>4.1</w:t>
      </w:r>
      <w:r w:rsidRPr="00D160DB">
        <w:rPr>
          <w:b/>
          <w:color w:val="000000"/>
          <w:lang w:val="fr-FR"/>
        </w:rPr>
        <w:tab/>
        <w:t>Indications thérapeutiques</w:t>
      </w:r>
    </w:p>
    <w:p w14:paraId="20CA016D" w14:textId="77777777" w:rsidR="00586677" w:rsidRPr="00D160DB" w:rsidRDefault="00586677" w:rsidP="00944492">
      <w:pPr>
        <w:keepNext/>
        <w:tabs>
          <w:tab w:val="clear" w:pos="567"/>
        </w:tabs>
        <w:spacing w:line="240" w:lineRule="auto"/>
        <w:rPr>
          <w:color w:val="000000"/>
          <w:lang w:val="fr-FR"/>
        </w:rPr>
      </w:pPr>
    </w:p>
    <w:p w14:paraId="00A569D3" w14:textId="77777777" w:rsidR="00586677" w:rsidRPr="00D160DB" w:rsidRDefault="00586677" w:rsidP="00944492">
      <w:pPr>
        <w:keepNext/>
        <w:tabs>
          <w:tab w:val="clear" w:pos="567"/>
        </w:tabs>
        <w:spacing w:line="240" w:lineRule="auto"/>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est indiqué chez les adultes </w:t>
      </w:r>
      <w:proofErr w:type="gramStart"/>
      <w:r w:rsidRPr="00D160DB">
        <w:rPr>
          <w:color w:val="000000"/>
          <w:szCs w:val="22"/>
          <w:lang w:val="fr-FR"/>
        </w:rPr>
        <w:t>dans:</w:t>
      </w:r>
      <w:proofErr w:type="gramEnd"/>
    </w:p>
    <w:p w14:paraId="64D9721B" w14:textId="77777777" w:rsidR="00586677" w:rsidRPr="00D160DB" w:rsidRDefault="0058667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 xml:space="preserve">Le traitement de la forme </w:t>
      </w:r>
      <w:proofErr w:type="spellStart"/>
      <w:r w:rsidRPr="00D160DB">
        <w:rPr>
          <w:color w:val="000000"/>
          <w:szCs w:val="22"/>
          <w:lang w:val="fr-FR"/>
        </w:rPr>
        <w:t>néovasculaire</w:t>
      </w:r>
      <w:proofErr w:type="spellEnd"/>
      <w:r w:rsidRPr="00D160DB">
        <w:rPr>
          <w:color w:val="000000"/>
          <w:szCs w:val="22"/>
          <w:lang w:val="fr-FR"/>
        </w:rPr>
        <w:t xml:space="preserve"> (humide) de la dégénérescence maculaire liée à l'âge (DMLA).</w:t>
      </w:r>
    </w:p>
    <w:p w14:paraId="3BB7C793" w14:textId="77777777" w:rsidR="00586677" w:rsidRPr="00D160DB" w:rsidRDefault="0058667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l’œdème maculaire diabétique (OMD).</w:t>
      </w:r>
    </w:p>
    <w:p w14:paraId="147025E0" w14:textId="2ACBD363" w:rsidR="00CA2647" w:rsidRPr="00D160DB" w:rsidRDefault="00CA264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rétinopathie diabétique proliféra</w:t>
      </w:r>
      <w:r w:rsidR="00AD51CE" w:rsidRPr="00D160DB">
        <w:rPr>
          <w:color w:val="000000"/>
          <w:szCs w:val="22"/>
          <w:lang w:val="fr-FR"/>
        </w:rPr>
        <w:t>nte</w:t>
      </w:r>
      <w:r w:rsidRPr="00D160DB">
        <w:rPr>
          <w:color w:val="000000"/>
          <w:szCs w:val="22"/>
          <w:lang w:val="fr-FR"/>
        </w:rPr>
        <w:t xml:space="preserve"> (RDP)</w:t>
      </w:r>
      <w:r w:rsidR="004C0014" w:rsidRPr="00D160DB">
        <w:rPr>
          <w:color w:val="000000"/>
          <w:szCs w:val="22"/>
          <w:lang w:val="fr-FR"/>
        </w:rPr>
        <w:t>.</w:t>
      </w:r>
    </w:p>
    <w:p w14:paraId="2D69C330" w14:textId="27F3AB00" w:rsidR="008A4E7C" w:rsidRPr="00D160DB" w:rsidRDefault="0058667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l’œdème maculaire secondaire à une occlusion de branche veineuse rétinienne (OBVR) ou de la veine centrale de la rétine (OVCR)</w:t>
      </w:r>
      <w:r w:rsidR="004C0014" w:rsidRPr="00D160DB">
        <w:rPr>
          <w:color w:val="000000"/>
          <w:szCs w:val="22"/>
          <w:lang w:val="fr-FR"/>
        </w:rPr>
        <w:t>.</w:t>
      </w:r>
    </w:p>
    <w:p w14:paraId="4D71E6D9" w14:textId="77777777" w:rsidR="00CA2647" w:rsidRPr="00D160DB" w:rsidRDefault="00CA264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une néovascularisation choroïdienne (NVC).</w:t>
      </w:r>
    </w:p>
    <w:p w14:paraId="25B1E794" w14:textId="77777777" w:rsidR="008A4E7C" w:rsidRPr="00D160DB" w:rsidRDefault="008A4E7C" w:rsidP="00944492">
      <w:pPr>
        <w:tabs>
          <w:tab w:val="clear" w:pos="567"/>
        </w:tabs>
        <w:spacing w:line="240" w:lineRule="auto"/>
        <w:ind w:left="60"/>
        <w:rPr>
          <w:color w:val="000000"/>
          <w:szCs w:val="22"/>
          <w:lang w:val="fr-FR"/>
        </w:rPr>
      </w:pPr>
    </w:p>
    <w:p w14:paraId="350DDCF4" w14:textId="77777777" w:rsidR="001A7DD2" w:rsidRPr="00D160DB" w:rsidRDefault="001A7DD2" w:rsidP="00944492">
      <w:pPr>
        <w:keepNext/>
        <w:tabs>
          <w:tab w:val="clear" w:pos="567"/>
        </w:tabs>
        <w:spacing w:line="240" w:lineRule="auto"/>
        <w:ind w:left="6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est indiqué chez les</w:t>
      </w:r>
      <w:r w:rsidR="006B02D2" w:rsidRPr="00D160DB">
        <w:rPr>
          <w:color w:val="000000"/>
          <w:szCs w:val="22"/>
          <w:lang w:val="fr-FR"/>
        </w:rPr>
        <w:t xml:space="preserve"> </w:t>
      </w:r>
      <w:r w:rsidRPr="00D160DB">
        <w:rPr>
          <w:color w:val="000000"/>
          <w:szCs w:val="22"/>
          <w:lang w:val="fr-FR"/>
        </w:rPr>
        <w:t>prématurés dans</w:t>
      </w:r>
      <w:r w:rsidR="006B5159" w:rsidRPr="00D160DB">
        <w:rPr>
          <w:color w:val="000000"/>
          <w:szCs w:val="22"/>
          <w:lang w:val="fr-FR"/>
        </w:rPr>
        <w:t> </w:t>
      </w:r>
      <w:r w:rsidRPr="00D160DB">
        <w:rPr>
          <w:color w:val="000000"/>
          <w:szCs w:val="22"/>
          <w:lang w:val="fr-FR"/>
        </w:rPr>
        <w:t>:</w:t>
      </w:r>
    </w:p>
    <w:p w14:paraId="6FE23B5A" w14:textId="4009AD62" w:rsidR="001A7DD2" w:rsidRPr="00D160DB" w:rsidRDefault="001A7DD2" w:rsidP="00944492">
      <w:pPr>
        <w:numPr>
          <w:ilvl w:val="0"/>
          <w:numId w:val="25"/>
        </w:numPr>
        <w:tabs>
          <w:tab w:val="clear" w:pos="567"/>
        </w:tabs>
        <w:spacing w:line="240" w:lineRule="auto"/>
        <w:ind w:left="567" w:hanging="567"/>
        <w:rPr>
          <w:color w:val="000000"/>
          <w:szCs w:val="22"/>
          <w:lang w:val="fr-FR"/>
        </w:rPr>
      </w:pPr>
      <w:r w:rsidRPr="00D160DB">
        <w:rPr>
          <w:color w:val="000000"/>
          <w:szCs w:val="22"/>
          <w:lang w:val="fr-FR"/>
        </w:rPr>
        <w:t>Le traitement de la rétinopathie du prématuré (RP) avec atteinte de la zone I (stade 1+, 2+, 3 ou 3+), zone II (stade 3+) ou la AP-RP (forme agressive postérieure de la rétinopathie du prématuré).</w:t>
      </w:r>
    </w:p>
    <w:p w14:paraId="550BED2C" w14:textId="77777777" w:rsidR="00586677" w:rsidRPr="00D160DB" w:rsidRDefault="00586677" w:rsidP="00944492">
      <w:pPr>
        <w:tabs>
          <w:tab w:val="clear" w:pos="567"/>
        </w:tabs>
        <w:spacing w:line="240" w:lineRule="auto"/>
        <w:rPr>
          <w:color w:val="000000"/>
          <w:lang w:val="fr-FR"/>
        </w:rPr>
      </w:pPr>
    </w:p>
    <w:p w14:paraId="45968607" w14:textId="77777777" w:rsidR="00586677" w:rsidRPr="00D160DB" w:rsidRDefault="00586677" w:rsidP="00944492">
      <w:pPr>
        <w:keepNext/>
        <w:suppressAutoHyphens/>
        <w:ind w:left="567" w:hanging="567"/>
        <w:rPr>
          <w:b/>
          <w:color w:val="000000"/>
          <w:lang w:val="fr-FR"/>
        </w:rPr>
      </w:pPr>
      <w:r w:rsidRPr="00D160DB">
        <w:rPr>
          <w:b/>
          <w:color w:val="000000"/>
          <w:lang w:val="fr-FR"/>
        </w:rPr>
        <w:t>4.2</w:t>
      </w:r>
      <w:r w:rsidRPr="00D160DB">
        <w:rPr>
          <w:b/>
          <w:color w:val="000000"/>
          <w:lang w:val="fr-FR"/>
        </w:rPr>
        <w:tab/>
        <w:t>Posologie et mode d’administration</w:t>
      </w:r>
    </w:p>
    <w:p w14:paraId="3AA09A9A" w14:textId="77777777" w:rsidR="00586677" w:rsidRPr="00D160DB" w:rsidRDefault="00586677" w:rsidP="00944492">
      <w:pPr>
        <w:keepNext/>
        <w:tabs>
          <w:tab w:val="clear" w:pos="567"/>
        </w:tabs>
        <w:spacing w:line="240" w:lineRule="auto"/>
        <w:rPr>
          <w:color w:val="000000"/>
          <w:lang w:val="fr-FR"/>
        </w:rPr>
      </w:pPr>
    </w:p>
    <w:p w14:paraId="3E57DA8A" w14:textId="77777777" w:rsidR="00586677" w:rsidRPr="00D160DB" w:rsidRDefault="0058667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administré par un ophtalmologiste qualifié ayant l'expérience des injections intravitréennes.</w:t>
      </w:r>
    </w:p>
    <w:p w14:paraId="4B67BCBE" w14:textId="77777777" w:rsidR="00D85296" w:rsidRPr="00D160DB" w:rsidRDefault="00D85296" w:rsidP="00944492">
      <w:pPr>
        <w:ind w:left="567" w:hanging="567"/>
        <w:rPr>
          <w:color w:val="000000"/>
          <w:u w:val="single"/>
          <w:lang w:val="fr-FR"/>
        </w:rPr>
      </w:pPr>
    </w:p>
    <w:p w14:paraId="65C0B258" w14:textId="77777777" w:rsidR="00D85296" w:rsidRPr="00D160DB" w:rsidRDefault="00D85296" w:rsidP="00944492">
      <w:pPr>
        <w:keepNext/>
        <w:suppressAutoHyphens/>
        <w:ind w:left="567" w:hanging="567"/>
        <w:rPr>
          <w:color w:val="000000"/>
          <w:u w:val="single"/>
          <w:lang w:val="fr-FR"/>
        </w:rPr>
      </w:pPr>
      <w:r w:rsidRPr="00D160DB">
        <w:rPr>
          <w:color w:val="000000"/>
          <w:u w:val="single"/>
          <w:lang w:val="fr-FR"/>
        </w:rPr>
        <w:t>Posologie</w:t>
      </w:r>
    </w:p>
    <w:p w14:paraId="2C86B455" w14:textId="77777777" w:rsidR="00586677" w:rsidRPr="00D160DB" w:rsidRDefault="00586677" w:rsidP="00944492">
      <w:pPr>
        <w:keepNext/>
        <w:numPr>
          <w:ilvl w:val="12"/>
          <w:numId w:val="0"/>
        </w:numPr>
        <w:tabs>
          <w:tab w:val="clear" w:pos="567"/>
        </w:tabs>
        <w:spacing w:line="240" w:lineRule="auto"/>
        <w:rPr>
          <w:color w:val="000000"/>
          <w:szCs w:val="22"/>
          <w:lang w:val="fr-FR"/>
        </w:rPr>
      </w:pPr>
    </w:p>
    <w:p w14:paraId="46C0FCF7" w14:textId="77777777" w:rsidR="001A7DD2" w:rsidRPr="00D160DB" w:rsidRDefault="001A7DD2" w:rsidP="00944492">
      <w:pPr>
        <w:keepNext/>
        <w:tabs>
          <w:tab w:val="clear" w:pos="567"/>
        </w:tabs>
        <w:spacing w:line="240" w:lineRule="auto"/>
        <w:rPr>
          <w:i/>
          <w:color w:val="000000"/>
          <w:szCs w:val="22"/>
          <w:u w:val="single"/>
          <w:lang w:val="fr-FR"/>
        </w:rPr>
      </w:pPr>
      <w:r w:rsidRPr="00D160DB">
        <w:rPr>
          <w:i/>
          <w:color w:val="000000"/>
          <w:szCs w:val="22"/>
          <w:u w:val="single"/>
          <w:lang w:val="fr-FR"/>
        </w:rPr>
        <w:t>Chez les adultes</w:t>
      </w:r>
    </w:p>
    <w:p w14:paraId="74B572A2"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 xml:space="preserve">La dose recommandée de </w:t>
      </w:r>
      <w:proofErr w:type="spellStart"/>
      <w:r w:rsidRPr="00D160DB">
        <w:rPr>
          <w:color w:val="000000"/>
          <w:szCs w:val="22"/>
          <w:lang w:val="fr-FR"/>
        </w:rPr>
        <w:t>Lucentis</w:t>
      </w:r>
      <w:proofErr w:type="spellEnd"/>
      <w:r w:rsidRPr="00D160DB">
        <w:rPr>
          <w:color w:val="000000"/>
          <w:szCs w:val="22"/>
          <w:lang w:val="fr-FR"/>
        </w:rPr>
        <w:t xml:space="preserve"> </w:t>
      </w:r>
      <w:r w:rsidR="008A4E7C" w:rsidRPr="00D160DB">
        <w:rPr>
          <w:color w:val="000000"/>
          <w:szCs w:val="22"/>
          <w:lang w:val="fr-FR"/>
        </w:rPr>
        <w:t xml:space="preserve">chez les adultes </w:t>
      </w:r>
      <w:r w:rsidRPr="00D160DB">
        <w:rPr>
          <w:color w:val="000000"/>
          <w:szCs w:val="22"/>
          <w:lang w:val="fr-FR"/>
        </w:rPr>
        <w:t>est de 0,5 mg, administrée en une injection intravitréenne unique. Cette dose correspond à un volume d’injection de 0,05 ml.</w:t>
      </w:r>
      <w:r w:rsidR="00D14B73" w:rsidRPr="00D160DB">
        <w:rPr>
          <w:color w:val="000000"/>
          <w:szCs w:val="22"/>
          <w:lang w:val="fr-FR"/>
        </w:rPr>
        <w:t xml:space="preserve"> L’intervalle entre deux doses injectées dans le même œil doit être d’au moins quatre semaines.</w:t>
      </w:r>
    </w:p>
    <w:p w14:paraId="6FFBA80F"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246B475B"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lastRenderedPageBreak/>
        <w:t xml:space="preserve">Le traitement </w:t>
      </w:r>
      <w:r w:rsidR="008A4E7C" w:rsidRPr="00D160DB">
        <w:rPr>
          <w:color w:val="000000"/>
          <w:szCs w:val="22"/>
          <w:lang w:val="fr-FR"/>
        </w:rPr>
        <w:t xml:space="preserve">chez les adultes </w:t>
      </w:r>
      <w:r w:rsidRPr="00D160DB">
        <w:rPr>
          <w:iCs/>
          <w:color w:val="000000"/>
          <w:szCs w:val="24"/>
          <w:lang w:val="fr-FR"/>
        </w:rPr>
        <w:t xml:space="preserve">sera </w:t>
      </w:r>
      <w:r w:rsidR="00D14B73" w:rsidRPr="00D160DB">
        <w:rPr>
          <w:iCs/>
          <w:color w:val="000000"/>
          <w:szCs w:val="24"/>
          <w:lang w:val="fr-FR"/>
        </w:rPr>
        <w:t xml:space="preserve">initié avec une injection </w:t>
      </w:r>
      <w:r w:rsidRPr="00D160DB">
        <w:rPr>
          <w:iCs/>
          <w:color w:val="000000"/>
          <w:szCs w:val="24"/>
          <w:lang w:val="fr-FR"/>
        </w:rPr>
        <w:t>par mois jusqu’à ce que l’acuité visuelle maximale soit atteinte</w:t>
      </w:r>
      <w:r w:rsidR="00D14B73" w:rsidRPr="00D160DB">
        <w:rPr>
          <w:iCs/>
          <w:color w:val="000000"/>
          <w:szCs w:val="24"/>
          <w:lang w:val="fr-FR"/>
        </w:rPr>
        <w:t xml:space="preserve"> et/ou </w:t>
      </w:r>
      <w:r w:rsidR="001D4ED7" w:rsidRPr="00D160DB">
        <w:rPr>
          <w:iCs/>
          <w:color w:val="000000"/>
          <w:szCs w:val="24"/>
          <w:lang w:val="fr-FR"/>
        </w:rPr>
        <w:t>jusqu’à</w:t>
      </w:r>
      <w:r w:rsidR="002760D9" w:rsidRPr="00D160DB">
        <w:rPr>
          <w:iCs/>
          <w:color w:val="000000"/>
          <w:szCs w:val="24"/>
          <w:lang w:val="fr-FR"/>
        </w:rPr>
        <w:t xml:space="preserve"> l’</w:t>
      </w:r>
      <w:r w:rsidR="00D14B73" w:rsidRPr="00D160DB">
        <w:rPr>
          <w:color w:val="000000"/>
          <w:lang w:val="fr-FR"/>
        </w:rPr>
        <w:t xml:space="preserve">absence de signe d’activité de la maladie, c’est-à-dire </w:t>
      </w:r>
      <w:r w:rsidR="00D61726" w:rsidRPr="00D160DB">
        <w:rPr>
          <w:color w:val="000000"/>
          <w:lang w:val="fr-FR"/>
        </w:rPr>
        <w:t>pas de</w:t>
      </w:r>
      <w:r w:rsidR="00D14B73" w:rsidRPr="00D160DB">
        <w:rPr>
          <w:color w:val="000000"/>
          <w:lang w:val="fr-FR"/>
        </w:rPr>
        <w:t xml:space="preserve"> changement de l’acuité visuelle </w:t>
      </w:r>
      <w:r w:rsidR="007C748F" w:rsidRPr="00D160DB">
        <w:rPr>
          <w:color w:val="000000"/>
          <w:lang w:val="fr-FR"/>
        </w:rPr>
        <w:t>ni</w:t>
      </w:r>
      <w:r w:rsidR="00D14B73" w:rsidRPr="00D160DB">
        <w:rPr>
          <w:color w:val="000000"/>
          <w:lang w:val="fr-FR"/>
        </w:rPr>
        <w:t xml:space="preserve"> des autres signes et symptômes de la maladie sous traitement</w:t>
      </w:r>
      <w:r w:rsidR="00D15D29" w:rsidRPr="00D160DB">
        <w:rPr>
          <w:color w:val="000000"/>
          <w:lang w:val="fr-FR"/>
        </w:rPr>
        <w:t xml:space="preserve"> continu</w:t>
      </w:r>
      <w:r w:rsidR="002F3753" w:rsidRPr="00D160DB">
        <w:rPr>
          <w:color w:val="000000"/>
          <w:lang w:val="fr-FR"/>
        </w:rPr>
        <w:t>.</w:t>
      </w:r>
      <w:r w:rsidR="00664736" w:rsidRPr="00D160DB">
        <w:rPr>
          <w:color w:val="000000"/>
          <w:lang w:val="fr-FR"/>
        </w:rPr>
        <w:t xml:space="preserve"> </w:t>
      </w:r>
      <w:r w:rsidR="001D4ED7" w:rsidRPr="00D160DB">
        <w:rPr>
          <w:color w:val="000000"/>
          <w:lang w:val="fr-FR"/>
        </w:rPr>
        <w:t>A l’initiation</w:t>
      </w:r>
      <w:r w:rsidR="00664736" w:rsidRPr="00D160DB">
        <w:rPr>
          <w:color w:val="000000"/>
          <w:lang w:val="fr-FR"/>
        </w:rPr>
        <w:t>, c</w:t>
      </w:r>
      <w:r w:rsidR="002F3753" w:rsidRPr="00D160DB">
        <w:rPr>
          <w:color w:val="000000"/>
          <w:lang w:val="fr-FR"/>
        </w:rPr>
        <w:t>hez les patients atteints de DMLA, d’OMD</w:t>
      </w:r>
      <w:r w:rsidR="00CA2647" w:rsidRPr="00D160DB">
        <w:rPr>
          <w:color w:val="000000"/>
          <w:lang w:val="fr-FR"/>
        </w:rPr>
        <w:t>, RDP</w:t>
      </w:r>
      <w:r w:rsidR="002F3753" w:rsidRPr="00D160DB">
        <w:rPr>
          <w:color w:val="000000"/>
          <w:lang w:val="fr-FR"/>
        </w:rPr>
        <w:t xml:space="preserve"> et d’OBVR ou d’OVCR, au moins trois injections mensuelles </w:t>
      </w:r>
      <w:r w:rsidR="00664736" w:rsidRPr="00D160DB">
        <w:rPr>
          <w:color w:val="000000"/>
          <w:lang w:val="fr-FR"/>
        </w:rPr>
        <w:t xml:space="preserve">consécutives </w:t>
      </w:r>
      <w:r w:rsidR="002F3753" w:rsidRPr="00D160DB">
        <w:rPr>
          <w:color w:val="000000"/>
          <w:lang w:val="fr-FR"/>
        </w:rPr>
        <w:t>peuvent être nécessaires.</w:t>
      </w:r>
    </w:p>
    <w:p w14:paraId="429D23EF"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2178524E" w14:textId="77777777" w:rsidR="00586677" w:rsidRPr="00D160DB" w:rsidRDefault="002760D9" w:rsidP="00944492">
      <w:pPr>
        <w:tabs>
          <w:tab w:val="clear" w:pos="567"/>
        </w:tabs>
        <w:spacing w:line="240" w:lineRule="auto"/>
        <w:rPr>
          <w:color w:val="000000"/>
          <w:szCs w:val="22"/>
          <w:lang w:val="fr-FR"/>
        </w:rPr>
      </w:pPr>
      <w:r w:rsidRPr="00D160DB">
        <w:rPr>
          <w:color w:val="000000"/>
          <w:szCs w:val="22"/>
          <w:lang w:val="fr-FR"/>
        </w:rPr>
        <w:t>Ensuite</w:t>
      </w:r>
      <w:r w:rsidR="00586677" w:rsidRPr="00D160DB">
        <w:rPr>
          <w:color w:val="000000"/>
          <w:szCs w:val="22"/>
          <w:lang w:val="fr-FR"/>
        </w:rPr>
        <w:t xml:space="preserve">, </w:t>
      </w:r>
      <w:r w:rsidR="00D14B73" w:rsidRPr="00D160DB">
        <w:rPr>
          <w:color w:val="000000"/>
          <w:szCs w:val="22"/>
          <w:lang w:val="fr-FR"/>
        </w:rPr>
        <w:t>les intervalles de suivi et de traitement doivent être déterminés par le médecin et être basés sur</w:t>
      </w:r>
      <w:r w:rsidR="005F53E0" w:rsidRPr="00D160DB">
        <w:rPr>
          <w:color w:val="000000"/>
          <w:szCs w:val="22"/>
          <w:lang w:val="fr-FR"/>
        </w:rPr>
        <w:t xml:space="preserve"> l’activité de la maladie, éval</w:t>
      </w:r>
      <w:r w:rsidR="00D14B73" w:rsidRPr="00D160DB">
        <w:rPr>
          <w:color w:val="000000"/>
          <w:szCs w:val="22"/>
          <w:lang w:val="fr-FR"/>
        </w:rPr>
        <w:t>uée par l</w:t>
      </w:r>
      <w:r w:rsidRPr="00D160DB">
        <w:rPr>
          <w:color w:val="000000"/>
          <w:szCs w:val="22"/>
          <w:lang w:val="fr-FR"/>
        </w:rPr>
        <w:t>a mesure de l’</w:t>
      </w:r>
      <w:r w:rsidR="00D14B73" w:rsidRPr="00D160DB">
        <w:rPr>
          <w:color w:val="000000"/>
          <w:szCs w:val="22"/>
          <w:lang w:val="fr-FR"/>
        </w:rPr>
        <w:t xml:space="preserve">acuité visuelle et/ou </w:t>
      </w:r>
      <w:r w:rsidR="00613192" w:rsidRPr="00D160DB">
        <w:rPr>
          <w:color w:val="000000"/>
          <w:szCs w:val="22"/>
          <w:lang w:val="fr-FR"/>
        </w:rPr>
        <w:t>d</w:t>
      </w:r>
      <w:r w:rsidR="00D14B73" w:rsidRPr="00D160DB">
        <w:rPr>
          <w:color w:val="000000"/>
          <w:szCs w:val="22"/>
          <w:lang w:val="fr-FR"/>
        </w:rPr>
        <w:t xml:space="preserve">es </w:t>
      </w:r>
      <w:r w:rsidR="00613192" w:rsidRPr="00D160DB">
        <w:rPr>
          <w:color w:val="000000"/>
          <w:szCs w:val="22"/>
          <w:lang w:val="fr-FR"/>
        </w:rPr>
        <w:t>critères</w:t>
      </w:r>
      <w:r w:rsidR="00D14B73" w:rsidRPr="00D160DB">
        <w:rPr>
          <w:color w:val="000000"/>
          <w:szCs w:val="22"/>
          <w:lang w:val="fr-FR"/>
        </w:rPr>
        <w:t xml:space="preserve"> anatomiques</w:t>
      </w:r>
      <w:r w:rsidR="00586677" w:rsidRPr="00D160DB">
        <w:rPr>
          <w:color w:val="000000"/>
          <w:szCs w:val="22"/>
          <w:lang w:val="fr-FR"/>
        </w:rPr>
        <w:t>.</w:t>
      </w:r>
    </w:p>
    <w:p w14:paraId="1FFA42F2" w14:textId="77777777" w:rsidR="0062379C" w:rsidRPr="00D160DB" w:rsidRDefault="0062379C" w:rsidP="00944492">
      <w:pPr>
        <w:tabs>
          <w:tab w:val="clear" w:pos="567"/>
        </w:tabs>
        <w:spacing w:line="240" w:lineRule="auto"/>
        <w:rPr>
          <w:color w:val="000000"/>
          <w:szCs w:val="22"/>
          <w:lang w:val="fr-FR"/>
        </w:rPr>
      </w:pPr>
    </w:p>
    <w:p w14:paraId="5EE6F1C3" w14:textId="77777777" w:rsidR="0062379C" w:rsidRPr="00D160DB" w:rsidRDefault="0062379C" w:rsidP="00944492">
      <w:pPr>
        <w:tabs>
          <w:tab w:val="clear" w:pos="567"/>
        </w:tabs>
        <w:spacing w:line="240" w:lineRule="auto"/>
        <w:rPr>
          <w:color w:val="000000"/>
          <w:szCs w:val="22"/>
          <w:lang w:val="fr-FR"/>
        </w:rPr>
      </w:pPr>
      <w:r w:rsidRPr="00D160DB">
        <w:rPr>
          <w:color w:val="000000"/>
          <w:szCs w:val="22"/>
          <w:lang w:val="fr-FR"/>
        </w:rPr>
        <w:t xml:space="preserve">Si, </w:t>
      </w:r>
      <w:r w:rsidR="00B72068" w:rsidRPr="00D160DB">
        <w:rPr>
          <w:color w:val="000000"/>
          <w:szCs w:val="22"/>
          <w:lang w:val="fr-FR"/>
        </w:rPr>
        <w:t>selon</w:t>
      </w:r>
      <w:r w:rsidRPr="00D160DB">
        <w:rPr>
          <w:color w:val="000000"/>
          <w:szCs w:val="22"/>
          <w:lang w:val="fr-FR"/>
        </w:rPr>
        <w:t xml:space="preserve"> l’</w:t>
      </w:r>
      <w:r w:rsidR="00664736" w:rsidRPr="00D160DB">
        <w:rPr>
          <w:color w:val="000000"/>
          <w:szCs w:val="22"/>
          <w:lang w:val="fr-FR"/>
        </w:rPr>
        <w:t>avis</w:t>
      </w:r>
      <w:r w:rsidRPr="00D160DB">
        <w:rPr>
          <w:color w:val="000000"/>
          <w:szCs w:val="22"/>
          <w:lang w:val="fr-FR"/>
        </w:rPr>
        <w:t xml:space="preserve"> du médecin, les critères visuels et anatomiques indiquent que le traitement continu n’est pas bénéfique pour le patient, </w:t>
      </w:r>
      <w:proofErr w:type="spellStart"/>
      <w:r w:rsidRPr="00D160DB">
        <w:rPr>
          <w:color w:val="000000"/>
          <w:szCs w:val="22"/>
          <w:lang w:val="fr-FR"/>
        </w:rPr>
        <w:t>Lucentis</w:t>
      </w:r>
      <w:proofErr w:type="spellEnd"/>
      <w:r w:rsidRPr="00D160DB">
        <w:rPr>
          <w:color w:val="000000"/>
          <w:szCs w:val="22"/>
          <w:lang w:val="fr-FR"/>
        </w:rPr>
        <w:t xml:space="preserve"> </w:t>
      </w:r>
      <w:r w:rsidR="00B72068" w:rsidRPr="00D160DB">
        <w:rPr>
          <w:color w:val="000000"/>
          <w:szCs w:val="22"/>
          <w:lang w:val="fr-FR"/>
        </w:rPr>
        <w:t>devra</w:t>
      </w:r>
      <w:r w:rsidRPr="00D160DB">
        <w:rPr>
          <w:color w:val="000000"/>
          <w:szCs w:val="22"/>
          <w:lang w:val="fr-FR"/>
        </w:rPr>
        <w:t xml:space="preserve"> être arrêté.</w:t>
      </w:r>
    </w:p>
    <w:p w14:paraId="5CD5BA5A" w14:textId="77777777" w:rsidR="00586677" w:rsidRPr="00D160DB" w:rsidRDefault="00586677" w:rsidP="00944492">
      <w:pPr>
        <w:tabs>
          <w:tab w:val="clear" w:pos="567"/>
        </w:tabs>
        <w:spacing w:line="240" w:lineRule="auto"/>
        <w:rPr>
          <w:color w:val="000000"/>
          <w:szCs w:val="22"/>
          <w:lang w:val="fr-FR"/>
        </w:rPr>
      </w:pPr>
    </w:p>
    <w:p w14:paraId="0E5AF9D9" w14:textId="77777777" w:rsidR="00C8347F" w:rsidRPr="00D160DB" w:rsidRDefault="00D14B73" w:rsidP="00944492">
      <w:pPr>
        <w:tabs>
          <w:tab w:val="clear" w:pos="567"/>
        </w:tabs>
        <w:spacing w:line="240" w:lineRule="auto"/>
        <w:rPr>
          <w:color w:val="000000"/>
          <w:szCs w:val="22"/>
          <w:lang w:val="fr-FR"/>
        </w:rPr>
      </w:pPr>
      <w:r w:rsidRPr="00D160DB">
        <w:rPr>
          <w:color w:val="000000"/>
          <w:szCs w:val="22"/>
          <w:lang w:val="fr-FR"/>
        </w:rPr>
        <w:t>Le suivi de l’activité de la maladie p</w:t>
      </w:r>
      <w:r w:rsidR="005F53E0" w:rsidRPr="00D160DB">
        <w:rPr>
          <w:color w:val="000000"/>
          <w:szCs w:val="22"/>
          <w:lang w:val="fr-FR"/>
        </w:rPr>
        <w:t>eut</w:t>
      </w:r>
      <w:r w:rsidRPr="00D160DB">
        <w:rPr>
          <w:color w:val="000000"/>
          <w:szCs w:val="22"/>
          <w:lang w:val="fr-FR"/>
        </w:rPr>
        <w:t xml:space="preserve"> inclure des examens cliniques, des te</w:t>
      </w:r>
      <w:r w:rsidR="00C8347F" w:rsidRPr="00D160DB">
        <w:rPr>
          <w:color w:val="000000"/>
          <w:szCs w:val="22"/>
          <w:lang w:val="fr-FR"/>
        </w:rPr>
        <w:t>st</w:t>
      </w:r>
      <w:r w:rsidRPr="00D160DB">
        <w:rPr>
          <w:color w:val="000000"/>
          <w:szCs w:val="22"/>
          <w:lang w:val="fr-FR"/>
        </w:rPr>
        <w:t>s fon</w:t>
      </w:r>
      <w:r w:rsidR="00C8347F" w:rsidRPr="00D160DB">
        <w:rPr>
          <w:color w:val="000000"/>
          <w:szCs w:val="22"/>
          <w:lang w:val="fr-FR"/>
        </w:rPr>
        <w:t>c</w:t>
      </w:r>
      <w:r w:rsidRPr="00D160DB">
        <w:rPr>
          <w:color w:val="000000"/>
          <w:szCs w:val="22"/>
          <w:lang w:val="fr-FR"/>
        </w:rPr>
        <w:t>tionnels ou des</w:t>
      </w:r>
      <w:r w:rsidR="004957D0" w:rsidRPr="00D160DB">
        <w:rPr>
          <w:color w:val="000000"/>
          <w:szCs w:val="22"/>
          <w:lang w:val="fr-FR"/>
        </w:rPr>
        <w:t xml:space="preserve"> </w:t>
      </w:r>
      <w:r w:rsidRPr="00D160DB">
        <w:rPr>
          <w:color w:val="000000"/>
          <w:szCs w:val="22"/>
          <w:lang w:val="fr-FR"/>
        </w:rPr>
        <w:t>techniques d’imagerie</w:t>
      </w:r>
      <w:r w:rsidR="00E943C6" w:rsidRPr="00D160DB">
        <w:rPr>
          <w:color w:val="000000"/>
          <w:szCs w:val="22"/>
          <w:lang w:val="fr-FR"/>
        </w:rPr>
        <w:t xml:space="preserve">, </w:t>
      </w:r>
      <w:r w:rsidR="004957D0" w:rsidRPr="00D160DB">
        <w:rPr>
          <w:color w:val="000000"/>
          <w:szCs w:val="22"/>
          <w:lang w:val="fr-FR"/>
        </w:rPr>
        <w:t xml:space="preserve">comme la </w:t>
      </w:r>
      <w:r w:rsidRPr="00D160DB">
        <w:rPr>
          <w:color w:val="000000"/>
          <w:szCs w:val="22"/>
          <w:lang w:val="fr-FR"/>
        </w:rPr>
        <w:t xml:space="preserve">tomographie à cohérence optique ou </w:t>
      </w:r>
      <w:r w:rsidR="004957D0" w:rsidRPr="00D160DB">
        <w:rPr>
          <w:color w:val="000000"/>
          <w:szCs w:val="22"/>
          <w:lang w:val="fr-FR"/>
        </w:rPr>
        <w:t>l’</w:t>
      </w:r>
      <w:r w:rsidRPr="00D160DB">
        <w:rPr>
          <w:color w:val="000000"/>
          <w:szCs w:val="22"/>
          <w:lang w:val="fr-FR"/>
        </w:rPr>
        <w:t>angiographi</w:t>
      </w:r>
      <w:r w:rsidR="00C8347F" w:rsidRPr="00D160DB">
        <w:rPr>
          <w:color w:val="000000"/>
          <w:szCs w:val="22"/>
          <w:lang w:val="fr-FR"/>
        </w:rPr>
        <w:t>e</w:t>
      </w:r>
      <w:r w:rsidRPr="00D160DB">
        <w:rPr>
          <w:color w:val="000000"/>
          <w:szCs w:val="22"/>
          <w:lang w:val="fr-FR"/>
        </w:rPr>
        <w:t xml:space="preserve"> à la </w:t>
      </w:r>
      <w:proofErr w:type="spellStart"/>
      <w:r w:rsidRPr="00D160DB">
        <w:rPr>
          <w:color w:val="000000"/>
          <w:szCs w:val="22"/>
          <w:lang w:val="fr-FR"/>
        </w:rPr>
        <w:t>fluoréscéine</w:t>
      </w:r>
      <w:proofErr w:type="spellEnd"/>
      <w:r w:rsidRPr="00D160DB">
        <w:rPr>
          <w:color w:val="000000"/>
          <w:szCs w:val="22"/>
          <w:lang w:val="fr-FR"/>
        </w:rPr>
        <w:t>.</w:t>
      </w:r>
    </w:p>
    <w:p w14:paraId="532FA391" w14:textId="77777777" w:rsidR="00C8347F" w:rsidRPr="00D160DB" w:rsidRDefault="00C8347F" w:rsidP="00944492">
      <w:pPr>
        <w:tabs>
          <w:tab w:val="clear" w:pos="567"/>
        </w:tabs>
        <w:spacing w:line="240" w:lineRule="auto"/>
        <w:rPr>
          <w:color w:val="000000"/>
          <w:szCs w:val="22"/>
          <w:lang w:val="fr-FR"/>
        </w:rPr>
      </w:pPr>
    </w:p>
    <w:p w14:paraId="65A2D22E" w14:textId="38FB9B76" w:rsidR="00C8347F" w:rsidRPr="00D160DB" w:rsidRDefault="00C8347F" w:rsidP="00944492">
      <w:pPr>
        <w:tabs>
          <w:tab w:val="clear" w:pos="567"/>
        </w:tabs>
        <w:spacing w:line="240" w:lineRule="auto"/>
        <w:rPr>
          <w:color w:val="000000"/>
          <w:szCs w:val="22"/>
          <w:lang w:val="fr-FR"/>
        </w:rPr>
      </w:pPr>
      <w:r w:rsidRPr="00D160DB">
        <w:rPr>
          <w:color w:val="000000"/>
          <w:szCs w:val="22"/>
          <w:lang w:val="fr-FR"/>
        </w:rPr>
        <w:t>Si les patients sont traités selon un protocole « </w:t>
      </w:r>
      <w:proofErr w:type="spellStart"/>
      <w:r w:rsidRPr="00D160DB">
        <w:rPr>
          <w:color w:val="000000"/>
          <w:szCs w:val="22"/>
          <w:lang w:val="fr-FR"/>
        </w:rPr>
        <w:t>treat</w:t>
      </w:r>
      <w:proofErr w:type="spellEnd"/>
      <w:r w:rsidRPr="00D160DB">
        <w:rPr>
          <w:color w:val="000000"/>
          <w:szCs w:val="22"/>
          <w:lang w:val="fr-FR"/>
        </w:rPr>
        <w:t>-and-</w:t>
      </w:r>
      <w:proofErr w:type="spellStart"/>
      <w:r w:rsidRPr="00D160DB">
        <w:rPr>
          <w:color w:val="000000"/>
          <w:szCs w:val="22"/>
          <w:lang w:val="fr-FR"/>
        </w:rPr>
        <w:t>extend</w:t>
      </w:r>
      <w:proofErr w:type="spellEnd"/>
      <w:r w:rsidRPr="00D160DB">
        <w:rPr>
          <w:color w:val="000000"/>
          <w:szCs w:val="22"/>
          <w:lang w:val="fr-FR"/>
        </w:rPr>
        <w:t> »</w:t>
      </w:r>
      <w:r w:rsidR="00D41A69" w:rsidRPr="00D160DB">
        <w:rPr>
          <w:color w:val="000000"/>
          <w:szCs w:val="22"/>
          <w:lang w:val="fr-FR"/>
        </w:rPr>
        <w:t>, une fois l’acuité visuelle maximale atteinte et/ou qu’il n’y a plus de signe d’activité de la maladie, les intervalles de traitement peuvent être étendus</w:t>
      </w:r>
      <w:r w:rsidR="00613192" w:rsidRPr="00D160DB">
        <w:rPr>
          <w:color w:val="000000"/>
          <w:szCs w:val="22"/>
          <w:lang w:val="fr-FR"/>
        </w:rPr>
        <w:t xml:space="preserve"> progressivement</w:t>
      </w:r>
      <w:r w:rsidR="00774C39" w:rsidRPr="00D160DB">
        <w:rPr>
          <w:color w:val="000000"/>
          <w:szCs w:val="22"/>
          <w:lang w:val="fr-FR"/>
        </w:rPr>
        <w:t xml:space="preserve"> jusqu’à réapparition de signes d’</w:t>
      </w:r>
      <w:r w:rsidR="005F53E0" w:rsidRPr="00D160DB">
        <w:rPr>
          <w:color w:val="000000"/>
          <w:szCs w:val="22"/>
          <w:lang w:val="fr-FR"/>
        </w:rPr>
        <w:t>activité de la malad</w:t>
      </w:r>
      <w:r w:rsidR="00774C39" w:rsidRPr="00D160DB">
        <w:rPr>
          <w:color w:val="000000"/>
          <w:szCs w:val="22"/>
          <w:lang w:val="fr-FR"/>
        </w:rPr>
        <w:t xml:space="preserve">ie et/ou de </w:t>
      </w:r>
      <w:r w:rsidR="00613192" w:rsidRPr="00D160DB">
        <w:rPr>
          <w:color w:val="000000"/>
          <w:szCs w:val="22"/>
          <w:lang w:val="fr-FR"/>
        </w:rPr>
        <w:t>baisse</w:t>
      </w:r>
      <w:r w:rsidR="00774C39" w:rsidRPr="00D160DB">
        <w:rPr>
          <w:color w:val="000000"/>
          <w:szCs w:val="22"/>
          <w:lang w:val="fr-FR"/>
        </w:rPr>
        <w:t xml:space="preserve"> visuel</w:t>
      </w:r>
      <w:r w:rsidR="00613192" w:rsidRPr="00D160DB">
        <w:rPr>
          <w:color w:val="000000"/>
          <w:szCs w:val="22"/>
          <w:lang w:val="fr-FR"/>
        </w:rPr>
        <w:t>le</w:t>
      </w:r>
      <w:r w:rsidR="00774C39" w:rsidRPr="00D160DB">
        <w:rPr>
          <w:color w:val="000000"/>
          <w:szCs w:val="22"/>
          <w:lang w:val="fr-FR"/>
        </w:rPr>
        <w:t xml:space="preserve">. L’intervalle de traitement ne </w:t>
      </w:r>
      <w:r w:rsidR="005F53E0" w:rsidRPr="00D160DB">
        <w:rPr>
          <w:color w:val="000000"/>
          <w:szCs w:val="22"/>
          <w:lang w:val="fr-FR"/>
        </w:rPr>
        <w:t xml:space="preserve">doit </w:t>
      </w:r>
      <w:r w:rsidR="00774C39" w:rsidRPr="00D160DB">
        <w:rPr>
          <w:color w:val="000000"/>
          <w:szCs w:val="22"/>
          <w:lang w:val="fr-FR"/>
        </w:rPr>
        <w:t xml:space="preserve">pas être </w:t>
      </w:r>
      <w:r w:rsidR="00E943C6" w:rsidRPr="00D160DB">
        <w:rPr>
          <w:color w:val="000000"/>
          <w:szCs w:val="22"/>
          <w:lang w:val="fr-FR"/>
        </w:rPr>
        <w:t>prolongé</w:t>
      </w:r>
      <w:r w:rsidR="00774C39" w:rsidRPr="00D160DB">
        <w:rPr>
          <w:color w:val="000000"/>
          <w:szCs w:val="22"/>
          <w:lang w:val="fr-FR"/>
        </w:rPr>
        <w:t xml:space="preserve"> de plus de deux semaines à la fois dans les cas de DMLA </w:t>
      </w:r>
      <w:r w:rsidR="00E943C6" w:rsidRPr="00D160DB">
        <w:rPr>
          <w:color w:val="000000"/>
          <w:szCs w:val="22"/>
          <w:lang w:val="fr-FR"/>
        </w:rPr>
        <w:t>mais pourra être prolongé d’</w:t>
      </w:r>
      <w:r w:rsidR="00774C39" w:rsidRPr="00D160DB">
        <w:rPr>
          <w:color w:val="000000"/>
          <w:szCs w:val="22"/>
          <w:lang w:val="fr-FR"/>
        </w:rPr>
        <w:t>un mois à la fois dans le</w:t>
      </w:r>
      <w:r w:rsidR="005F53E0" w:rsidRPr="00D160DB">
        <w:rPr>
          <w:color w:val="000000"/>
          <w:szCs w:val="22"/>
          <w:lang w:val="fr-FR"/>
        </w:rPr>
        <w:t>s</w:t>
      </w:r>
      <w:r w:rsidR="00774C39" w:rsidRPr="00D160DB">
        <w:rPr>
          <w:color w:val="000000"/>
          <w:szCs w:val="22"/>
          <w:lang w:val="fr-FR"/>
        </w:rPr>
        <w:t xml:space="preserve"> cas d’OMD. </w:t>
      </w:r>
      <w:r w:rsidR="002B29BE" w:rsidRPr="00D160DB">
        <w:rPr>
          <w:color w:val="000000"/>
          <w:szCs w:val="22"/>
          <w:lang w:val="fr-FR"/>
        </w:rPr>
        <w:t>Dans les cas</w:t>
      </w:r>
      <w:r w:rsidR="00CA2647" w:rsidRPr="00D160DB">
        <w:rPr>
          <w:color w:val="000000"/>
          <w:szCs w:val="22"/>
          <w:lang w:val="fr-FR"/>
        </w:rPr>
        <w:t xml:space="preserve"> de RDP</w:t>
      </w:r>
      <w:r w:rsidR="002B29BE" w:rsidRPr="00D160DB">
        <w:rPr>
          <w:color w:val="000000"/>
          <w:szCs w:val="22"/>
          <w:lang w:val="fr-FR"/>
        </w:rPr>
        <w:t xml:space="preserve"> </w:t>
      </w:r>
      <w:r w:rsidR="00371171" w:rsidRPr="00D160DB">
        <w:rPr>
          <w:color w:val="000000"/>
          <w:szCs w:val="22"/>
          <w:lang w:val="fr-FR"/>
        </w:rPr>
        <w:t xml:space="preserve">et </w:t>
      </w:r>
      <w:r w:rsidR="002B29BE" w:rsidRPr="00D160DB">
        <w:rPr>
          <w:color w:val="000000"/>
          <w:szCs w:val="22"/>
          <w:lang w:val="fr-FR"/>
        </w:rPr>
        <w:t xml:space="preserve">d’OBVR ou d’OVCR, les intervalles de traitement peuvent </w:t>
      </w:r>
      <w:r w:rsidR="008E0ED0" w:rsidRPr="00D160DB">
        <w:rPr>
          <w:color w:val="000000"/>
          <w:szCs w:val="22"/>
          <w:lang w:val="fr-FR"/>
        </w:rPr>
        <w:t>également</w:t>
      </w:r>
      <w:r w:rsidR="002B29BE" w:rsidRPr="00D160DB">
        <w:rPr>
          <w:color w:val="000000"/>
          <w:szCs w:val="22"/>
          <w:lang w:val="fr-FR"/>
        </w:rPr>
        <w:t xml:space="preserve"> </w:t>
      </w:r>
      <w:r w:rsidR="00494AEF" w:rsidRPr="00D160DB">
        <w:rPr>
          <w:color w:val="000000"/>
          <w:szCs w:val="22"/>
          <w:lang w:val="fr-FR"/>
        </w:rPr>
        <w:t xml:space="preserve">être </w:t>
      </w:r>
      <w:r w:rsidR="00B72068" w:rsidRPr="00D160DB">
        <w:rPr>
          <w:color w:val="000000"/>
          <w:szCs w:val="22"/>
          <w:lang w:val="fr-FR"/>
        </w:rPr>
        <w:t>allongés</w:t>
      </w:r>
      <w:r w:rsidR="002B29BE" w:rsidRPr="00D160DB">
        <w:rPr>
          <w:color w:val="000000"/>
          <w:szCs w:val="22"/>
          <w:lang w:val="fr-FR"/>
        </w:rPr>
        <w:t xml:space="preserve"> graduellement, cependant les données sont insuffisantes pour conclure sur la </w:t>
      </w:r>
      <w:r w:rsidR="00B72068" w:rsidRPr="00D160DB">
        <w:rPr>
          <w:color w:val="000000"/>
          <w:szCs w:val="22"/>
          <w:lang w:val="fr-FR"/>
        </w:rPr>
        <w:t>durée</w:t>
      </w:r>
      <w:r w:rsidR="002B29BE" w:rsidRPr="00D160DB">
        <w:rPr>
          <w:color w:val="000000"/>
          <w:szCs w:val="22"/>
          <w:lang w:val="fr-FR"/>
        </w:rPr>
        <w:t xml:space="preserve"> de ces intervalles. </w:t>
      </w:r>
      <w:r w:rsidR="00774C39" w:rsidRPr="00D160DB">
        <w:rPr>
          <w:color w:val="000000"/>
          <w:szCs w:val="22"/>
          <w:lang w:val="fr-FR"/>
        </w:rPr>
        <w:t xml:space="preserve">Si </w:t>
      </w:r>
      <w:r w:rsidR="005F53E0" w:rsidRPr="00D160DB">
        <w:rPr>
          <w:color w:val="000000"/>
          <w:szCs w:val="22"/>
          <w:lang w:val="fr-FR"/>
        </w:rPr>
        <w:t>des signes d’</w:t>
      </w:r>
      <w:r w:rsidR="00774C39" w:rsidRPr="00D160DB">
        <w:rPr>
          <w:color w:val="000000"/>
          <w:szCs w:val="22"/>
          <w:lang w:val="fr-FR"/>
        </w:rPr>
        <w:t>activité de la maladie réapparai</w:t>
      </w:r>
      <w:r w:rsidR="005F53E0" w:rsidRPr="00D160DB">
        <w:rPr>
          <w:color w:val="000000"/>
          <w:szCs w:val="22"/>
          <w:lang w:val="fr-FR"/>
        </w:rPr>
        <w:t>ssen</w:t>
      </w:r>
      <w:r w:rsidR="00774C39" w:rsidRPr="00D160DB">
        <w:rPr>
          <w:color w:val="000000"/>
          <w:szCs w:val="22"/>
          <w:lang w:val="fr-FR"/>
        </w:rPr>
        <w:t>t, l’intervalle de traitement doit être réduit en conséquence.</w:t>
      </w:r>
    </w:p>
    <w:p w14:paraId="32662D1E" w14:textId="77777777" w:rsidR="00A2636C" w:rsidRPr="00D160DB" w:rsidRDefault="00A2636C" w:rsidP="00944492">
      <w:pPr>
        <w:tabs>
          <w:tab w:val="clear" w:pos="567"/>
        </w:tabs>
        <w:spacing w:line="240" w:lineRule="auto"/>
        <w:rPr>
          <w:color w:val="000000"/>
          <w:szCs w:val="22"/>
          <w:lang w:val="fr-FR"/>
        </w:rPr>
      </w:pPr>
    </w:p>
    <w:p w14:paraId="14DD9BC9" w14:textId="77777777" w:rsidR="00A2636C" w:rsidRPr="00D160DB" w:rsidRDefault="00A2636C" w:rsidP="00944492">
      <w:pPr>
        <w:pStyle w:val="StyleLinespacingsingle"/>
        <w:rPr>
          <w:color w:val="000000"/>
          <w:lang w:val="fr-FR"/>
        </w:rPr>
      </w:pPr>
      <w:r w:rsidRPr="00D160DB">
        <w:rPr>
          <w:lang w:val="fr-FR"/>
        </w:rPr>
        <w:t>Le traitement de la baisse visuelle due à une NVC doit être déterminé de façon individualisée pour chaque patient en se basant sur l’activité de la maladie. Certains patients pourront ne nécessiter qu’une injection au cours des 12 premiers mois, d’autres pourront nécessiter un traitement plus fréquent, y compris des injections mensuelles. Dans les NVC secondaires à une myopie forte (MF)</w:t>
      </w:r>
      <w:r w:rsidRPr="00D160DB">
        <w:rPr>
          <w:color w:val="000000"/>
          <w:lang w:val="fr-FR"/>
        </w:rPr>
        <w:t>, seulement une ou deux injections pourront être nécessaires pour de nombreux patients</w:t>
      </w:r>
      <w:r w:rsidR="008A0815" w:rsidRPr="00D160DB">
        <w:rPr>
          <w:color w:val="000000"/>
          <w:lang w:val="fr-FR"/>
        </w:rPr>
        <w:t xml:space="preserve"> </w:t>
      </w:r>
      <w:r w:rsidRPr="00D160DB">
        <w:rPr>
          <w:color w:val="000000"/>
          <w:lang w:val="fr-FR"/>
        </w:rPr>
        <w:t>au cours de la première année (voir rubrique</w:t>
      </w:r>
      <w:r w:rsidR="008A0815" w:rsidRPr="00D160DB">
        <w:rPr>
          <w:lang w:val="fr-FR"/>
        </w:rPr>
        <w:t> </w:t>
      </w:r>
      <w:r w:rsidRPr="00D160DB">
        <w:rPr>
          <w:color w:val="000000"/>
          <w:lang w:val="fr-FR"/>
        </w:rPr>
        <w:t>5.1)</w:t>
      </w:r>
      <w:r w:rsidRPr="00D160DB">
        <w:rPr>
          <w:lang w:val="fr-FR"/>
        </w:rPr>
        <w:t>.</w:t>
      </w:r>
    </w:p>
    <w:p w14:paraId="14AE373A" w14:textId="77777777" w:rsidR="00586677" w:rsidRPr="00D160DB" w:rsidRDefault="00586677" w:rsidP="00944492">
      <w:pPr>
        <w:tabs>
          <w:tab w:val="clear" w:pos="567"/>
        </w:tabs>
        <w:spacing w:line="240" w:lineRule="auto"/>
        <w:rPr>
          <w:color w:val="000000"/>
          <w:szCs w:val="22"/>
          <w:u w:val="single"/>
          <w:lang w:val="fr-FR"/>
        </w:rPr>
      </w:pPr>
    </w:p>
    <w:p w14:paraId="7A89714D" w14:textId="77777777" w:rsidR="00586677" w:rsidRPr="00D160DB" w:rsidRDefault="00586677" w:rsidP="00944492">
      <w:pPr>
        <w:keepNext/>
        <w:tabs>
          <w:tab w:val="clear" w:pos="567"/>
        </w:tabs>
        <w:spacing w:line="240" w:lineRule="auto"/>
        <w:rPr>
          <w:i/>
          <w:color w:val="000000"/>
          <w:szCs w:val="22"/>
          <w:lang w:val="fr-FR"/>
        </w:rPr>
      </w:pPr>
      <w:proofErr w:type="spellStart"/>
      <w:r w:rsidRPr="00D160DB">
        <w:rPr>
          <w:i/>
          <w:color w:val="000000"/>
          <w:szCs w:val="22"/>
          <w:lang w:val="fr-FR"/>
        </w:rPr>
        <w:t>Lucentis</w:t>
      </w:r>
      <w:proofErr w:type="spellEnd"/>
      <w:r w:rsidRPr="00D160DB">
        <w:rPr>
          <w:i/>
          <w:color w:val="000000"/>
          <w:szCs w:val="22"/>
          <w:lang w:val="fr-FR"/>
        </w:rPr>
        <w:t xml:space="preserve"> et </w:t>
      </w:r>
      <w:proofErr w:type="spellStart"/>
      <w:r w:rsidRPr="00D160DB">
        <w:rPr>
          <w:i/>
          <w:color w:val="000000"/>
          <w:szCs w:val="22"/>
          <w:lang w:val="fr-FR"/>
        </w:rPr>
        <w:t>photocoagulation</w:t>
      </w:r>
      <w:proofErr w:type="spellEnd"/>
      <w:r w:rsidRPr="00D160DB">
        <w:rPr>
          <w:i/>
          <w:color w:val="000000"/>
          <w:szCs w:val="22"/>
          <w:lang w:val="fr-FR"/>
        </w:rPr>
        <w:t xml:space="preserve"> au laser dans l’OMD et dans l’œdème maculaire secondaire à l’OBVR</w:t>
      </w:r>
    </w:p>
    <w:p w14:paraId="05CC90E3"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Des données concernant l’administration concomitante de </w:t>
      </w:r>
      <w:proofErr w:type="spellStart"/>
      <w:r w:rsidRPr="00D160DB">
        <w:rPr>
          <w:color w:val="000000"/>
          <w:szCs w:val="22"/>
          <w:lang w:val="fr-FR"/>
        </w:rPr>
        <w:t>Lucentis</w:t>
      </w:r>
      <w:proofErr w:type="spellEnd"/>
      <w:r w:rsidRPr="00D160DB">
        <w:rPr>
          <w:color w:val="000000"/>
          <w:szCs w:val="22"/>
          <w:lang w:val="fr-FR"/>
        </w:rPr>
        <w:t xml:space="preserve"> et d’une </w:t>
      </w:r>
      <w:proofErr w:type="spellStart"/>
      <w:r w:rsidRPr="00D160DB">
        <w:rPr>
          <w:color w:val="000000"/>
          <w:szCs w:val="22"/>
          <w:lang w:val="fr-FR"/>
        </w:rPr>
        <w:t>photocoagulation</w:t>
      </w:r>
      <w:proofErr w:type="spellEnd"/>
      <w:r w:rsidRPr="00D160DB">
        <w:rPr>
          <w:color w:val="000000"/>
          <w:szCs w:val="22"/>
          <w:lang w:val="fr-FR"/>
        </w:rPr>
        <w:t xml:space="preserve"> au laser sont disponibles (voir rubrique 5.1). Si les deux traitements sont réalisés le même jour, </w:t>
      </w:r>
      <w:proofErr w:type="spellStart"/>
      <w:r w:rsidRPr="00D160DB">
        <w:rPr>
          <w:color w:val="000000"/>
          <w:szCs w:val="22"/>
          <w:lang w:val="fr-FR"/>
        </w:rPr>
        <w:t>Lucentis</w:t>
      </w:r>
      <w:proofErr w:type="spellEnd"/>
      <w:r w:rsidRPr="00D160DB">
        <w:rPr>
          <w:color w:val="000000"/>
          <w:szCs w:val="22"/>
          <w:lang w:val="fr-FR"/>
        </w:rPr>
        <w:t xml:space="preserve"> doit être administré au moins 30 minutes après la </w:t>
      </w:r>
      <w:proofErr w:type="spellStart"/>
      <w:r w:rsidRPr="00D160DB">
        <w:rPr>
          <w:color w:val="000000"/>
          <w:szCs w:val="22"/>
          <w:lang w:val="fr-FR"/>
        </w:rPr>
        <w:t>photocoagulation</w:t>
      </w:r>
      <w:proofErr w:type="spellEnd"/>
      <w:r w:rsidRPr="00D160DB">
        <w:rPr>
          <w:color w:val="000000"/>
          <w:szCs w:val="22"/>
          <w:lang w:val="fr-FR"/>
        </w:rPr>
        <w:t xml:space="preserve"> au laser. </w:t>
      </w:r>
      <w:proofErr w:type="spellStart"/>
      <w:r w:rsidRPr="00D160DB">
        <w:rPr>
          <w:color w:val="000000"/>
          <w:szCs w:val="22"/>
          <w:lang w:val="fr-FR"/>
        </w:rPr>
        <w:t>Lucentis</w:t>
      </w:r>
      <w:proofErr w:type="spellEnd"/>
      <w:r w:rsidRPr="00D160DB">
        <w:rPr>
          <w:color w:val="000000"/>
          <w:szCs w:val="22"/>
          <w:lang w:val="fr-FR"/>
        </w:rPr>
        <w:t xml:space="preserve"> peut être administré aux patients ayant été traités précédemment par </w:t>
      </w:r>
      <w:proofErr w:type="spellStart"/>
      <w:r w:rsidRPr="00D160DB">
        <w:rPr>
          <w:color w:val="000000"/>
          <w:szCs w:val="22"/>
          <w:lang w:val="fr-FR"/>
        </w:rPr>
        <w:t>photocoagulation</w:t>
      </w:r>
      <w:proofErr w:type="spellEnd"/>
      <w:r w:rsidRPr="00D160DB">
        <w:rPr>
          <w:color w:val="000000"/>
          <w:szCs w:val="22"/>
          <w:lang w:val="fr-FR"/>
        </w:rPr>
        <w:t xml:space="preserve"> au laser.</w:t>
      </w:r>
    </w:p>
    <w:p w14:paraId="13DEF5F6"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B8E9942" w14:textId="77777777" w:rsidR="00586677" w:rsidRPr="00D160DB" w:rsidRDefault="00586677" w:rsidP="00944492">
      <w:pPr>
        <w:pStyle w:val="StyleLinespacingsingle"/>
        <w:rPr>
          <w:lang w:val="fr-FR"/>
        </w:rPr>
      </w:pPr>
      <w:proofErr w:type="spellStart"/>
      <w:r w:rsidRPr="00D160DB">
        <w:rPr>
          <w:lang w:val="fr-FR"/>
        </w:rPr>
        <w:t>Lucentis</w:t>
      </w:r>
      <w:proofErr w:type="spellEnd"/>
      <w:r w:rsidRPr="00D160DB">
        <w:rPr>
          <w:lang w:val="fr-FR"/>
        </w:rPr>
        <w:t xml:space="preserve"> et thérapie </w:t>
      </w:r>
      <w:proofErr w:type="spellStart"/>
      <w:r w:rsidRPr="00D160DB">
        <w:rPr>
          <w:lang w:val="fr-FR"/>
        </w:rPr>
        <w:t>photodynamique</w:t>
      </w:r>
      <w:proofErr w:type="spellEnd"/>
      <w:r w:rsidRPr="00D160DB">
        <w:rPr>
          <w:lang w:val="fr-FR"/>
        </w:rPr>
        <w:t xml:space="preserve"> par </w:t>
      </w:r>
      <w:r w:rsidR="00D85296" w:rsidRPr="00D160DB">
        <w:rPr>
          <w:lang w:val="fr-FR"/>
        </w:rPr>
        <w:t xml:space="preserve">la </w:t>
      </w:r>
      <w:proofErr w:type="spellStart"/>
      <w:r w:rsidR="00D85296" w:rsidRPr="00D160DB">
        <w:rPr>
          <w:lang w:val="fr-FR"/>
        </w:rPr>
        <w:t>vertéporfine</w:t>
      </w:r>
      <w:proofErr w:type="spellEnd"/>
      <w:r w:rsidR="00D85296" w:rsidRPr="00D160DB">
        <w:rPr>
          <w:lang w:val="fr-FR"/>
        </w:rPr>
        <w:t xml:space="preserve"> </w:t>
      </w:r>
      <w:r w:rsidRPr="00D160DB">
        <w:rPr>
          <w:lang w:val="fr-FR"/>
        </w:rPr>
        <w:t xml:space="preserve">dans </w:t>
      </w:r>
      <w:smartTag w:uri="urn:schemas-microsoft-com:office:smarttags" w:element="PersonName">
        <w:smartTagPr>
          <w:attr w:name="ProductID" w:val="la NVC"/>
        </w:smartTagPr>
        <w:r w:rsidRPr="00D160DB">
          <w:rPr>
            <w:lang w:val="fr-FR"/>
          </w:rPr>
          <w:t>la NVC</w:t>
        </w:r>
      </w:smartTag>
      <w:r w:rsidRPr="00D160DB">
        <w:rPr>
          <w:lang w:val="fr-FR"/>
        </w:rPr>
        <w:t xml:space="preserve"> secondaire à une MF</w:t>
      </w:r>
    </w:p>
    <w:p w14:paraId="589A7056" w14:textId="77777777" w:rsidR="00586677" w:rsidRPr="00D160DB" w:rsidRDefault="00586677" w:rsidP="00944492">
      <w:pPr>
        <w:pStyle w:val="StyleLinespacingsingle"/>
        <w:rPr>
          <w:lang w:val="fr-FR"/>
        </w:rPr>
      </w:pPr>
      <w:r w:rsidRPr="00D160DB">
        <w:rPr>
          <w:lang w:val="fr-FR"/>
        </w:rPr>
        <w:t xml:space="preserve">Il n’existe pas de données concernant l’administration concomitante de </w:t>
      </w:r>
      <w:proofErr w:type="spellStart"/>
      <w:r w:rsidRPr="00D160DB">
        <w:rPr>
          <w:lang w:val="fr-FR"/>
        </w:rPr>
        <w:t>Lucentis</w:t>
      </w:r>
      <w:proofErr w:type="spellEnd"/>
      <w:r w:rsidRPr="00D160DB">
        <w:rPr>
          <w:lang w:val="fr-FR"/>
        </w:rPr>
        <w:t xml:space="preserve"> et de </w:t>
      </w:r>
      <w:r w:rsidR="00D85296" w:rsidRPr="00D160DB">
        <w:rPr>
          <w:lang w:val="fr-FR"/>
        </w:rPr>
        <w:t xml:space="preserve">la </w:t>
      </w:r>
      <w:proofErr w:type="spellStart"/>
      <w:r w:rsidR="00D85296" w:rsidRPr="00D160DB">
        <w:rPr>
          <w:szCs w:val="22"/>
          <w:lang w:val="fr-FR"/>
        </w:rPr>
        <w:t>vertéporfine</w:t>
      </w:r>
      <w:proofErr w:type="spellEnd"/>
      <w:r w:rsidRPr="00D160DB">
        <w:rPr>
          <w:lang w:val="fr-FR"/>
        </w:rPr>
        <w:t>.</w:t>
      </w:r>
    </w:p>
    <w:p w14:paraId="37D47AB8" w14:textId="77777777" w:rsidR="00586677" w:rsidRPr="00D160DB" w:rsidRDefault="00586677" w:rsidP="00944492">
      <w:pPr>
        <w:tabs>
          <w:tab w:val="clear" w:pos="567"/>
        </w:tabs>
        <w:spacing w:line="240" w:lineRule="auto"/>
        <w:rPr>
          <w:u w:val="single"/>
          <w:lang w:val="fr-FR"/>
        </w:rPr>
      </w:pPr>
    </w:p>
    <w:p w14:paraId="6D74B8C3" w14:textId="77777777" w:rsidR="008A4E7C" w:rsidRPr="00D160DB" w:rsidRDefault="008A4E7C" w:rsidP="00944492">
      <w:pPr>
        <w:keepNext/>
        <w:keepLines/>
        <w:tabs>
          <w:tab w:val="clear" w:pos="567"/>
        </w:tabs>
        <w:spacing w:line="240" w:lineRule="auto"/>
        <w:rPr>
          <w:i/>
          <w:u w:val="single"/>
          <w:lang w:val="fr-FR"/>
        </w:rPr>
      </w:pPr>
      <w:r w:rsidRPr="00D160DB">
        <w:rPr>
          <w:i/>
          <w:u w:val="single"/>
          <w:lang w:val="fr-FR"/>
        </w:rPr>
        <w:t>Chez les prématurés</w:t>
      </w:r>
    </w:p>
    <w:p w14:paraId="31E0FB77" w14:textId="0C033648" w:rsidR="001A7DD2" w:rsidRPr="00D160DB" w:rsidRDefault="001A7DD2" w:rsidP="00944492">
      <w:pPr>
        <w:tabs>
          <w:tab w:val="clear" w:pos="567"/>
        </w:tabs>
        <w:spacing w:line="240" w:lineRule="auto"/>
        <w:rPr>
          <w:lang w:val="fr-FR"/>
        </w:rPr>
      </w:pPr>
      <w:r w:rsidRPr="00D160DB">
        <w:rPr>
          <w:lang w:val="fr-FR"/>
        </w:rPr>
        <w:t xml:space="preserve">La dose recommandée de </w:t>
      </w:r>
      <w:proofErr w:type="spellStart"/>
      <w:r w:rsidRPr="00D160DB">
        <w:rPr>
          <w:lang w:val="fr-FR"/>
        </w:rPr>
        <w:t>Lucentis</w:t>
      </w:r>
      <w:proofErr w:type="spellEnd"/>
      <w:r w:rsidRPr="00D160DB">
        <w:rPr>
          <w:lang w:val="fr-FR"/>
        </w:rPr>
        <w:t xml:space="preserve"> chez les prématurés est de 0,2 </w:t>
      </w:r>
      <w:proofErr w:type="gramStart"/>
      <w:r w:rsidRPr="00D160DB">
        <w:rPr>
          <w:lang w:val="fr-FR"/>
        </w:rPr>
        <w:t>mg administrée</w:t>
      </w:r>
      <w:proofErr w:type="gramEnd"/>
      <w:r w:rsidRPr="00D160DB">
        <w:rPr>
          <w:lang w:val="fr-FR"/>
        </w:rPr>
        <w:t xml:space="preserve"> par injection intravitréenne. Cette dose correspond à un volume </w:t>
      </w:r>
      <w:r w:rsidR="004C0014" w:rsidRPr="00D160DB">
        <w:rPr>
          <w:lang w:val="fr-FR"/>
        </w:rPr>
        <w:t xml:space="preserve">d’injection </w:t>
      </w:r>
      <w:r w:rsidRPr="00D160DB">
        <w:rPr>
          <w:lang w:val="fr-FR"/>
        </w:rPr>
        <w:t>de 0,02 ml. Chez les p</w:t>
      </w:r>
      <w:r w:rsidR="00223431" w:rsidRPr="00D160DB">
        <w:rPr>
          <w:lang w:val="fr-FR"/>
        </w:rPr>
        <w:t>rématurés le traitement de la R</w:t>
      </w:r>
      <w:r w:rsidRPr="00D160DB">
        <w:rPr>
          <w:lang w:val="fr-FR"/>
        </w:rPr>
        <w:t xml:space="preserve">P est initié par une injection unique dans chaque </w:t>
      </w:r>
      <w:proofErr w:type="spellStart"/>
      <w:r w:rsidRPr="00D160DB">
        <w:rPr>
          <w:lang w:val="fr-FR"/>
        </w:rPr>
        <w:t>oeil</w:t>
      </w:r>
      <w:proofErr w:type="spellEnd"/>
      <w:r w:rsidRPr="00D160DB">
        <w:rPr>
          <w:lang w:val="fr-FR"/>
        </w:rPr>
        <w:t xml:space="preserve"> et peut être administré bilatéralement le même jour. Au total, jusqu’à trois injections par </w:t>
      </w:r>
      <w:proofErr w:type="spellStart"/>
      <w:r w:rsidRPr="00D160DB">
        <w:rPr>
          <w:lang w:val="fr-FR"/>
        </w:rPr>
        <w:t>oeil</w:t>
      </w:r>
      <w:proofErr w:type="spellEnd"/>
      <w:r w:rsidRPr="00D160DB">
        <w:rPr>
          <w:lang w:val="fr-FR"/>
        </w:rPr>
        <w:t xml:space="preserve"> peuvent être administrées au cours des six mois d’initiation du traitement s’il y a des signes d’activité de la maladie. La plupart des patients (78%) de l’étude clinique </w:t>
      </w:r>
      <w:r w:rsidR="00B10130" w:rsidRPr="00D160DB">
        <w:rPr>
          <w:lang w:val="fr-FR"/>
        </w:rPr>
        <w:t>RAINBOW à 24</w:t>
      </w:r>
      <w:r w:rsidR="0017552B" w:rsidRPr="00D160DB">
        <w:rPr>
          <w:lang w:val="fr-FR"/>
        </w:rPr>
        <w:t> </w:t>
      </w:r>
      <w:r w:rsidR="00B10130" w:rsidRPr="00D160DB">
        <w:rPr>
          <w:lang w:val="fr-FR"/>
        </w:rPr>
        <w:t xml:space="preserve">semaines </w:t>
      </w:r>
      <w:r w:rsidRPr="00D160DB">
        <w:rPr>
          <w:lang w:val="fr-FR"/>
        </w:rPr>
        <w:t xml:space="preserve">ont reçu une injection par </w:t>
      </w:r>
      <w:proofErr w:type="spellStart"/>
      <w:r w:rsidRPr="00D160DB">
        <w:rPr>
          <w:lang w:val="fr-FR"/>
        </w:rPr>
        <w:t>oeil</w:t>
      </w:r>
      <w:proofErr w:type="spellEnd"/>
      <w:r w:rsidRPr="00D160DB">
        <w:rPr>
          <w:lang w:val="fr-FR"/>
        </w:rPr>
        <w:t xml:space="preserve">. </w:t>
      </w:r>
      <w:r w:rsidR="00B10130" w:rsidRPr="00D160DB">
        <w:rPr>
          <w:lang w:val="fr-FR"/>
        </w:rPr>
        <w:t xml:space="preserve">Les patients traités </w:t>
      </w:r>
      <w:r w:rsidR="006100B2" w:rsidRPr="00D160DB">
        <w:rPr>
          <w:lang w:val="fr-FR"/>
        </w:rPr>
        <w:t>par du</w:t>
      </w:r>
      <w:r w:rsidR="00B10130" w:rsidRPr="00D160DB">
        <w:rPr>
          <w:lang w:val="fr-FR"/>
        </w:rPr>
        <w:t xml:space="preserve"> 0,2</w:t>
      </w:r>
      <w:r w:rsidR="005E1C82" w:rsidRPr="00D160DB">
        <w:rPr>
          <w:lang w:val="fr-FR"/>
        </w:rPr>
        <w:t> </w:t>
      </w:r>
      <w:r w:rsidR="00B10130" w:rsidRPr="00D160DB">
        <w:rPr>
          <w:lang w:val="fr-FR"/>
        </w:rPr>
        <w:t xml:space="preserve">mg dans cette étude clinique n'ont pas eu besoin de traitement supplémentaire dans l'étude d'extension à long terme </w:t>
      </w:r>
      <w:r w:rsidR="006100B2" w:rsidRPr="00D160DB">
        <w:rPr>
          <w:lang w:val="fr-FR"/>
        </w:rPr>
        <w:t>ayant permis de suivre</w:t>
      </w:r>
      <w:r w:rsidR="00B10130" w:rsidRPr="00D160DB">
        <w:rPr>
          <w:lang w:val="fr-FR"/>
        </w:rPr>
        <w:t xml:space="preserve"> les patients jusqu'à l'âge de cinq ans (voir rubrique</w:t>
      </w:r>
      <w:r w:rsidR="00491BC7" w:rsidRPr="00D160DB">
        <w:rPr>
          <w:lang w:val="fr-FR"/>
        </w:rPr>
        <w:t> </w:t>
      </w:r>
      <w:r w:rsidR="00B10130" w:rsidRPr="00D160DB">
        <w:rPr>
          <w:lang w:val="fr-FR"/>
        </w:rPr>
        <w:t xml:space="preserve">5.1). </w:t>
      </w:r>
      <w:r w:rsidRPr="00D160DB">
        <w:rPr>
          <w:lang w:val="fr-FR"/>
        </w:rPr>
        <w:t xml:space="preserve">L’administration de plus de trois injections par </w:t>
      </w:r>
      <w:proofErr w:type="spellStart"/>
      <w:r w:rsidRPr="00D160DB">
        <w:rPr>
          <w:lang w:val="fr-FR"/>
        </w:rPr>
        <w:t>oeil</w:t>
      </w:r>
      <w:proofErr w:type="spellEnd"/>
      <w:r w:rsidRPr="00D160DB">
        <w:rPr>
          <w:lang w:val="fr-FR"/>
        </w:rPr>
        <w:t xml:space="preserve"> n’a pas été étudiée. L’intervalle entre deux doses injectées dans le même </w:t>
      </w:r>
      <w:proofErr w:type="spellStart"/>
      <w:r w:rsidRPr="00D160DB">
        <w:rPr>
          <w:lang w:val="fr-FR"/>
        </w:rPr>
        <w:t>oeil</w:t>
      </w:r>
      <w:proofErr w:type="spellEnd"/>
      <w:r w:rsidRPr="00D160DB">
        <w:rPr>
          <w:lang w:val="fr-FR"/>
        </w:rPr>
        <w:t xml:space="preserve"> doit être d’au moins quatre semaines.</w:t>
      </w:r>
    </w:p>
    <w:p w14:paraId="1F1BC9FE" w14:textId="77777777" w:rsidR="00481BFC" w:rsidRPr="00D160DB" w:rsidRDefault="00481BFC" w:rsidP="00944492">
      <w:pPr>
        <w:tabs>
          <w:tab w:val="clear" w:pos="567"/>
        </w:tabs>
        <w:spacing w:line="240" w:lineRule="auto"/>
        <w:rPr>
          <w:u w:val="single"/>
          <w:lang w:val="fr-FR"/>
        </w:rPr>
      </w:pPr>
    </w:p>
    <w:p w14:paraId="0820CCE0" w14:textId="77777777" w:rsidR="00D65CC4" w:rsidRPr="00D160DB" w:rsidRDefault="00586677" w:rsidP="00944492">
      <w:pPr>
        <w:keepNext/>
        <w:tabs>
          <w:tab w:val="clear" w:pos="567"/>
        </w:tabs>
        <w:spacing w:line="240" w:lineRule="auto"/>
        <w:rPr>
          <w:color w:val="000000"/>
          <w:lang w:val="fr-FR"/>
        </w:rPr>
      </w:pPr>
      <w:r w:rsidRPr="00D160DB">
        <w:rPr>
          <w:i/>
          <w:color w:val="000000"/>
          <w:u w:val="single"/>
          <w:lang w:val="fr-FR"/>
        </w:rPr>
        <w:t>Populations particulières</w:t>
      </w:r>
    </w:p>
    <w:p w14:paraId="6D60584E" w14:textId="77777777" w:rsidR="00586677" w:rsidRPr="00D160DB" w:rsidRDefault="00586677" w:rsidP="00944492">
      <w:pPr>
        <w:keepNext/>
        <w:tabs>
          <w:tab w:val="clear" w:pos="567"/>
        </w:tabs>
        <w:spacing w:line="240" w:lineRule="auto"/>
        <w:rPr>
          <w:i/>
          <w:color w:val="000000"/>
          <w:lang w:val="fr-FR"/>
        </w:rPr>
      </w:pPr>
      <w:r w:rsidRPr="00D160DB">
        <w:rPr>
          <w:i/>
          <w:color w:val="000000"/>
          <w:lang w:val="fr-FR"/>
        </w:rPr>
        <w:t>Insuffisance hépatique</w:t>
      </w:r>
    </w:p>
    <w:p w14:paraId="2428AB9D" w14:textId="77777777" w:rsidR="00586677" w:rsidRPr="00D160DB" w:rsidRDefault="00586677" w:rsidP="00944492">
      <w:pPr>
        <w:tabs>
          <w:tab w:val="clear" w:pos="567"/>
        </w:tabs>
        <w:spacing w:line="240" w:lineRule="auto"/>
        <w:rPr>
          <w:color w:val="000000"/>
          <w:lang w:val="fr-FR"/>
        </w:rPr>
      </w:pPr>
      <w:proofErr w:type="spellStart"/>
      <w:r w:rsidRPr="00D160DB">
        <w:rPr>
          <w:color w:val="000000"/>
          <w:lang w:val="fr-FR"/>
        </w:rPr>
        <w:t>Lucentis</w:t>
      </w:r>
      <w:proofErr w:type="spellEnd"/>
      <w:r w:rsidRPr="00D160DB">
        <w:rPr>
          <w:color w:val="000000"/>
          <w:lang w:val="fr-FR"/>
        </w:rPr>
        <w:t xml:space="preserve"> n'a pas été étudié chez les patients présentant une insuffisance hépatique. Cependant, aucune précaution particulière n'est nécessaire pour cette population.</w:t>
      </w:r>
    </w:p>
    <w:p w14:paraId="474C6281" w14:textId="77777777" w:rsidR="00586677" w:rsidRPr="00D160DB" w:rsidRDefault="00586677" w:rsidP="00944492">
      <w:pPr>
        <w:tabs>
          <w:tab w:val="clear" w:pos="567"/>
        </w:tabs>
        <w:spacing w:line="240" w:lineRule="auto"/>
        <w:rPr>
          <w:color w:val="000000"/>
          <w:lang w:val="fr-FR"/>
        </w:rPr>
      </w:pPr>
    </w:p>
    <w:p w14:paraId="586BB8BE" w14:textId="77777777" w:rsidR="00586677" w:rsidRPr="00D160DB" w:rsidRDefault="00586677" w:rsidP="00944492">
      <w:pPr>
        <w:keepNext/>
        <w:tabs>
          <w:tab w:val="clear" w:pos="567"/>
        </w:tabs>
        <w:spacing w:line="240" w:lineRule="auto"/>
        <w:rPr>
          <w:i/>
          <w:color w:val="000000"/>
          <w:lang w:val="fr-FR"/>
        </w:rPr>
      </w:pPr>
      <w:r w:rsidRPr="00D160DB">
        <w:rPr>
          <w:i/>
          <w:color w:val="000000"/>
          <w:lang w:val="fr-FR"/>
        </w:rPr>
        <w:t>Insuffisance rénale</w:t>
      </w:r>
    </w:p>
    <w:p w14:paraId="379B2E9C" w14:textId="77777777" w:rsidR="00586677" w:rsidRPr="00D160DB" w:rsidRDefault="00586677" w:rsidP="00944492">
      <w:pPr>
        <w:tabs>
          <w:tab w:val="clear" w:pos="567"/>
        </w:tabs>
        <w:spacing w:line="240" w:lineRule="auto"/>
        <w:rPr>
          <w:color w:val="000000"/>
          <w:lang w:val="fr-FR"/>
        </w:rPr>
      </w:pPr>
      <w:r w:rsidRPr="00D160DB">
        <w:rPr>
          <w:color w:val="000000"/>
          <w:lang w:val="fr-FR"/>
        </w:rPr>
        <w:t>Aucune adaptation de la dose n'est nécessaire chez les patients présentant une insuffisance rénale (voir rubrique 5.2).</w:t>
      </w:r>
    </w:p>
    <w:p w14:paraId="5757EB7D" w14:textId="77777777" w:rsidR="00586677" w:rsidRPr="00D160DB" w:rsidRDefault="00586677" w:rsidP="00944492">
      <w:pPr>
        <w:tabs>
          <w:tab w:val="clear" w:pos="567"/>
        </w:tabs>
        <w:spacing w:line="240" w:lineRule="auto"/>
        <w:rPr>
          <w:color w:val="000000"/>
          <w:lang w:val="fr-FR"/>
        </w:rPr>
      </w:pPr>
    </w:p>
    <w:p w14:paraId="62F20BED" w14:textId="77777777" w:rsidR="00586677" w:rsidRPr="00D160DB" w:rsidRDefault="00586677" w:rsidP="00944492">
      <w:pPr>
        <w:keepNext/>
        <w:tabs>
          <w:tab w:val="clear" w:pos="567"/>
        </w:tabs>
        <w:spacing w:line="240" w:lineRule="auto"/>
        <w:rPr>
          <w:i/>
          <w:color w:val="000000"/>
          <w:lang w:val="fr-FR"/>
        </w:rPr>
      </w:pPr>
      <w:r w:rsidRPr="00D160DB">
        <w:rPr>
          <w:i/>
          <w:color w:val="000000"/>
          <w:lang w:val="fr-FR"/>
        </w:rPr>
        <w:t>Patients âgés</w:t>
      </w:r>
    </w:p>
    <w:p w14:paraId="7AC0640D" w14:textId="77777777" w:rsidR="00586677" w:rsidRPr="00D160DB" w:rsidRDefault="00586677" w:rsidP="00944492">
      <w:pPr>
        <w:tabs>
          <w:tab w:val="clear" w:pos="567"/>
        </w:tabs>
        <w:spacing w:line="240" w:lineRule="auto"/>
        <w:rPr>
          <w:color w:val="000000"/>
          <w:lang w:val="fr-FR"/>
        </w:rPr>
      </w:pPr>
      <w:r w:rsidRPr="00D160DB">
        <w:rPr>
          <w:color w:val="000000"/>
          <w:lang w:val="fr-FR"/>
        </w:rPr>
        <w:t>Aucune adaptation de la dose n'est nécessaire chez les patients âgés. L’expérience chez les patients âgés de plus de75 ans présentant un OMD est limitée.</w:t>
      </w:r>
    </w:p>
    <w:p w14:paraId="41CB4893" w14:textId="77777777" w:rsidR="00586677" w:rsidRPr="00D160DB" w:rsidRDefault="00586677" w:rsidP="00944492">
      <w:pPr>
        <w:numPr>
          <w:ilvl w:val="12"/>
          <w:numId w:val="0"/>
        </w:numPr>
        <w:tabs>
          <w:tab w:val="clear" w:pos="567"/>
        </w:tabs>
        <w:spacing w:line="240" w:lineRule="auto"/>
        <w:ind w:right="-2"/>
        <w:rPr>
          <w:color w:val="000000"/>
          <w:lang w:val="fr-FR"/>
        </w:rPr>
      </w:pPr>
    </w:p>
    <w:p w14:paraId="2EAC0100" w14:textId="77777777" w:rsidR="00586677" w:rsidRPr="00D160DB" w:rsidRDefault="00586677" w:rsidP="00944492">
      <w:pPr>
        <w:pStyle w:val="StyleLinespacingsingle"/>
        <w:keepNext/>
        <w:rPr>
          <w:i/>
          <w:color w:val="000000"/>
          <w:lang w:val="fr-FR"/>
        </w:rPr>
      </w:pPr>
      <w:r w:rsidRPr="00D160DB">
        <w:rPr>
          <w:i/>
          <w:noProof/>
          <w:lang w:val="fr-FR"/>
        </w:rPr>
        <w:t>Population pédiatrique</w:t>
      </w:r>
    </w:p>
    <w:p w14:paraId="17AF2F6D" w14:textId="77777777" w:rsidR="00A2636C" w:rsidRPr="00D160DB" w:rsidRDefault="00A2636C" w:rsidP="00944492">
      <w:pPr>
        <w:tabs>
          <w:tab w:val="clear" w:pos="567"/>
        </w:tabs>
        <w:spacing w:line="240" w:lineRule="auto"/>
        <w:rPr>
          <w:color w:val="000000"/>
          <w:szCs w:val="22"/>
          <w:lang w:val="fr-FR"/>
        </w:rPr>
      </w:pPr>
      <w:r w:rsidRPr="00D160DB">
        <w:rPr>
          <w:color w:val="000000"/>
          <w:lang w:val="fr-FR"/>
        </w:rPr>
        <w:t xml:space="preserve">La sécurité et l’efficacité de </w:t>
      </w:r>
      <w:proofErr w:type="spellStart"/>
      <w:r w:rsidRPr="00D160DB">
        <w:rPr>
          <w:color w:val="000000"/>
          <w:lang w:val="fr-FR"/>
        </w:rPr>
        <w:t>Lucentis</w:t>
      </w:r>
      <w:proofErr w:type="spellEnd"/>
      <w:r w:rsidRPr="00D160DB">
        <w:rPr>
          <w:color w:val="000000"/>
          <w:lang w:val="fr-FR"/>
        </w:rPr>
        <w:t xml:space="preserve"> chez les enfants et les adolescents de moins de 18 ans </w:t>
      </w:r>
      <w:r w:rsidR="001326C1" w:rsidRPr="00D160DB">
        <w:rPr>
          <w:color w:val="000000"/>
          <w:lang w:val="fr-FR"/>
        </w:rPr>
        <w:t xml:space="preserve">pour d’autres indications que celle de la rétinopathie du prématuré </w:t>
      </w:r>
      <w:r w:rsidRPr="00D160DB">
        <w:rPr>
          <w:color w:val="000000"/>
          <w:lang w:val="fr-FR"/>
        </w:rPr>
        <w:t>n’ont pas été établies. Les données disponibles chez les patients adolescents âgés de 12 à 17</w:t>
      </w:r>
      <w:r w:rsidRPr="00D160DB">
        <w:rPr>
          <w:color w:val="000000"/>
          <w:szCs w:val="22"/>
          <w:lang w:val="fr-FR"/>
        </w:rPr>
        <w:t> ans ayant une baisse visuelle due à une NVC sont décrites en rubrique 5.1</w:t>
      </w:r>
      <w:r w:rsidR="001326C1" w:rsidRPr="00D160DB">
        <w:rPr>
          <w:color w:val="000000"/>
          <w:szCs w:val="22"/>
          <w:lang w:val="fr-FR"/>
        </w:rPr>
        <w:t xml:space="preserve"> mais aucune recommandation concernant la posologie ne peut être </w:t>
      </w:r>
      <w:r w:rsidR="00A4556A" w:rsidRPr="00D160DB">
        <w:rPr>
          <w:color w:val="000000"/>
          <w:szCs w:val="22"/>
          <w:lang w:val="fr-FR"/>
        </w:rPr>
        <w:t>apportée</w:t>
      </w:r>
      <w:r w:rsidRPr="00D160DB">
        <w:rPr>
          <w:color w:val="000000"/>
          <w:szCs w:val="22"/>
          <w:lang w:val="fr-FR"/>
        </w:rPr>
        <w:t>.</w:t>
      </w:r>
    </w:p>
    <w:p w14:paraId="36BB1495" w14:textId="77777777" w:rsidR="00586677" w:rsidRPr="00D160DB" w:rsidRDefault="00586677" w:rsidP="00944492">
      <w:pPr>
        <w:tabs>
          <w:tab w:val="clear" w:pos="567"/>
        </w:tabs>
        <w:spacing w:line="240" w:lineRule="auto"/>
        <w:rPr>
          <w:color w:val="000000"/>
          <w:szCs w:val="22"/>
          <w:lang w:val="fr-FR"/>
        </w:rPr>
      </w:pPr>
    </w:p>
    <w:p w14:paraId="42116382" w14:textId="77777777" w:rsidR="00586677" w:rsidRPr="00D160DB" w:rsidRDefault="00586677" w:rsidP="00944492">
      <w:pPr>
        <w:keepNext/>
        <w:numPr>
          <w:ilvl w:val="12"/>
          <w:numId w:val="0"/>
        </w:numPr>
        <w:tabs>
          <w:tab w:val="clear" w:pos="567"/>
        </w:tabs>
        <w:spacing w:line="240" w:lineRule="auto"/>
        <w:rPr>
          <w:noProof/>
          <w:szCs w:val="22"/>
          <w:u w:val="single"/>
          <w:lang w:val="fr-FR"/>
        </w:rPr>
      </w:pPr>
      <w:r w:rsidRPr="00D160DB">
        <w:rPr>
          <w:noProof/>
          <w:szCs w:val="22"/>
          <w:u w:val="single"/>
          <w:lang w:val="fr-FR"/>
        </w:rPr>
        <w:t>Mode d’administration</w:t>
      </w:r>
    </w:p>
    <w:p w14:paraId="302341BA" w14:textId="77777777" w:rsidR="00775CD6" w:rsidRPr="00D160DB" w:rsidRDefault="00775CD6" w:rsidP="00944492">
      <w:pPr>
        <w:keepNext/>
        <w:numPr>
          <w:ilvl w:val="12"/>
          <w:numId w:val="0"/>
        </w:numPr>
        <w:tabs>
          <w:tab w:val="clear" w:pos="567"/>
        </w:tabs>
        <w:spacing w:line="240" w:lineRule="auto"/>
        <w:rPr>
          <w:noProof/>
          <w:szCs w:val="22"/>
          <w:lang w:val="fr-FR"/>
        </w:rPr>
      </w:pPr>
    </w:p>
    <w:p w14:paraId="539D4BB2" w14:textId="77777777" w:rsidR="00586677" w:rsidRPr="00D160DB" w:rsidRDefault="00586677" w:rsidP="00944492">
      <w:pPr>
        <w:numPr>
          <w:ilvl w:val="12"/>
          <w:numId w:val="0"/>
        </w:numPr>
        <w:tabs>
          <w:tab w:val="clear" w:pos="567"/>
        </w:tabs>
        <w:spacing w:line="240" w:lineRule="auto"/>
        <w:ind w:right="-2"/>
        <w:rPr>
          <w:noProof/>
          <w:szCs w:val="22"/>
          <w:lang w:val="fr-FR"/>
        </w:rPr>
      </w:pPr>
      <w:r w:rsidRPr="00D160DB">
        <w:rPr>
          <w:noProof/>
          <w:szCs w:val="22"/>
          <w:lang w:val="fr-FR"/>
        </w:rPr>
        <w:t>Flacon à usage unique réservé à la voie intravitréenne.</w:t>
      </w:r>
    </w:p>
    <w:p w14:paraId="546DBE4F" w14:textId="77777777" w:rsidR="00DA6622" w:rsidRPr="00D160DB" w:rsidRDefault="00DA6622" w:rsidP="00944492">
      <w:pPr>
        <w:numPr>
          <w:ilvl w:val="12"/>
          <w:numId w:val="0"/>
        </w:numPr>
        <w:tabs>
          <w:tab w:val="clear" w:pos="567"/>
        </w:tabs>
        <w:spacing w:line="240" w:lineRule="auto"/>
        <w:ind w:right="-2"/>
        <w:rPr>
          <w:noProof/>
          <w:szCs w:val="22"/>
          <w:lang w:val="fr-FR"/>
        </w:rPr>
      </w:pPr>
    </w:p>
    <w:p w14:paraId="112AC3F4" w14:textId="77777777" w:rsidR="00DA6622" w:rsidRPr="00D160DB" w:rsidRDefault="00DA6622" w:rsidP="00944492">
      <w:pPr>
        <w:numPr>
          <w:ilvl w:val="12"/>
          <w:numId w:val="0"/>
        </w:numPr>
        <w:tabs>
          <w:tab w:val="clear" w:pos="567"/>
        </w:tabs>
        <w:spacing w:line="240" w:lineRule="auto"/>
        <w:ind w:right="-2"/>
        <w:rPr>
          <w:noProof/>
          <w:szCs w:val="22"/>
          <w:lang w:val="fr-FR"/>
        </w:rPr>
      </w:pPr>
      <w:r w:rsidRPr="00D160DB">
        <w:rPr>
          <w:noProof/>
          <w:szCs w:val="22"/>
          <w:lang w:val="fr-FR"/>
        </w:rPr>
        <w:t>Le volume contenu dans le flacon (0,23 ml) étant plus important que la dose recommandée (0,05 ml</w:t>
      </w:r>
      <w:r w:rsidR="001326C1" w:rsidRPr="00D160DB">
        <w:rPr>
          <w:noProof/>
          <w:szCs w:val="22"/>
          <w:lang w:val="fr-FR"/>
        </w:rPr>
        <w:t xml:space="preserve"> chez les adultes et 0,02 ml chez les prématurés</w:t>
      </w:r>
      <w:r w:rsidRPr="00D160DB">
        <w:rPr>
          <w:noProof/>
          <w:szCs w:val="22"/>
          <w:lang w:val="fr-FR"/>
        </w:rPr>
        <w:t xml:space="preserve">), une partie du volume contenu dans le flacon doit </w:t>
      </w:r>
      <w:r w:rsidR="00890BE8" w:rsidRPr="00D160DB">
        <w:rPr>
          <w:noProof/>
          <w:szCs w:val="22"/>
          <w:lang w:val="fr-FR"/>
        </w:rPr>
        <w:t>être éliminée avant l’admin</w:t>
      </w:r>
      <w:r w:rsidRPr="00D160DB">
        <w:rPr>
          <w:noProof/>
          <w:szCs w:val="22"/>
          <w:lang w:val="fr-FR"/>
        </w:rPr>
        <w:t>i</w:t>
      </w:r>
      <w:r w:rsidR="00890BE8" w:rsidRPr="00D160DB">
        <w:rPr>
          <w:noProof/>
          <w:szCs w:val="22"/>
          <w:lang w:val="fr-FR"/>
        </w:rPr>
        <w:t>st</w:t>
      </w:r>
      <w:r w:rsidRPr="00D160DB">
        <w:rPr>
          <w:noProof/>
          <w:szCs w:val="22"/>
          <w:lang w:val="fr-FR"/>
        </w:rPr>
        <w:t>r</w:t>
      </w:r>
      <w:r w:rsidR="00890BE8" w:rsidRPr="00D160DB">
        <w:rPr>
          <w:noProof/>
          <w:szCs w:val="22"/>
          <w:lang w:val="fr-FR"/>
        </w:rPr>
        <w:t>a</w:t>
      </w:r>
      <w:r w:rsidRPr="00D160DB">
        <w:rPr>
          <w:noProof/>
          <w:szCs w:val="22"/>
          <w:lang w:val="fr-FR"/>
        </w:rPr>
        <w:t>tion.</w:t>
      </w:r>
    </w:p>
    <w:p w14:paraId="30AC26A8"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5753CBA7" w14:textId="77777777" w:rsidR="00586677" w:rsidRPr="00D160DB" w:rsidRDefault="0058667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contrôlé visuellement avant l'administration pour vérifier l'absence de particules et de changement de coloration.</w:t>
      </w:r>
    </w:p>
    <w:p w14:paraId="44B8B097" w14:textId="77777777" w:rsidR="00DA6622" w:rsidRPr="00D160DB" w:rsidRDefault="00DA6622" w:rsidP="00944492">
      <w:pPr>
        <w:numPr>
          <w:ilvl w:val="12"/>
          <w:numId w:val="0"/>
        </w:numPr>
        <w:tabs>
          <w:tab w:val="clear" w:pos="567"/>
        </w:tabs>
        <w:spacing w:line="240" w:lineRule="auto"/>
        <w:ind w:right="-2"/>
        <w:rPr>
          <w:color w:val="000000"/>
          <w:szCs w:val="22"/>
          <w:lang w:val="fr-FR"/>
        </w:rPr>
      </w:pPr>
    </w:p>
    <w:p w14:paraId="7C5B7269" w14:textId="77777777" w:rsidR="00DA6622" w:rsidRPr="00D160DB" w:rsidRDefault="00DA6622"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Pour toute information concernant la préparation de </w:t>
      </w:r>
      <w:proofErr w:type="spellStart"/>
      <w:r w:rsidRPr="00D160DB">
        <w:rPr>
          <w:color w:val="000000"/>
          <w:szCs w:val="22"/>
          <w:lang w:val="fr-FR"/>
        </w:rPr>
        <w:t>Lucentis</w:t>
      </w:r>
      <w:proofErr w:type="spellEnd"/>
      <w:r w:rsidRPr="00D160DB">
        <w:rPr>
          <w:color w:val="000000"/>
          <w:szCs w:val="22"/>
          <w:lang w:val="fr-FR"/>
        </w:rPr>
        <w:t>, voir rubrique</w:t>
      </w:r>
      <w:r w:rsidR="00D65CC4" w:rsidRPr="00D160DB">
        <w:rPr>
          <w:color w:val="000000"/>
          <w:szCs w:val="22"/>
          <w:lang w:val="fr-FR"/>
        </w:rPr>
        <w:t> </w:t>
      </w:r>
      <w:r w:rsidRPr="00D160DB">
        <w:rPr>
          <w:color w:val="000000"/>
          <w:szCs w:val="22"/>
          <w:lang w:val="fr-FR"/>
        </w:rPr>
        <w:t>6.6.</w:t>
      </w:r>
    </w:p>
    <w:p w14:paraId="5B411304"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A835771"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La procédure d'injection doit être réalisée en conditions d'asepsie, incluant la désinfection chirurgicale des mains, le port de gants stériles, l'utilisation d'un champ stérile et d'un spéculum à paupières stérile (ou équivalent) et la possibilité d'effectuer une paracentèse stérile (si nécessaire). Les antécédents médicaux du patient relatifs aux réactions d'hypersensibilité doivent être attentivement évalués avant de procéder à l'administration intravitréenne (voir rubrique 4.4). </w:t>
      </w:r>
      <w:r w:rsidR="00B82D48" w:rsidRPr="00D160DB">
        <w:rPr>
          <w:color w:val="000000"/>
          <w:szCs w:val="22"/>
          <w:lang w:val="fr-FR"/>
        </w:rPr>
        <w:t>U</w:t>
      </w:r>
      <w:r w:rsidRPr="00D160DB">
        <w:rPr>
          <w:color w:val="000000"/>
          <w:szCs w:val="22"/>
          <w:lang w:val="fr-FR"/>
        </w:rPr>
        <w:t xml:space="preserve">ne anesthésie appropriée et un antibactérien local à large spectre </w:t>
      </w:r>
      <w:r w:rsidR="002C3A72" w:rsidRPr="00D160DB">
        <w:rPr>
          <w:color w:val="000000"/>
          <w:szCs w:val="22"/>
          <w:lang w:val="fr-FR"/>
        </w:rPr>
        <w:t>pour</w:t>
      </w:r>
      <w:r w:rsidR="00B82D48" w:rsidRPr="00D160DB">
        <w:rPr>
          <w:color w:val="000000"/>
          <w:szCs w:val="22"/>
          <w:lang w:val="fr-FR"/>
        </w:rPr>
        <w:t xml:space="preserve"> désinfecter la peau autour de l'œil, la paupière et la surface oculaire </w:t>
      </w:r>
      <w:r w:rsidRPr="00D160DB">
        <w:rPr>
          <w:color w:val="000000"/>
          <w:szCs w:val="22"/>
          <w:lang w:val="fr-FR"/>
        </w:rPr>
        <w:t>doivent être administrés avant l'injection</w:t>
      </w:r>
      <w:r w:rsidR="00B82D48" w:rsidRPr="00D160DB">
        <w:rPr>
          <w:color w:val="000000"/>
          <w:szCs w:val="22"/>
          <w:lang w:val="fr-FR"/>
        </w:rPr>
        <w:t xml:space="preserve">, </w:t>
      </w:r>
      <w:r w:rsidR="00B82D48" w:rsidRPr="00D160DB">
        <w:rPr>
          <w:color w:val="000000"/>
          <w:lang w:val="fr-FR"/>
        </w:rPr>
        <w:t xml:space="preserve">conformément à la </w:t>
      </w:r>
      <w:r w:rsidR="002C3A72" w:rsidRPr="00D160DB">
        <w:rPr>
          <w:color w:val="000000"/>
          <w:lang w:val="fr-FR"/>
        </w:rPr>
        <w:t>pratique locale</w:t>
      </w:r>
      <w:r w:rsidRPr="00D160DB">
        <w:rPr>
          <w:color w:val="000000"/>
          <w:szCs w:val="22"/>
          <w:lang w:val="fr-FR"/>
        </w:rPr>
        <w:t>.</w:t>
      </w:r>
    </w:p>
    <w:p w14:paraId="4BBE85D5"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72118EA" w14:textId="77777777" w:rsidR="001A7DD2" w:rsidRPr="00D160DB" w:rsidRDefault="001A7DD2" w:rsidP="00944492">
      <w:pPr>
        <w:keepNext/>
        <w:tabs>
          <w:tab w:val="clear" w:pos="567"/>
        </w:tabs>
        <w:spacing w:line="240" w:lineRule="auto"/>
        <w:rPr>
          <w:rFonts w:eastAsia="MS Gothic"/>
          <w:i/>
          <w:color w:val="000000"/>
          <w:szCs w:val="22"/>
          <w:u w:val="single"/>
          <w:lang w:val="fr-FR"/>
        </w:rPr>
      </w:pPr>
      <w:r w:rsidRPr="00D160DB">
        <w:rPr>
          <w:rFonts w:eastAsia="MS Gothic"/>
          <w:i/>
          <w:color w:val="000000"/>
          <w:szCs w:val="22"/>
          <w:u w:val="single"/>
          <w:lang w:val="fr-FR"/>
        </w:rPr>
        <w:t>Chez les adultes</w:t>
      </w:r>
    </w:p>
    <w:p w14:paraId="7BC5AF5B" w14:textId="77777777" w:rsidR="00586677" w:rsidRPr="00D160DB" w:rsidRDefault="001326C1" w:rsidP="00944492">
      <w:pPr>
        <w:tabs>
          <w:tab w:val="clear" w:pos="567"/>
        </w:tabs>
        <w:spacing w:line="240" w:lineRule="auto"/>
        <w:rPr>
          <w:color w:val="000000"/>
          <w:szCs w:val="22"/>
          <w:lang w:val="fr-FR"/>
        </w:rPr>
      </w:pPr>
      <w:r w:rsidRPr="00D160DB">
        <w:rPr>
          <w:color w:val="000000"/>
          <w:szCs w:val="22"/>
          <w:lang w:val="fr-FR"/>
        </w:rPr>
        <w:t>Chez les adultes l</w:t>
      </w:r>
      <w:r w:rsidR="00586677" w:rsidRPr="00D160DB">
        <w:rPr>
          <w:color w:val="000000"/>
          <w:szCs w:val="22"/>
          <w:lang w:val="fr-FR"/>
        </w:rPr>
        <w:t>'aiguille pour injection doit être introduite 3,5</w:t>
      </w:r>
      <w:r w:rsidR="00586677" w:rsidRPr="00D160DB">
        <w:rPr>
          <w:color w:val="000000"/>
          <w:szCs w:val="22"/>
          <w:lang w:val="fr-FR"/>
        </w:rPr>
        <w:noBreakHyphen/>
        <w:t>4,0 mm en arrière du limbe dans la cavité vitréenne, en évitant le méridien horizontal et en visant le milieu du globe oculaire. Le volume de 0,05 ml peut alors être injecté ; un point d'injection scléral différent doit être utilisé lors des injections ultérieures.</w:t>
      </w:r>
    </w:p>
    <w:p w14:paraId="69E53AE7" w14:textId="77777777" w:rsidR="001326C1" w:rsidRPr="00D160DB" w:rsidRDefault="001326C1" w:rsidP="00944492">
      <w:pPr>
        <w:tabs>
          <w:tab w:val="clear" w:pos="567"/>
        </w:tabs>
        <w:spacing w:line="240" w:lineRule="auto"/>
        <w:rPr>
          <w:color w:val="000000"/>
          <w:szCs w:val="22"/>
          <w:lang w:val="fr-FR"/>
        </w:rPr>
      </w:pPr>
    </w:p>
    <w:p w14:paraId="1A11B212" w14:textId="77777777" w:rsidR="001326C1" w:rsidRPr="00D160DB" w:rsidRDefault="001326C1" w:rsidP="00944492">
      <w:pPr>
        <w:pStyle w:val="Nottoc-headings"/>
        <w:spacing w:before="0" w:after="0"/>
        <w:rPr>
          <w:rFonts w:ascii="Times New Roman" w:hAnsi="Times New Roman"/>
          <w:b w:val="0"/>
          <w:i/>
          <w:color w:val="000000"/>
          <w:sz w:val="22"/>
          <w:szCs w:val="22"/>
          <w:u w:val="single"/>
          <w:lang w:val="fr-FR"/>
        </w:rPr>
      </w:pPr>
      <w:r w:rsidRPr="00D160DB">
        <w:rPr>
          <w:rFonts w:ascii="Times New Roman" w:hAnsi="Times New Roman"/>
          <w:b w:val="0"/>
          <w:i/>
          <w:color w:val="000000"/>
          <w:sz w:val="22"/>
          <w:szCs w:val="22"/>
          <w:u w:val="single"/>
          <w:lang w:val="fr-FR"/>
        </w:rPr>
        <w:t>Population</w:t>
      </w:r>
      <w:r w:rsidR="00714B9F" w:rsidRPr="00D160DB">
        <w:rPr>
          <w:rFonts w:ascii="Times New Roman" w:hAnsi="Times New Roman"/>
          <w:b w:val="0"/>
          <w:i/>
          <w:color w:val="000000"/>
          <w:sz w:val="22"/>
          <w:szCs w:val="22"/>
          <w:u w:val="single"/>
          <w:lang w:val="fr-FR"/>
        </w:rPr>
        <w:t xml:space="preserve"> pédiatrique</w:t>
      </w:r>
    </w:p>
    <w:p w14:paraId="33E92392" w14:textId="77777777" w:rsidR="001A7DD2" w:rsidRPr="00D160DB" w:rsidRDefault="001A7DD2" w:rsidP="00944492">
      <w:pPr>
        <w:tabs>
          <w:tab w:val="clear" w:pos="567"/>
        </w:tabs>
        <w:spacing w:line="240" w:lineRule="auto"/>
        <w:rPr>
          <w:color w:val="000000"/>
          <w:szCs w:val="22"/>
          <w:lang w:val="fr-FR"/>
        </w:rPr>
      </w:pPr>
      <w:r w:rsidRPr="00D160DB">
        <w:rPr>
          <w:color w:val="000000"/>
          <w:szCs w:val="22"/>
          <w:lang w:val="fr-FR"/>
        </w:rPr>
        <w:t>Pour le traitement des prématurés la seringue de haute précision</w:t>
      </w:r>
      <w:r w:rsidR="00D84E47" w:rsidRPr="00D160DB">
        <w:rPr>
          <w:color w:val="000000"/>
          <w:szCs w:val="22"/>
          <w:lang w:val="fr-FR"/>
        </w:rPr>
        <w:t xml:space="preserve"> à faible volume doit être utilisée </w:t>
      </w:r>
      <w:r w:rsidRPr="00D160DB">
        <w:rPr>
          <w:color w:val="000000"/>
          <w:szCs w:val="22"/>
          <w:lang w:val="fr-FR"/>
        </w:rPr>
        <w:t xml:space="preserve">avec l’aiguille d’injection (30G x ½″) </w:t>
      </w:r>
      <w:r w:rsidR="00D84E47" w:rsidRPr="00D160DB">
        <w:rPr>
          <w:color w:val="000000"/>
          <w:szCs w:val="22"/>
          <w:lang w:val="fr-FR"/>
        </w:rPr>
        <w:t xml:space="preserve">fournie </w:t>
      </w:r>
      <w:r w:rsidRPr="00D160DB">
        <w:rPr>
          <w:color w:val="000000"/>
          <w:szCs w:val="22"/>
          <w:lang w:val="fr-FR"/>
        </w:rPr>
        <w:t>dans le kit VISISURE (voir aussi rubrique 6.6).</w:t>
      </w:r>
    </w:p>
    <w:p w14:paraId="12067960" w14:textId="77777777" w:rsidR="00586677" w:rsidRPr="00D160DB" w:rsidRDefault="00586677" w:rsidP="00944492">
      <w:pPr>
        <w:tabs>
          <w:tab w:val="clear" w:pos="567"/>
        </w:tabs>
        <w:spacing w:line="240" w:lineRule="auto"/>
        <w:rPr>
          <w:color w:val="000000"/>
          <w:lang w:val="fr-FR"/>
        </w:rPr>
      </w:pPr>
    </w:p>
    <w:p w14:paraId="1D6B097B" w14:textId="77777777" w:rsidR="001A7DD2" w:rsidRPr="00D160DB" w:rsidRDefault="001A7DD2" w:rsidP="00944492">
      <w:pPr>
        <w:tabs>
          <w:tab w:val="clear" w:pos="567"/>
        </w:tabs>
        <w:spacing w:line="240" w:lineRule="auto"/>
        <w:rPr>
          <w:color w:val="000000"/>
          <w:szCs w:val="22"/>
          <w:lang w:val="fr-FR"/>
        </w:rPr>
      </w:pPr>
      <w:r w:rsidRPr="00D160DB">
        <w:rPr>
          <w:color w:val="000000"/>
          <w:szCs w:val="22"/>
          <w:lang w:val="fr-FR"/>
        </w:rPr>
        <w:t>Chez les prématurés, l’aiguille d’injection doit être introduite dans l’</w:t>
      </w:r>
      <w:proofErr w:type="spellStart"/>
      <w:r w:rsidRPr="00D160DB">
        <w:rPr>
          <w:color w:val="000000"/>
          <w:szCs w:val="22"/>
          <w:lang w:val="fr-FR"/>
        </w:rPr>
        <w:t>oeil</w:t>
      </w:r>
      <w:proofErr w:type="spellEnd"/>
      <w:r w:rsidRPr="00D160DB">
        <w:rPr>
          <w:color w:val="000000"/>
          <w:szCs w:val="22"/>
          <w:lang w:val="fr-FR"/>
        </w:rPr>
        <w:t xml:space="preserve"> 1,0 à 2,0 mm en arrière du limbe avec l’aiguille orientée vers le nerf optique. Le volume d’injection de 0,02 ml peut alors être délivré.</w:t>
      </w:r>
    </w:p>
    <w:p w14:paraId="2E57709A" w14:textId="77777777" w:rsidR="00AF6E14" w:rsidRPr="00D160DB" w:rsidRDefault="00AF6E14" w:rsidP="00944492">
      <w:pPr>
        <w:tabs>
          <w:tab w:val="clear" w:pos="567"/>
        </w:tabs>
        <w:spacing w:line="240" w:lineRule="auto"/>
        <w:rPr>
          <w:color w:val="000000"/>
          <w:lang w:val="fr-FR"/>
        </w:rPr>
      </w:pPr>
    </w:p>
    <w:p w14:paraId="6B879145" w14:textId="77777777" w:rsidR="00586677" w:rsidRPr="00D160DB" w:rsidRDefault="00586677" w:rsidP="00944492">
      <w:pPr>
        <w:keepNext/>
        <w:tabs>
          <w:tab w:val="clear" w:pos="567"/>
        </w:tabs>
        <w:spacing w:line="240" w:lineRule="auto"/>
        <w:ind w:left="567" w:hanging="567"/>
        <w:rPr>
          <w:color w:val="000000"/>
          <w:lang w:val="fr-FR"/>
        </w:rPr>
      </w:pPr>
      <w:r w:rsidRPr="00D160DB">
        <w:rPr>
          <w:b/>
          <w:color w:val="000000"/>
          <w:lang w:val="fr-FR"/>
        </w:rPr>
        <w:t>4.3</w:t>
      </w:r>
      <w:r w:rsidRPr="00D160DB">
        <w:rPr>
          <w:b/>
          <w:color w:val="000000"/>
          <w:lang w:val="fr-FR"/>
        </w:rPr>
        <w:tab/>
        <w:t>Contre-indications</w:t>
      </w:r>
    </w:p>
    <w:p w14:paraId="4ADCEF4A" w14:textId="77777777" w:rsidR="00586677" w:rsidRPr="00D160DB" w:rsidRDefault="00586677" w:rsidP="00944492">
      <w:pPr>
        <w:keepNext/>
        <w:tabs>
          <w:tab w:val="clear" w:pos="567"/>
        </w:tabs>
        <w:spacing w:line="240" w:lineRule="auto"/>
        <w:rPr>
          <w:color w:val="000000"/>
          <w:lang w:val="fr-FR"/>
        </w:rPr>
      </w:pPr>
    </w:p>
    <w:p w14:paraId="18D4C107"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Hypersensibilité </w:t>
      </w:r>
      <w:r w:rsidR="00DA6622" w:rsidRPr="00D160DB">
        <w:rPr>
          <w:color w:val="000000"/>
          <w:lang w:val="fr-FR"/>
        </w:rPr>
        <w:t>à la substance</w:t>
      </w:r>
      <w:r w:rsidRPr="00D160DB">
        <w:rPr>
          <w:color w:val="000000"/>
          <w:lang w:val="fr-FR"/>
        </w:rPr>
        <w:t xml:space="preserve"> acti</w:t>
      </w:r>
      <w:r w:rsidR="00DA6622" w:rsidRPr="00D160DB">
        <w:rPr>
          <w:color w:val="000000"/>
          <w:lang w:val="fr-FR"/>
        </w:rPr>
        <w:t>ve</w:t>
      </w:r>
      <w:r w:rsidRPr="00D160DB">
        <w:rPr>
          <w:color w:val="000000"/>
          <w:lang w:val="fr-FR"/>
        </w:rPr>
        <w:t xml:space="preserve"> ou à l'un des excipients mentionnés à la rubrique</w:t>
      </w:r>
      <w:r w:rsidR="00D65CC4" w:rsidRPr="00D160DB">
        <w:rPr>
          <w:color w:val="000000"/>
          <w:lang w:val="fr-FR"/>
        </w:rPr>
        <w:t> </w:t>
      </w:r>
      <w:r w:rsidRPr="00D160DB">
        <w:rPr>
          <w:color w:val="000000"/>
          <w:lang w:val="fr-FR"/>
        </w:rPr>
        <w:t>6.1.</w:t>
      </w:r>
    </w:p>
    <w:p w14:paraId="34FDE689" w14:textId="77777777" w:rsidR="00586677" w:rsidRPr="00D160DB" w:rsidRDefault="00586677" w:rsidP="00944492">
      <w:pPr>
        <w:tabs>
          <w:tab w:val="clear" w:pos="567"/>
        </w:tabs>
        <w:spacing w:line="240" w:lineRule="auto"/>
        <w:rPr>
          <w:color w:val="000000"/>
          <w:lang w:val="fr-FR"/>
        </w:rPr>
      </w:pPr>
    </w:p>
    <w:p w14:paraId="0B81EA11" w14:textId="77777777" w:rsidR="00586677" w:rsidRPr="00D160DB" w:rsidRDefault="00586677" w:rsidP="00944492">
      <w:pPr>
        <w:tabs>
          <w:tab w:val="clear" w:pos="567"/>
        </w:tabs>
        <w:spacing w:line="240" w:lineRule="auto"/>
        <w:rPr>
          <w:color w:val="000000"/>
          <w:lang w:val="fr-FR"/>
        </w:rPr>
      </w:pPr>
      <w:r w:rsidRPr="00D160DB">
        <w:rPr>
          <w:color w:val="000000"/>
          <w:lang w:val="fr-FR"/>
        </w:rPr>
        <w:t>Patients présentant une infection oculaire ou périoculaire active ou suspectée.</w:t>
      </w:r>
    </w:p>
    <w:p w14:paraId="11FD4EEB" w14:textId="77777777" w:rsidR="00586677" w:rsidRPr="00D160DB" w:rsidRDefault="00586677" w:rsidP="00944492">
      <w:pPr>
        <w:tabs>
          <w:tab w:val="clear" w:pos="567"/>
        </w:tabs>
        <w:spacing w:line="240" w:lineRule="auto"/>
        <w:rPr>
          <w:color w:val="000000"/>
          <w:lang w:val="fr-FR"/>
        </w:rPr>
      </w:pPr>
    </w:p>
    <w:p w14:paraId="3DC93E73" w14:textId="77777777" w:rsidR="00586677" w:rsidRPr="00D160DB" w:rsidRDefault="00586677" w:rsidP="00944492">
      <w:pPr>
        <w:tabs>
          <w:tab w:val="clear" w:pos="567"/>
        </w:tabs>
        <w:spacing w:line="240" w:lineRule="auto"/>
        <w:rPr>
          <w:color w:val="000000"/>
          <w:lang w:val="fr-FR"/>
        </w:rPr>
      </w:pPr>
      <w:r w:rsidRPr="00D160DB">
        <w:rPr>
          <w:color w:val="000000"/>
          <w:lang w:val="fr-FR"/>
        </w:rPr>
        <w:lastRenderedPageBreak/>
        <w:t>Patients présentant une inflammation intraoculaire active sévère.</w:t>
      </w:r>
    </w:p>
    <w:p w14:paraId="6C6D9AA4" w14:textId="77777777" w:rsidR="00586677" w:rsidRPr="00D160DB" w:rsidRDefault="00586677" w:rsidP="00944492">
      <w:pPr>
        <w:tabs>
          <w:tab w:val="clear" w:pos="567"/>
        </w:tabs>
        <w:spacing w:line="240" w:lineRule="auto"/>
        <w:rPr>
          <w:color w:val="000000"/>
          <w:lang w:val="fr-FR"/>
        </w:rPr>
      </w:pPr>
    </w:p>
    <w:p w14:paraId="43D26FC0" w14:textId="77777777" w:rsidR="00586677" w:rsidRPr="00D160DB" w:rsidRDefault="00586677" w:rsidP="00944492">
      <w:pPr>
        <w:keepNext/>
        <w:suppressAutoHyphens/>
        <w:ind w:left="567" w:hanging="567"/>
        <w:rPr>
          <w:b/>
          <w:color w:val="000000"/>
          <w:lang w:val="fr-FR"/>
        </w:rPr>
      </w:pPr>
      <w:r w:rsidRPr="00D160DB">
        <w:rPr>
          <w:b/>
          <w:color w:val="000000"/>
          <w:lang w:val="fr-FR"/>
        </w:rPr>
        <w:t>4.4</w:t>
      </w:r>
      <w:r w:rsidRPr="00D160DB">
        <w:rPr>
          <w:b/>
          <w:color w:val="000000"/>
          <w:lang w:val="fr-FR"/>
        </w:rPr>
        <w:tab/>
        <w:t>Mises en garde spéciales et précautions d’emploi</w:t>
      </w:r>
    </w:p>
    <w:p w14:paraId="7B16016C" w14:textId="77777777" w:rsidR="00586677" w:rsidRPr="00D160DB" w:rsidRDefault="00586677" w:rsidP="00944492">
      <w:pPr>
        <w:keepNext/>
        <w:tabs>
          <w:tab w:val="clear" w:pos="567"/>
        </w:tabs>
        <w:spacing w:line="240" w:lineRule="auto"/>
        <w:rPr>
          <w:color w:val="000000"/>
          <w:lang w:val="fr-FR"/>
        </w:rPr>
      </w:pPr>
    </w:p>
    <w:p w14:paraId="48DDD736" w14:textId="2781BC69" w:rsidR="007E4A4D" w:rsidRPr="00D160DB" w:rsidRDefault="007E4A4D" w:rsidP="00944492">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u w:val="single"/>
          <w:lang w:val="fr-FR"/>
        </w:rPr>
      </w:pPr>
      <w:r w:rsidRPr="00D160DB">
        <w:rPr>
          <w:color w:val="000000"/>
          <w:u w:val="single"/>
          <w:lang w:val="fr-FR"/>
        </w:rPr>
        <w:t>Traçabilité</w:t>
      </w:r>
    </w:p>
    <w:p w14:paraId="3725CD74" w14:textId="77777777" w:rsidR="007E4A4D" w:rsidRPr="00D160DB" w:rsidRDefault="007E4A4D" w:rsidP="00944492">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Cs w:val="22"/>
          <w:lang w:val="fr-CH"/>
        </w:rPr>
      </w:pPr>
    </w:p>
    <w:p w14:paraId="02BDD643" w14:textId="0F58AC2C" w:rsidR="007E4A4D" w:rsidRPr="00D160DB" w:rsidRDefault="007E4A4D" w:rsidP="00944492">
      <w:pPr>
        <w:tabs>
          <w:tab w:val="clear" w:pos="567"/>
        </w:tabs>
        <w:spacing w:line="240" w:lineRule="auto"/>
        <w:rPr>
          <w:color w:val="000000"/>
          <w:u w:val="single"/>
          <w:lang w:val="fr-FR"/>
        </w:rPr>
      </w:pPr>
      <w:r w:rsidRPr="00D160DB">
        <w:rPr>
          <w:color w:val="222222"/>
          <w:szCs w:val="22"/>
          <w:lang w:val="fr-FR"/>
        </w:rPr>
        <w:t>Afin d'améliorer la traçabilité des médicaments biologiques, le nom et le numéro de lot du produit administré doivent être clairement enregistrés</w:t>
      </w:r>
      <w:r w:rsidR="00906F8A" w:rsidRPr="00D160DB">
        <w:rPr>
          <w:color w:val="000000"/>
          <w:u w:val="single"/>
          <w:lang w:val="fr-FR"/>
        </w:rPr>
        <w:t>.</w:t>
      </w:r>
    </w:p>
    <w:p w14:paraId="247C6894" w14:textId="77777777" w:rsidR="007E4A4D" w:rsidRPr="00D160DB" w:rsidRDefault="007E4A4D" w:rsidP="00944492">
      <w:pPr>
        <w:tabs>
          <w:tab w:val="clear" w:pos="567"/>
        </w:tabs>
        <w:spacing w:line="240" w:lineRule="auto"/>
        <w:rPr>
          <w:color w:val="000000"/>
          <w:u w:val="single"/>
          <w:lang w:val="fr-FR"/>
        </w:rPr>
      </w:pPr>
    </w:p>
    <w:p w14:paraId="164182EC" w14:textId="6587C423"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Réactions liées aux injections intravitréennes</w:t>
      </w:r>
    </w:p>
    <w:p w14:paraId="6A4866C8" w14:textId="77777777" w:rsidR="00DA6622" w:rsidRPr="00D160DB" w:rsidRDefault="00DA6622" w:rsidP="00944492">
      <w:pPr>
        <w:keepNext/>
        <w:tabs>
          <w:tab w:val="clear" w:pos="567"/>
        </w:tabs>
        <w:spacing w:line="240" w:lineRule="auto"/>
        <w:rPr>
          <w:color w:val="000000"/>
          <w:u w:val="single"/>
          <w:lang w:val="fr-FR"/>
        </w:rPr>
      </w:pPr>
    </w:p>
    <w:p w14:paraId="769BF8B2"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Les injections intravitréennes, y compris celles de </w:t>
      </w:r>
      <w:proofErr w:type="spellStart"/>
      <w:r w:rsidRPr="00D160DB">
        <w:rPr>
          <w:color w:val="000000"/>
          <w:lang w:val="fr-FR"/>
        </w:rPr>
        <w:t>Lucentis</w:t>
      </w:r>
      <w:proofErr w:type="spellEnd"/>
      <w:r w:rsidRPr="00D160DB">
        <w:rPr>
          <w:color w:val="000000"/>
          <w:lang w:val="fr-FR"/>
        </w:rPr>
        <w:t xml:space="preserve">, ont été associées à des endophtalmies, des inflammations intraoculaires, des décollements </w:t>
      </w:r>
      <w:proofErr w:type="spellStart"/>
      <w:r w:rsidRPr="00D160DB">
        <w:rPr>
          <w:color w:val="000000"/>
          <w:lang w:val="fr-FR"/>
        </w:rPr>
        <w:t>rhegmatogènes</w:t>
      </w:r>
      <w:proofErr w:type="spellEnd"/>
      <w:r w:rsidRPr="00D160DB">
        <w:rPr>
          <w:color w:val="000000"/>
          <w:lang w:val="fr-FR"/>
        </w:rPr>
        <w:t xml:space="preserve"> de la rétine, des déchirures de la rétine et des cataractes traumatiques iatrogènes (voir rubrique 4.8). Des techniques d'injection aseptiques appropriées doivent toujours être utilisées lors de l'administration de </w:t>
      </w:r>
      <w:proofErr w:type="spellStart"/>
      <w:r w:rsidRPr="00D160DB">
        <w:rPr>
          <w:color w:val="000000"/>
          <w:lang w:val="fr-FR"/>
        </w:rPr>
        <w:t>Lucentis</w:t>
      </w:r>
      <w:proofErr w:type="spellEnd"/>
      <w:r w:rsidRPr="00D160DB">
        <w:rPr>
          <w:color w:val="000000"/>
          <w:lang w:val="fr-FR"/>
        </w:rPr>
        <w:t>. De plus, les patients doivent être surveillés au cours de la semaine suivant l'injection pour permettre un traitement précoce en cas d'infection. Les patients doivent être informés que tout symptôme évocateur d'une endophtalmie ou de l'un des événements mentionnés ci-dessus doit être signalé sans délai.</w:t>
      </w:r>
    </w:p>
    <w:p w14:paraId="58A0B009" w14:textId="77777777" w:rsidR="00586677" w:rsidRPr="00D160DB" w:rsidRDefault="00586677" w:rsidP="00944492">
      <w:pPr>
        <w:tabs>
          <w:tab w:val="clear" w:pos="567"/>
        </w:tabs>
        <w:spacing w:line="240" w:lineRule="auto"/>
        <w:rPr>
          <w:color w:val="000000"/>
          <w:lang w:val="fr-FR"/>
        </w:rPr>
      </w:pPr>
    </w:p>
    <w:p w14:paraId="278E2E5A"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Elévations de la pression intraoculaire</w:t>
      </w:r>
    </w:p>
    <w:p w14:paraId="1494E773" w14:textId="77777777" w:rsidR="00DA6622" w:rsidRPr="00D160DB" w:rsidRDefault="00DA6622" w:rsidP="00944492">
      <w:pPr>
        <w:keepNext/>
        <w:tabs>
          <w:tab w:val="clear" w:pos="567"/>
        </w:tabs>
        <w:spacing w:line="240" w:lineRule="auto"/>
        <w:rPr>
          <w:color w:val="000000"/>
          <w:u w:val="single"/>
          <w:lang w:val="fr-FR"/>
        </w:rPr>
      </w:pPr>
    </w:p>
    <w:p w14:paraId="2F7FD576" w14:textId="77777777" w:rsidR="00586677" w:rsidRPr="00D160DB" w:rsidRDefault="0079790F" w:rsidP="00944492">
      <w:pPr>
        <w:tabs>
          <w:tab w:val="clear" w:pos="567"/>
        </w:tabs>
        <w:spacing w:line="240" w:lineRule="auto"/>
        <w:rPr>
          <w:color w:val="000000"/>
          <w:lang w:val="fr-FR"/>
        </w:rPr>
      </w:pPr>
      <w:r w:rsidRPr="00D160DB">
        <w:rPr>
          <w:color w:val="000000"/>
          <w:lang w:val="fr-FR"/>
        </w:rPr>
        <w:t>Chez les adultes d</w:t>
      </w:r>
      <w:r w:rsidR="00586677" w:rsidRPr="00D160DB">
        <w:rPr>
          <w:color w:val="000000"/>
          <w:lang w:val="fr-FR"/>
        </w:rPr>
        <w:t xml:space="preserve">es élévations transitoires de la pression intraoculaire (PIO) ont été observées dans les 60 minutes suivant l'injection de </w:t>
      </w:r>
      <w:proofErr w:type="spellStart"/>
      <w:r w:rsidR="00586677" w:rsidRPr="00D160DB">
        <w:rPr>
          <w:color w:val="000000"/>
          <w:lang w:val="fr-FR"/>
        </w:rPr>
        <w:t>Lucentis</w:t>
      </w:r>
      <w:proofErr w:type="spellEnd"/>
      <w:r w:rsidR="00586677" w:rsidRPr="00D160DB">
        <w:rPr>
          <w:color w:val="000000"/>
          <w:lang w:val="fr-FR"/>
        </w:rPr>
        <w:t xml:space="preserve">. Des élévations prolongées de </w:t>
      </w:r>
      <w:smartTag w:uri="urn:schemas-microsoft-com:office:smarttags" w:element="PersonName">
        <w:smartTagPr>
          <w:attr w:name="ProductID" w:val="la PIO"/>
        </w:smartTagPr>
        <w:r w:rsidR="00586677" w:rsidRPr="00D160DB">
          <w:rPr>
            <w:color w:val="000000"/>
            <w:lang w:val="fr-FR"/>
          </w:rPr>
          <w:t>la PIO</w:t>
        </w:r>
      </w:smartTag>
      <w:r w:rsidR="00586677" w:rsidRPr="00D160DB">
        <w:rPr>
          <w:color w:val="000000"/>
          <w:lang w:val="fr-FR"/>
        </w:rPr>
        <w:t xml:space="preserve"> ont également été observées (voir rubrique 4.8). La pression intraoculaire ainsi que la perfusion de la tête du nerf optique doivent être surveillées et prises en charge de manière appropriée.</w:t>
      </w:r>
    </w:p>
    <w:p w14:paraId="562CC990" w14:textId="77777777" w:rsidR="00DA6622" w:rsidRPr="00D160DB" w:rsidRDefault="00DA6622" w:rsidP="00944492">
      <w:pPr>
        <w:tabs>
          <w:tab w:val="clear" w:pos="567"/>
        </w:tabs>
        <w:spacing w:line="240" w:lineRule="auto"/>
        <w:rPr>
          <w:color w:val="000000"/>
          <w:lang w:val="fr-FR"/>
        </w:rPr>
      </w:pPr>
    </w:p>
    <w:p w14:paraId="0F3D6DE9" w14:textId="77777777" w:rsidR="00DA6622" w:rsidRPr="00D160DB" w:rsidRDefault="00DA6622" w:rsidP="00944492">
      <w:pPr>
        <w:pStyle w:val="Text"/>
        <w:spacing w:before="0"/>
        <w:jc w:val="left"/>
        <w:rPr>
          <w:color w:val="000000"/>
          <w:lang w:val="fr-FR"/>
        </w:rPr>
      </w:pPr>
      <w:r w:rsidRPr="00D160DB">
        <w:rPr>
          <w:color w:val="000000"/>
          <w:sz w:val="22"/>
          <w:szCs w:val="22"/>
        </w:rPr>
        <w:t xml:space="preserve">Les patients </w:t>
      </w:r>
      <w:proofErr w:type="spellStart"/>
      <w:r w:rsidRPr="00D160DB">
        <w:rPr>
          <w:color w:val="000000"/>
          <w:sz w:val="22"/>
          <w:szCs w:val="22"/>
        </w:rPr>
        <w:t>doivent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informés</w:t>
      </w:r>
      <w:proofErr w:type="spellEnd"/>
      <w:r w:rsidRPr="00D160DB">
        <w:rPr>
          <w:color w:val="000000"/>
          <w:sz w:val="22"/>
          <w:szCs w:val="22"/>
        </w:rPr>
        <w:t xml:space="preserve"> des </w:t>
      </w:r>
      <w:proofErr w:type="spellStart"/>
      <w:r w:rsidRPr="00D160DB">
        <w:rPr>
          <w:color w:val="000000"/>
          <w:sz w:val="22"/>
          <w:szCs w:val="22"/>
        </w:rPr>
        <w:t>symptômes</w:t>
      </w:r>
      <w:proofErr w:type="spellEnd"/>
      <w:r w:rsidRPr="00D160DB">
        <w:rPr>
          <w:color w:val="000000"/>
          <w:sz w:val="22"/>
          <w:szCs w:val="22"/>
        </w:rPr>
        <w:t xml:space="preserve"> de </w:t>
      </w:r>
      <w:proofErr w:type="spellStart"/>
      <w:r w:rsidRPr="00D160DB">
        <w:rPr>
          <w:color w:val="000000"/>
          <w:sz w:val="22"/>
          <w:szCs w:val="22"/>
        </w:rPr>
        <w:t>ces</w:t>
      </w:r>
      <w:proofErr w:type="spellEnd"/>
      <w:r w:rsidRPr="00D160DB">
        <w:rPr>
          <w:color w:val="000000"/>
          <w:sz w:val="22"/>
          <w:szCs w:val="22"/>
        </w:rPr>
        <w:t xml:space="preserve">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potentiels</w:t>
      </w:r>
      <w:proofErr w:type="spellEnd"/>
      <w:r w:rsidRPr="00D160DB">
        <w:rPr>
          <w:color w:val="000000"/>
          <w:sz w:val="22"/>
          <w:szCs w:val="22"/>
        </w:rPr>
        <w:t xml:space="preserve"> et </w:t>
      </w:r>
      <w:proofErr w:type="spellStart"/>
      <w:r w:rsidRPr="00D160DB">
        <w:rPr>
          <w:color w:val="000000"/>
          <w:sz w:val="22"/>
          <w:szCs w:val="22"/>
        </w:rPr>
        <w:t>doivent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alertés</w:t>
      </w:r>
      <w:proofErr w:type="spellEnd"/>
      <w:r w:rsidRPr="00D160DB">
        <w:rPr>
          <w:color w:val="000000"/>
          <w:sz w:val="22"/>
          <w:szCs w:val="22"/>
        </w:rPr>
        <w:t xml:space="preserve"> sur le fait </w:t>
      </w:r>
      <w:proofErr w:type="spellStart"/>
      <w:r w:rsidRPr="00D160DB">
        <w:rPr>
          <w:color w:val="000000"/>
          <w:sz w:val="22"/>
          <w:szCs w:val="22"/>
        </w:rPr>
        <w:t>qu’ils</w:t>
      </w:r>
      <w:proofErr w:type="spellEnd"/>
      <w:r w:rsidRPr="00D160DB">
        <w:rPr>
          <w:color w:val="000000"/>
          <w:sz w:val="22"/>
          <w:szCs w:val="22"/>
        </w:rPr>
        <w:t xml:space="preserve"> </w:t>
      </w:r>
      <w:proofErr w:type="spellStart"/>
      <w:r w:rsidRPr="00D160DB">
        <w:rPr>
          <w:color w:val="000000"/>
          <w:sz w:val="22"/>
          <w:szCs w:val="22"/>
        </w:rPr>
        <w:t>doivent</w:t>
      </w:r>
      <w:proofErr w:type="spellEnd"/>
      <w:r w:rsidRPr="00D160DB">
        <w:rPr>
          <w:color w:val="000000"/>
          <w:sz w:val="22"/>
          <w:szCs w:val="22"/>
        </w:rPr>
        <w:t xml:space="preserve"> informer </w:t>
      </w:r>
      <w:proofErr w:type="spellStart"/>
      <w:r w:rsidRPr="00D160DB">
        <w:rPr>
          <w:color w:val="000000"/>
          <w:sz w:val="22"/>
          <w:szCs w:val="22"/>
        </w:rPr>
        <w:t>leur</w:t>
      </w:r>
      <w:proofErr w:type="spellEnd"/>
      <w:r w:rsidRPr="00D160DB">
        <w:rPr>
          <w:color w:val="000000"/>
          <w:sz w:val="22"/>
          <w:szCs w:val="22"/>
        </w:rPr>
        <w:t xml:space="preserve"> </w:t>
      </w:r>
      <w:proofErr w:type="spellStart"/>
      <w:r w:rsidRPr="00D160DB">
        <w:rPr>
          <w:color w:val="000000"/>
          <w:sz w:val="22"/>
          <w:szCs w:val="22"/>
        </w:rPr>
        <w:t>médecin</w:t>
      </w:r>
      <w:proofErr w:type="spellEnd"/>
      <w:r w:rsidRPr="00D160DB">
        <w:rPr>
          <w:color w:val="000000"/>
          <w:sz w:val="22"/>
          <w:szCs w:val="22"/>
        </w:rPr>
        <w:t xml:space="preserve"> </w:t>
      </w:r>
      <w:proofErr w:type="spellStart"/>
      <w:r w:rsidRPr="00D160DB">
        <w:rPr>
          <w:color w:val="000000"/>
          <w:sz w:val="22"/>
          <w:szCs w:val="22"/>
        </w:rPr>
        <w:t>s’ils</w:t>
      </w:r>
      <w:proofErr w:type="spellEnd"/>
      <w:r w:rsidRPr="00D160DB">
        <w:rPr>
          <w:color w:val="000000"/>
          <w:sz w:val="22"/>
          <w:szCs w:val="22"/>
        </w:rPr>
        <w:t xml:space="preserve"> </w:t>
      </w:r>
      <w:proofErr w:type="spellStart"/>
      <w:r w:rsidRPr="00D160DB">
        <w:rPr>
          <w:color w:val="000000"/>
          <w:sz w:val="22"/>
          <w:szCs w:val="22"/>
        </w:rPr>
        <w:t>développent</w:t>
      </w:r>
      <w:proofErr w:type="spellEnd"/>
      <w:r w:rsidRPr="00D160DB">
        <w:rPr>
          <w:color w:val="000000"/>
          <w:sz w:val="22"/>
          <w:szCs w:val="22"/>
        </w:rPr>
        <w:t xml:space="preserve"> des </w:t>
      </w:r>
      <w:proofErr w:type="spellStart"/>
      <w:r w:rsidRPr="00D160DB">
        <w:rPr>
          <w:color w:val="000000"/>
          <w:sz w:val="22"/>
          <w:szCs w:val="22"/>
        </w:rPr>
        <w:t>signes</w:t>
      </w:r>
      <w:proofErr w:type="spellEnd"/>
      <w:r w:rsidRPr="00D160DB">
        <w:rPr>
          <w:color w:val="000000"/>
          <w:sz w:val="22"/>
          <w:szCs w:val="22"/>
        </w:rPr>
        <w:t xml:space="preserve"> </w:t>
      </w:r>
      <w:proofErr w:type="spellStart"/>
      <w:r w:rsidRPr="00D160DB">
        <w:rPr>
          <w:color w:val="000000"/>
          <w:sz w:val="22"/>
          <w:szCs w:val="22"/>
        </w:rPr>
        <w:t>tels</w:t>
      </w:r>
      <w:proofErr w:type="spellEnd"/>
      <w:r w:rsidRPr="00D160DB">
        <w:rPr>
          <w:color w:val="000000"/>
          <w:sz w:val="22"/>
          <w:szCs w:val="22"/>
        </w:rPr>
        <w:t xml:space="preserve"> que des </w:t>
      </w:r>
      <w:proofErr w:type="spellStart"/>
      <w:r w:rsidRPr="00D160DB">
        <w:rPr>
          <w:color w:val="000000"/>
          <w:sz w:val="22"/>
          <w:szCs w:val="22"/>
        </w:rPr>
        <w:t>douleurs</w:t>
      </w:r>
      <w:proofErr w:type="spellEnd"/>
      <w:r w:rsidRPr="00D160DB">
        <w:rPr>
          <w:color w:val="000000"/>
          <w:sz w:val="22"/>
          <w:szCs w:val="22"/>
        </w:rPr>
        <w:t xml:space="preserve"> </w:t>
      </w:r>
      <w:proofErr w:type="spellStart"/>
      <w:r w:rsidRPr="00D160DB">
        <w:rPr>
          <w:color w:val="000000"/>
          <w:sz w:val="22"/>
          <w:szCs w:val="22"/>
        </w:rPr>
        <w:t>oculaires</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gêne</w:t>
      </w:r>
      <w:proofErr w:type="spellEnd"/>
      <w:r w:rsidRPr="00D160DB">
        <w:rPr>
          <w:color w:val="000000"/>
          <w:sz w:val="22"/>
          <w:szCs w:val="22"/>
        </w:rPr>
        <w:t xml:space="preserve"> accrue,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rougeur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 xml:space="preserve"> </w:t>
      </w:r>
      <w:proofErr w:type="spellStart"/>
      <w:r w:rsidRPr="00D160DB">
        <w:rPr>
          <w:color w:val="000000"/>
          <w:sz w:val="22"/>
          <w:szCs w:val="22"/>
        </w:rPr>
        <w:t>s’aggravant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vision trouble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diminuée</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augmentation du </w:t>
      </w:r>
      <w:proofErr w:type="spellStart"/>
      <w:r w:rsidRPr="00D160DB">
        <w:rPr>
          <w:color w:val="000000"/>
          <w:sz w:val="22"/>
          <w:szCs w:val="22"/>
        </w:rPr>
        <w:t>nombre</w:t>
      </w:r>
      <w:proofErr w:type="spellEnd"/>
      <w:r w:rsidRPr="00D160DB">
        <w:rPr>
          <w:color w:val="000000"/>
          <w:sz w:val="22"/>
          <w:szCs w:val="22"/>
        </w:rPr>
        <w:t xml:space="preserve"> de petites taches dans </w:t>
      </w:r>
      <w:proofErr w:type="spellStart"/>
      <w:r w:rsidRPr="00D160DB">
        <w:rPr>
          <w:color w:val="000000"/>
          <w:sz w:val="22"/>
          <w:szCs w:val="22"/>
        </w:rPr>
        <w:t>leur</w:t>
      </w:r>
      <w:proofErr w:type="spellEnd"/>
      <w:r w:rsidRPr="00D160DB">
        <w:rPr>
          <w:color w:val="000000"/>
          <w:sz w:val="22"/>
          <w:szCs w:val="22"/>
        </w:rPr>
        <w:t xml:space="preserve"> champ </w:t>
      </w:r>
      <w:proofErr w:type="spellStart"/>
      <w:r w:rsidRPr="00D160DB">
        <w:rPr>
          <w:color w:val="000000"/>
          <w:sz w:val="22"/>
          <w:szCs w:val="22"/>
        </w:rPr>
        <w:t>visuel</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augmentation de la </w:t>
      </w:r>
      <w:proofErr w:type="spellStart"/>
      <w:r w:rsidRPr="00D160DB">
        <w:rPr>
          <w:color w:val="000000"/>
          <w:sz w:val="22"/>
          <w:szCs w:val="22"/>
        </w:rPr>
        <w:t>sensibilité</w:t>
      </w:r>
      <w:proofErr w:type="spellEnd"/>
      <w:r w:rsidRPr="00D160DB">
        <w:rPr>
          <w:color w:val="000000"/>
          <w:sz w:val="22"/>
          <w:szCs w:val="22"/>
        </w:rPr>
        <w:t xml:space="preserve"> à la lumière</w:t>
      </w:r>
      <w:r w:rsidR="00743691" w:rsidRPr="00D160DB">
        <w:rPr>
          <w:color w:val="000000"/>
          <w:sz w:val="22"/>
          <w:szCs w:val="22"/>
          <w:lang w:val="fr-FR"/>
        </w:rPr>
        <w:t xml:space="preserve"> (voir rubrique 4.8)</w:t>
      </w:r>
      <w:r w:rsidRPr="00D160DB">
        <w:rPr>
          <w:color w:val="000000"/>
          <w:sz w:val="22"/>
          <w:szCs w:val="22"/>
        </w:rPr>
        <w:t>.</w:t>
      </w:r>
    </w:p>
    <w:p w14:paraId="42AE39E5" w14:textId="77777777" w:rsidR="00586677" w:rsidRPr="00D160DB" w:rsidRDefault="00586677" w:rsidP="00944492">
      <w:pPr>
        <w:tabs>
          <w:tab w:val="clear" w:pos="567"/>
        </w:tabs>
        <w:spacing w:line="240" w:lineRule="auto"/>
        <w:rPr>
          <w:color w:val="000000"/>
          <w:lang w:val="fr-FR"/>
        </w:rPr>
      </w:pPr>
    </w:p>
    <w:p w14:paraId="30EFCD26"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Traitement bilatéral</w:t>
      </w:r>
    </w:p>
    <w:p w14:paraId="7A9E052A" w14:textId="77777777" w:rsidR="00DA6622" w:rsidRPr="00D160DB" w:rsidRDefault="00DA6622" w:rsidP="00944492">
      <w:pPr>
        <w:keepNext/>
        <w:tabs>
          <w:tab w:val="clear" w:pos="567"/>
        </w:tabs>
        <w:spacing w:line="240" w:lineRule="auto"/>
        <w:rPr>
          <w:color w:val="000000"/>
          <w:u w:val="single"/>
          <w:lang w:val="fr-FR"/>
        </w:rPr>
      </w:pPr>
    </w:p>
    <w:p w14:paraId="1B391EB6" w14:textId="77777777" w:rsidR="00586677" w:rsidRPr="00D160DB" w:rsidRDefault="00346165" w:rsidP="00944492">
      <w:pPr>
        <w:tabs>
          <w:tab w:val="clear" w:pos="567"/>
        </w:tabs>
        <w:spacing w:line="240" w:lineRule="auto"/>
        <w:rPr>
          <w:color w:val="000000"/>
          <w:lang w:val="fr-FR"/>
        </w:rPr>
      </w:pPr>
      <w:r w:rsidRPr="00D160DB">
        <w:rPr>
          <w:color w:val="000000"/>
          <w:lang w:val="fr-FR"/>
        </w:rPr>
        <w:t xml:space="preserve">Les données limitées sur l’utilisation de </w:t>
      </w:r>
      <w:proofErr w:type="spellStart"/>
      <w:r w:rsidRPr="00D160DB">
        <w:rPr>
          <w:color w:val="000000"/>
          <w:lang w:val="fr-FR"/>
        </w:rPr>
        <w:t>Lucentis</w:t>
      </w:r>
      <w:proofErr w:type="spellEnd"/>
      <w:r w:rsidRPr="00D160DB">
        <w:rPr>
          <w:color w:val="000000"/>
          <w:lang w:val="fr-FR"/>
        </w:rPr>
        <w:t xml:space="preserve"> en traitement bilatéral (y compris des injections le même jour) ne suggèrent pas une augmentation du risque d'événements indésirables systémiques par rapport à un traitement unilatéral.</w:t>
      </w:r>
    </w:p>
    <w:p w14:paraId="795BE8BB" w14:textId="77777777" w:rsidR="00586677" w:rsidRPr="00D160DB" w:rsidRDefault="00586677" w:rsidP="00944492">
      <w:pPr>
        <w:tabs>
          <w:tab w:val="clear" w:pos="567"/>
        </w:tabs>
        <w:spacing w:line="240" w:lineRule="auto"/>
        <w:rPr>
          <w:color w:val="000000"/>
          <w:lang w:val="fr-FR"/>
        </w:rPr>
      </w:pPr>
    </w:p>
    <w:p w14:paraId="55FC4C1D"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Immunogénicité</w:t>
      </w:r>
    </w:p>
    <w:p w14:paraId="4B00C9E1" w14:textId="77777777" w:rsidR="00DA6622" w:rsidRPr="00D160DB" w:rsidRDefault="00DA6622" w:rsidP="00944492">
      <w:pPr>
        <w:keepNext/>
        <w:tabs>
          <w:tab w:val="clear" w:pos="567"/>
        </w:tabs>
        <w:spacing w:line="240" w:lineRule="auto"/>
        <w:rPr>
          <w:color w:val="000000"/>
          <w:u w:val="single"/>
          <w:lang w:val="fr-FR"/>
        </w:rPr>
      </w:pPr>
    </w:p>
    <w:p w14:paraId="784D924E"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Avec </w:t>
      </w:r>
      <w:proofErr w:type="spellStart"/>
      <w:r w:rsidRPr="00D160DB">
        <w:rPr>
          <w:color w:val="000000"/>
          <w:lang w:val="fr-FR"/>
        </w:rPr>
        <w:t>Lucentis</w:t>
      </w:r>
      <w:proofErr w:type="spellEnd"/>
      <w:r w:rsidRPr="00D160DB">
        <w:rPr>
          <w:color w:val="000000"/>
          <w:lang w:val="fr-FR"/>
        </w:rPr>
        <w:t xml:space="preserve">, il existe un risque d'immunogénicité. Compte tenu du </w:t>
      </w:r>
      <w:proofErr w:type="gramStart"/>
      <w:r w:rsidRPr="00D160DB">
        <w:rPr>
          <w:color w:val="000000"/>
          <w:lang w:val="fr-FR"/>
        </w:rPr>
        <w:t>risque potentiel</w:t>
      </w:r>
      <w:proofErr w:type="gramEnd"/>
      <w:r w:rsidRPr="00D160DB">
        <w:rPr>
          <w:color w:val="000000"/>
          <w:lang w:val="fr-FR"/>
        </w:rPr>
        <w:t xml:space="preserve"> d’exposition systémique accrue chez les sujets ayant un OMD, une augmentation du risque de développer une hypersensibilité ne peut être exclue dans cette population de patients. En cas d’aggravation d’une inflammation intraoculaire, les patients doivent également être informés de la nécessité de signaler cette aggravation dans la mesure où elle peut être un signe clinique de la formation d'anticorps intraoculaires.</w:t>
      </w:r>
    </w:p>
    <w:p w14:paraId="52F2A4CF" w14:textId="77777777" w:rsidR="00586677" w:rsidRPr="00D160DB" w:rsidRDefault="00586677" w:rsidP="00944492">
      <w:pPr>
        <w:tabs>
          <w:tab w:val="clear" w:pos="567"/>
        </w:tabs>
        <w:spacing w:line="240" w:lineRule="auto"/>
        <w:rPr>
          <w:color w:val="000000"/>
          <w:lang w:val="fr-FR"/>
        </w:rPr>
      </w:pPr>
    </w:p>
    <w:p w14:paraId="41A97762"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Utilisation simultanée avec d'autres médicaments anti-VEGF (facteur de croissance de l’endothélium vasculaire)</w:t>
      </w:r>
    </w:p>
    <w:p w14:paraId="1D55D0CE" w14:textId="77777777" w:rsidR="00DA6622" w:rsidRPr="00D160DB" w:rsidRDefault="00DA6622" w:rsidP="00944492">
      <w:pPr>
        <w:keepNext/>
        <w:tabs>
          <w:tab w:val="clear" w:pos="567"/>
        </w:tabs>
        <w:spacing w:line="240" w:lineRule="auto"/>
        <w:rPr>
          <w:color w:val="000000"/>
          <w:u w:val="single"/>
          <w:lang w:val="fr-FR"/>
        </w:rPr>
      </w:pPr>
    </w:p>
    <w:p w14:paraId="00383F63" w14:textId="77777777" w:rsidR="00586677" w:rsidRPr="00D160DB" w:rsidRDefault="00586677" w:rsidP="00944492">
      <w:pPr>
        <w:tabs>
          <w:tab w:val="clear" w:pos="567"/>
        </w:tabs>
        <w:spacing w:line="240" w:lineRule="auto"/>
        <w:rPr>
          <w:color w:val="000000"/>
          <w:lang w:val="fr-FR"/>
        </w:rPr>
      </w:pPr>
      <w:proofErr w:type="spellStart"/>
      <w:r w:rsidRPr="00D160DB">
        <w:rPr>
          <w:color w:val="000000"/>
          <w:lang w:val="fr-FR"/>
        </w:rPr>
        <w:t>Lucentis</w:t>
      </w:r>
      <w:proofErr w:type="spellEnd"/>
      <w:r w:rsidRPr="00D160DB">
        <w:rPr>
          <w:color w:val="000000"/>
          <w:lang w:val="fr-FR"/>
        </w:rPr>
        <w:t xml:space="preserve"> ne doit pas être administré simultanément à d'autres traitements anti-VEGF systémiques ou oculaires.</w:t>
      </w:r>
    </w:p>
    <w:p w14:paraId="08E4768F" w14:textId="77777777" w:rsidR="00586677" w:rsidRPr="00D160DB" w:rsidRDefault="00586677" w:rsidP="00944492">
      <w:pPr>
        <w:tabs>
          <w:tab w:val="clear" w:pos="567"/>
        </w:tabs>
        <w:spacing w:line="240" w:lineRule="auto"/>
        <w:rPr>
          <w:color w:val="000000"/>
          <w:lang w:val="fr-FR"/>
        </w:rPr>
      </w:pPr>
    </w:p>
    <w:p w14:paraId="3FA50B44"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lastRenderedPageBreak/>
        <w:t xml:space="preserve">Interruption du traitement par </w:t>
      </w:r>
      <w:proofErr w:type="spellStart"/>
      <w:r w:rsidRPr="00D160DB">
        <w:rPr>
          <w:color w:val="000000"/>
          <w:u w:val="single"/>
          <w:lang w:val="fr-FR"/>
        </w:rPr>
        <w:t>Lucentis</w:t>
      </w:r>
      <w:proofErr w:type="spellEnd"/>
      <w:r w:rsidR="0079790F" w:rsidRPr="00D160DB">
        <w:rPr>
          <w:color w:val="000000"/>
          <w:u w:val="single"/>
          <w:lang w:val="fr-FR"/>
        </w:rPr>
        <w:t xml:space="preserve"> chez les adultes</w:t>
      </w:r>
    </w:p>
    <w:p w14:paraId="39AE0437" w14:textId="77777777" w:rsidR="00DA6622" w:rsidRPr="00D160DB" w:rsidRDefault="00DA6622" w:rsidP="00944492">
      <w:pPr>
        <w:keepNext/>
        <w:tabs>
          <w:tab w:val="clear" w:pos="567"/>
        </w:tabs>
        <w:spacing w:line="240" w:lineRule="auto"/>
        <w:rPr>
          <w:color w:val="000000"/>
          <w:u w:val="single"/>
          <w:lang w:val="fr-FR"/>
        </w:rPr>
      </w:pPr>
    </w:p>
    <w:p w14:paraId="63E47856" w14:textId="77777777" w:rsidR="00586677" w:rsidRPr="00D160DB" w:rsidRDefault="00586677" w:rsidP="00944492">
      <w:pPr>
        <w:keepNext/>
        <w:tabs>
          <w:tab w:val="clear" w:pos="567"/>
        </w:tabs>
        <w:spacing w:line="240" w:lineRule="auto"/>
        <w:rPr>
          <w:color w:val="000000"/>
          <w:lang w:val="fr-FR"/>
        </w:rPr>
      </w:pPr>
      <w:r w:rsidRPr="00D160DB">
        <w:rPr>
          <w:color w:val="000000"/>
          <w:lang w:val="fr-FR"/>
        </w:rPr>
        <w:t>Le traitement doit être interrompu et ne doit pas être réitéré avant le prochain traitement prévu dans les cas suivants :</w:t>
      </w:r>
    </w:p>
    <w:p w14:paraId="4EE96A96" w14:textId="77777777" w:rsidR="00586677" w:rsidRPr="00D160DB" w:rsidRDefault="00586677"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diminution</w:t>
      </w:r>
      <w:proofErr w:type="gramEnd"/>
      <w:r w:rsidRPr="00D160DB">
        <w:rPr>
          <w:color w:val="000000"/>
          <w:lang w:val="fr-FR"/>
        </w:rPr>
        <w:t xml:space="preserve"> de la meilleure acuité visuelle corrigée (MAVC) d’au moins 30 lettres par rapport à la dernière évaluation de l'acuité visuelle ;</w:t>
      </w:r>
    </w:p>
    <w:p w14:paraId="6BAAD32F" w14:textId="77777777" w:rsidR="00586677" w:rsidRPr="00D160DB" w:rsidRDefault="00586677"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pression</w:t>
      </w:r>
      <w:proofErr w:type="gramEnd"/>
      <w:r w:rsidRPr="00D160DB">
        <w:rPr>
          <w:color w:val="000000"/>
          <w:lang w:val="fr-FR"/>
        </w:rPr>
        <w:t xml:space="preserve"> intraoculaire ≥ 30 </w:t>
      </w:r>
      <w:proofErr w:type="spellStart"/>
      <w:r w:rsidRPr="00D160DB">
        <w:rPr>
          <w:color w:val="000000"/>
          <w:lang w:val="fr-FR"/>
        </w:rPr>
        <w:t>mmHg</w:t>
      </w:r>
      <w:proofErr w:type="spellEnd"/>
      <w:r w:rsidRPr="00D160DB">
        <w:rPr>
          <w:color w:val="000000"/>
          <w:lang w:val="fr-FR"/>
        </w:rPr>
        <w:t> ;</w:t>
      </w:r>
    </w:p>
    <w:p w14:paraId="137491FC" w14:textId="77777777" w:rsidR="00586677" w:rsidRPr="00D160DB" w:rsidRDefault="00586677"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déchirure</w:t>
      </w:r>
      <w:proofErr w:type="gramEnd"/>
      <w:r w:rsidRPr="00D160DB">
        <w:rPr>
          <w:color w:val="000000"/>
          <w:lang w:val="fr-FR"/>
        </w:rPr>
        <w:t xml:space="preserve"> rétinienne ;</w:t>
      </w:r>
    </w:p>
    <w:p w14:paraId="7A113733" w14:textId="77777777" w:rsidR="00586677" w:rsidRPr="00D160DB" w:rsidRDefault="00586677"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hémorragie</w:t>
      </w:r>
      <w:proofErr w:type="gramEnd"/>
      <w:r w:rsidRPr="00D160DB">
        <w:rPr>
          <w:color w:val="000000"/>
          <w:lang w:val="fr-FR"/>
        </w:rPr>
        <w:t xml:space="preserve"> sous-rétinienne impliquant le centre de la fovéa ou lorsque la taille de l'hémorragie est supérieure ou égale à 50 % de la surface totale de la lésion ;</w:t>
      </w:r>
    </w:p>
    <w:p w14:paraId="017FAAC0" w14:textId="77777777" w:rsidR="00586677" w:rsidRPr="00D160DB" w:rsidRDefault="00586677"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chirurgie</w:t>
      </w:r>
      <w:proofErr w:type="gramEnd"/>
      <w:r w:rsidRPr="00D160DB">
        <w:rPr>
          <w:color w:val="000000"/>
          <w:lang w:val="fr-FR"/>
        </w:rPr>
        <w:t xml:space="preserve"> intraoculaire effectuée au cours des 28 jours précédents ou prévue au cours des 28 jours à venir.</w:t>
      </w:r>
    </w:p>
    <w:p w14:paraId="19C627BF" w14:textId="77777777" w:rsidR="00586677" w:rsidRPr="00D160DB" w:rsidRDefault="00586677" w:rsidP="00944492">
      <w:pPr>
        <w:tabs>
          <w:tab w:val="clear" w:pos="567"/>
        </w:tabs>
        <w:spacing w:line="240" w:lineRule="auto"/>
        <w:rPr>
          <w:color w:val="000000"/>
          <w:lang w:val="fr-FR"/>
        </w:rPr>
      </w:pPr>
    </w:p>
    <w:p w14:paraId="61EF935E"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Déchirure de l’épithélium pigmentaire rétinien</w:t>
      </w:r>
    </w:p>
    <w:p w14:paraId="3EF55F58" w14:textId="77777777" w:rsidR="00DA6622" w:rsidRPr="00D160DB" w:rsidRDefault="00DA6622" w:rsidP="00944492">
      <w:pPr>
        <w:keepNext/>
        <w:tabs>
          <w:tab w:val="clear" w:pos="567"/>
        </w:tabs>
        <w:spacing w:line="240" w:lineRule="auto"/>
        <w:rPr>
          <w:color w:val="000000"/>
          <w:u w:val="single"/>
          <w:lang w:val="fr-FR"/>
        </w:rPr>
      </w:pPr>
    </w:p>
    <w:p w14:paraId="66577B33"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Les facteurs de risque associés au développement d’une déchirure de l’épithélium pigmentaire rétinien lors du traitement </w:t>
      </w:r>
      <w:r w:rsidR="00A2636C" w:rsidRPr="00D160DB">
        <w:rPr>
          <w:color w:val="000000"/>
          <w:lang w:val="fr-FR"/>
        </w:rPr>
        <w:t xml:space="preserve">par un agent anti-VEGF </w:t>
      </w:r>
      <w:r w:rsidRPr="00D160DB">
        <w:rPr>
          <w:color w:val="000000"/>
          <w:lang w:val="fr-FR"/>
        </w:rPr>
        <w:t xml:space="preserve">de </w:t>
      </w:r>
      <w:smartTag w:uri="urn:schemas-microsoft-com:office:smarttags" w:element="PersonName">
        <w:smartTagPr>
          <w:attr w:name="ProductID" w:val="la DMLA"/>
        </w:smartTagPr>
        <w:r w:rsidRPr="00D160DB">
          <w:rPr>
            <w:color w:val="000000"/>
            <w:lang w:val="fr-FR"/>
          </w:rPr>
          <w:t>la DMLA</w:t>
        </w:r>
      </w:smartTag>
      <w:r w:rsidRPr="00D160DB">
        <w:rPr>
          <w:color w:val="000000"/>
          <w:lang w:val="fr-FR"/>
        </w:rPr>
        <w:t xml:space="preserve"> </w:t>
      </w:r>
      <w:proofErr w:type="spellStart"/>
      <w:r w:rsidRPr="00D160DB">
        <w:rPr>
          <w:color w:val="000000"/>
          <w:lang w:val="fr-FR"/>
        </w:rPr>
        <w:t>néovasculaire</w:t>
      </w:r>
      <w:proofErr w:type="spellEnd"/>
      <w:r w:rsidRPr="00D160DB">
        <w:rPr>
          <w:color w:val="000000"/>
          <w:lang w:val="fr-FR"/>
        </w:rPr>
        <w:t xml:space="preserve"> </w:t>
      </w:r>
      <w:r w:rsidR="00A2636C" w:rsidRPr="00D160DB">
        <w:rPr>
          <w:color w:val="000000"/>
          <w:lang w:val="fr-FR"/>
        </w:rPr>
        <w:t xml:space="preserve">et potentiellement des autres formes de NVC </w:t>
      </w:r>
      <w:r w:rsidRPr="00D160DB">
        <w:rPr>
          <w:color w:val="000000"/>
          <w:lang w:val="fr-FR"/>
        </w:rPr>
        <w:t xml:space="preserve">incluent un décollement étendu et/ou profond de l’épithélium pigmentaire rétinien. La prudence est de rigueur lors de l’instauration d’un traitement par </w:t>
      </w:r>
      <w:r w:rsidR="00DA6622" w:rsidRPr="00D160DB">
        <w:rPr>
          <w:color w:val="000000"/>
          <w:lang w:val="fr-FR"/>
        </w:rPr>
        <w:t xml:space="preserve">le </w:t>
      </w:r>
      <w:proofErr w:type="spellStart"/>
      <w:r w:rsidR="00DA6622" w:rsidRPr="00D160DB">
        <w:rPr>
          <w:color w:val="000000"/>
          <w:lang w:val="fr-FR"/>
        </w:rPr>
        <w:t>ranibizumab</w:t>
      </w:r>
      <w:proofErr w:type="spellEnd"/>
      <w:r w:rsidR="00DA6622" w:rsidRPr="00D160DB">
        <w:rPr>
          <w:color w:val="000000"/>
          <w:lang w:val="fr-FR"/>
        </w:rPr>
        <w:t xml:space="preserve"> </w:t>
      </w:r>
      <w:r w:rsidRPr="00D160DB">
        <w:rPr>
          <w:color w:val="000000"/>
          <w:lang w:val="fr-FR"/>
        </w:rPr>
        <w:t>chez des patients présentant ces facteurs de risque de déchirure de l’épithélium pigmentaire rétinien.</w:t>
      </w:r>
    </w:p>
    <w:p w14:paraId="451E3143" w14:textId="77777777" w:rsidR="00586677" w:rsidRPr="00D160DB" w:rsidRDefault="00586677" w:rsidP="00944492">
      <w:pPr>
        <w:tabs>
          <w:tab w:val="clear" w:pos="567"/>
        </w:tabs>
        <w:spacing w:line="240" w:lineRule="auto"/>
        <w:rPr>
          <w:color w:val="000000"/>
          <w:lang w:val="fr-FR"/>
        </w:rPr>
      </w:pPr>
    </w:p>
    <w:p w14:paraId="3254BA19"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 xml:space="preserve">Décollement </w:t>
      </w:r>
      <w:proofErr w:type="spellStart"/>
      <w:r w:rsidRPr="00D160DB">
        <w:rPr>
          <w:color w:val="000000"/>
          <w:u w:val="single"/>
          <w:lang w:val="fr-FR"/>
        </w:rPr>
        <w:t>rhegmatogène</w:t>
      </w:r>
      <w:proofErr w:type="spellEnd"/>
      <w:r w:rsidRPr="00D160DB">
        <w:rPr>
          <w:color w:val="000000"/>
          <w:u w:val="single"/>
          <w:lang w:val="fr-FR"/>
        </w:rPr>
        <w:t xml:space="preserve"> de la rétine ou trous maculaires</w:t>
      </w:r>
      <w:r w:rsidR="0079790F" w:rsidRPr="00D160DB">
        <w:rPr>
          <w:color w:val="000000"/>
          <w:u w:val="single"/>
          <w:lang w:val="fr-FR"/>
        </w:rPr>
        <w:t xml:space="preserve"> chez les adultes</w:t>
      </w:r>
    </w:p>
    <w:p w14:paraId="777413FD" w14:textId="77777777" w:rsidR="00DA6622" w:rsidRPr="00D160DB" w:rsidRDefault="00DA6622" w:rsidP="00944492">
      <w:pPr>
        <w:keepNext/>
        <w:tabs>
          <w:tab w:val="clear" w:pos="567"/>
        </w:tabs>
        <w:spacing w:line="240" w:lineRule="auto"/>
        <w:rPr>
          <w:color w:val="000000"/>
          <w:u w:val="single"/>
          <w:lang w:val="fr-FR"/>
        </w:rPr>
      </w:pPr>
    </w:p>
    <w:p w14:paraId="3B2FD8FB"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Le traitement doit être arrêté chez les sujets présentant un décollement </w:t>
      </w:r>
      <w:proofErr w:type="spellStart"/>
      <w:r w:rsidRPr="00D160DB">
        <w:rPr>
          <w:color w:val="000000"/>
          <w:lang w:val="fr-FR"/>
        </w:rPr>
        <w:t>rhegmatogène</w:t>
      </w:r>
      <w:proofErr w:type="spellEnd"/>
      <w:r w:rsidRPr="00D160DB">
        <w:rPr>
          <w:color w:val="000000"/>
          <w:lang w:val="fr-FR"/>
        </w:rPr>
        <w:t xml:space="preserve"> de la rétine ou des trous maculaires de stade 3 ou 4.</w:t>
      </w:r>
    </w:p>
    <w:p w14:paraId="35A3E9A1" w14:textId="77777777" w:rsidR="00586677" w:rsidRPr="00D160DB" w:rsidRDefault="00586677" w:rsidP="00944492">
      <w:pPr>
        <w:tabs>
          <w:tab w:val="clear" w:pos="567"/>
        </w:tabs>
        <w:spacing w:line="240" w:lineRule="auto"/>
        <w:rPr>
          <w:color w:val="000000"/>
          <w:lang w:val="fr-FR"/>
        </w:rPr>
      </w:pPr>
    </w:p>
    <w:p w14:paraId="6C469429" w14:textId="77777777" w:rsidR="0079790F" w:rsidRPr="00D160DB" w:rsidRDefault="0079790F" w:rsidP="00944492">
      <w:pPr>
        <w:keepNext/>
        <w:spacing w:line="240" w:lineRule="auto"/>
        <w:rPr>
          <w:color w:val="000000"/>
          <w:u w:val="single"/>
          <w:lang w:val="fr-FR"/>
        </w:rPr>
      </w:pPr>
      <w:r w:rsidRPr="00D160DB">
        <w:rPr>
          <w:color w:val="000000"/>
          <w:u w:val="single"/>
          <w:lang w:val="fr-FR"/>
        </w:rPr>
        <w:t>Population pédiatrique</w:t>
      </w:r>
    </w:p>
    <w:p w14:paraId="6AAEDE74" w14:textId="77777777" w:rsidR="00DC0E12" w:rsidRPr="00D160DB" w:rsidRDefault="00DC0E12" w:rsidP="00944492">
      <w:pPr>
        <w:keepNext/>
        <w:spacing w:line="240" w:lineRule="auto"/>
        <w:rPr>
          <w:color w:val="000000"/>
          <w:u w:val="single"/>
          <w:lang w:val="fr-FR"/>
        </w:rPr>
      </w:pPr>
    </w:p>
    <w:p w14:paraId="51990831" w14:textId="3F538E96" w:rsidR="00DE6D5B" w:rsidRPr="00D160DB" w:rsidRDefault="00DE6D5B" w:rsidP="00944492">
      <w:pPr>
        <w:tabs>
          <w:tab w:val="clear" w:pos="567"/>
        </w:tabs>
        <w:spacing w:line="240" w:lineRule="auto"/>
        <w:rPr>
          <w:color w:val="000000"/>
          <w:lang w:val="fr-FR"/>
        </w:rPr>
      </w:pPr>
      <w:r w:rsidRPr="00D160DB">
        <w:rPr>
          <w:color w:val="000000"/>
          <w:lang w:val="fr-FR"/>
        </w:rPr>
        <w:t xml:space="preserve">Les mises en garde et précautions chez les adultes s’appliquent également aux prématurés atteints de RP. </w:t>
      </w:r>
      <w:r w:rsidR="002D683F" w:rsidRPr="00D160DB">
        <w:rPr>
          <w:color w:val="000000"/>
          <w:lang w:val="fr-FR"/>
        </w:rPr>
        <w:t xml:space="preserve">La </w:t>
      </w:r>
      <w:r w:rsidR="00293909" w:rsidRPr="00D160DB">
        <w:rPr>
          <w:color w:val="000000"/>
          <w:lang w:val="fr-FR"/>
        </w:rPr>
        <w:t xml:space="preserve">tolérance </w:t>
      </w:r>
      <w:r w:rsidR="002D683F" w:rsidRPr="00D160DB">
        <w:rPr>
          <w:color w:val="000000"/>
          <w:lang w:val="fr-FR"/>
        </w:rPr>
        <w:t xml:space="preserve">à long </w:t>
      </w:r>
      <w:r w:rsidR="00BA3BD2" w:rsidRPr="00D160DB">
        <w:rPr>
          <w:color w:val="000000"/>
          <w:lang w:val="fr-FR"/>
        </w:rPr>
        <w:t xml:space="preserve">terme chez les </w:t>
      </w:r>
      <w:r w:rsidR="002D683F" w:rsidRPr="00D160DB">
        <w:rPr>
          <w:color w:val="000000"/>
          <w:lang w:val="fr-FR"/>
        </w:rPr>
        <w:t>prématurés</w:t>
      </w:r>
      <w:r w:rsidR="00BA3BD2" w:rsidRPr="00D160DB">
        <w:rPr>
          <w:color w:val="000000"/>
          <w:lang w:val="fr-FR"/>
        </w:rPr>
        <w:t xml:space="preserve"> atteints de RP a été étudiée dans l’étude d’extension RAINBOW </w:t>
      </w:r>
      <w:r w:rsidR="00B10130" w:rsidRPr="00D160DB">
        <w:rPr>
          <w:color w:val="000000"/>
          <w:lang w:val="fr-FR"/>
        </w:rPr>
        <w:t xml:space="preserve">jusqu'à l'âge de cinq ans. Le profil de </w:t>
      </w:r>
      <w:r w:rsidR="00DD7572" w:rsidRPr="00D160DB">
        <w:rPr>
          <w:color w:val="000000"/>
          <w:lang w:val="fr-FR"/>
        </w:rPr>
        <w:t>tolérance</w:t>
      </w:r>
      <w:r w:rsidR="00B10130" w:rsidRPr="00D160DB">
        <w:rPr>
          <w:color w:val="000000"/>
          <w:lang w:val="fr-FR"/>
        </w:rPr>
        <w:t xml:space="preserve"> d</w:t>
      </w:r>
      <w:r w:rsidR="0087502E" w:rsidRPr="00D160DB">
        <w:rPr>
          <w:color w:val="000000"/>
          <w:lang w:val="fr-FR"/>
        </w:rPr>
        <w:t>e</w:t>
      </w:r>
      <w:r w:rsidR="00B10130" w:rsidRPr="00D160DB">
        <w:rPr>
          <w:color w:val="000000"/>
          <w:lang w:val="fr-FR"/>
        </w:rPr>
        <w:t xml:space="preserve"> </w:t>
      </w:r>
      <w:proofErr w:type="spellStart"/>
      <w:r w:rsidR="00B10130" w:rsidRPr="00D160DB">
        <w:rPr>
          <w:color w:val="000000"/>
          <w:lang w:val="fr-FR"/>
        </w:rPr>
        <w:t>ranibizumab</w:t>
      </w:r>
      <w:proofErr w:type="spellEnd"/>
      <w:r w:rsidR="00B10130" w:rsidRPr="00D160DB">
        <w:rPr>
          <w:color w:val="000000"/>
          <w:lang w:val="fr-FR"/>
        </w:rPr>
        <w:t xml:space="preserve"> 0,2</w:t>
      </w:r>
      <w:r w:rsidR="005E1C82" w:rsidRPr="00D160DB">
        <w:rPr>
          <w:color w:val="000000"/>
          <w:lang w:val="fr-FR"/>
        </w:rPr>
        <w:t> </w:t>
      </w:r>
      <w:r w:rsidR="00B10130" w:rsidRPr="00D160DB">
        <w:rPr>
          <w:color w:val="000000"/>
          <w:lang w:val="fr-FR"/>
        </w:rPr>
        <w:t xml:space="preserve">mg au cours de l'étude d'extension était </w:t>
      </w:r>
      <w:r w:rsidR="003E2B2A" w:rsidRPr="00D160DB">
        <w:rPr>
          <w:color w:val="000000"/>
          <w:lang w:val="fr-FR"/>
        </w:rPr>
        <w:t>en accord</w:t>
      </w:r>
      <w:r w:rsidR="00B10130" w:rsidRPr="00D160DB">
        <w:rPr>
          <w:color w:val="000000"/>
          <w:lang w:val="fr-FR"/>
        </w:rPr>
        <w:t xml:space="preserve"> avec celui observé dans l'étude principale à 24</w:t>
      </w:r>
      <w:r w:rsidR="00491BC7" w:rsidRPr="00D160DB">
        <w:rPr>
          <w:color w:val="000000"/>
          <w:lang w:val="fr-FR"/>
        </w:rPr>
        <w:t> </w:t>
      </w:r>
      <w:r w:rsidR="00B10130" w:rsidRPr="00D160DB">
        <w:rPr>
          <w:color w:val="000000"/>
          <w:lang w:val="fr-FR"/>
        </w:rPr>
        <w:t>semaines (voir rubrique</w:t>
      </w:r>
      <w:r w:rsidR="00491BC7" w:rsidRPr="00D160DB">
        <w:rPr>
          <w:color w:val="000000"/>
          <w:lang w:val="fr-FR"/>
        </w:rPr>
        <w:t> </w:t>
      </w:r>
      <w:r w:rsidR="00B10130" w:rsidRPr="00D160DB">
        <w:rPr>
          <w:color w:val="000000"/>
          <w:lang w:val="fr-FR"/>
        </w:rPr>
        <w:t>4.8).</w:t>
      </w:r>
    </w:p>
    <w:p w14:paraId="76DC29E5" w14:textId="77777777" w:rsidR="0079790F" w:rsidRPr="00D160DB" w:rsidRDefault="0079790F" w:rsidP="00944492">
      <w:pPr>
        <w:tabs>
          <w:tab w:val="clear" w:pos="567"/>
        </w:tabs>
        <w:spacing w:line="240" w:lineRule="auto"/>
        <w:rPr>
          <w:color w:val="000000"/>
          <w:lang w:val="fr-FR"/>
        </w:rPr>
      </w:pPr>
    </w:p>
    <w:p w14:paraId="77403E2F"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Populations chez lesquelles les données sont limitées</w:t>
      </w:r>
    </w:p>
    <w:p w14:paraId="769E84FC" w14:textId="77777777" w:rsidR="00DA6622" w:rsidRPr="00D160DB" w:rsidRDefault="00DA6622" w:rsidP="00944492">
      <w:pPr>
        <w:keepNext/>
        <w:tabs>
          <w:tab w:val="clear" w:pos="567"/>
        </w:tabs>
        <w:spacing w:line="240" w:lineRule="auto"/>
        <w:rPr>
          <w:color w:val="000000"/>
          <w:u w:val="single"/>
          <w:lang w:val="fr-FR"/>
        </w:rPr>
      </w:pPr>
    </w:p>
    <w:p w14:paraId="3A60B7C0" w14:textId="4B99BD3B" w:rsidR="00586677" w:rsidRPr="00D160DB" w:rsidRDefault="00586677" w:rsidP="00944492">
      <w:pPr>
        <w:rPr>
          <w:color w:val="000000"/>
          <w:szCs w:val="24"/>
          <w:lang w:val="fr-FR"/>
        </w:rPr>
      </w:pPr>
      <w:r w:rsidRPr="00D160DB">
        <w:rPr>
          <w:color w:val="000000"/>
          <w:szCs w:val="24"/>
          <w:lang w:val="fr-FR"/>
        </w:rPr>
        <w:t xml:space="preserve">Les données concernant le traitement de patients présentant un OMD dû au diabète de type 1 sont limitées. </w:t>
      </w:r>
      <w:proofErr w:type="spellStart"/>
      <w:r w:rsidRPr="00D160DB">
        <w:rPr>
          <w:color w:val="000000"/>
          <w:szCs w:val="24"/>
          <w:lang w:val="fr-FR"/>
        </w:rPr>
        <w:t>Lucentis</w:t>
      </w:r>
      <w:proofErr w:type="spellEnd"/>
      <w:r w:rsidRPr="00D160DB">
        <w:rPr>
          <w:color w:val="000000"/>
          <w:szCs w:val="24"/>
          <w:lang w:val="fr-FR"/>
        </w:rPr>
        <w:t xml:space="preserve"> n'a pas été étudié chez les patients ayant précédemment reçu des injections intravitréennes, ni chez les patients présentant des infections systémiques actives</w:t>
      </w:r>
      <w:r w:rsidR="00A63538" w:rsidRPr="00D160DB">
        <w:rPr>
          <w:color w:val="000000"/>
          <w:szCs w:val="24"/>
          <w:lang w:val="fr-FR"/>
        </w:rPr>
        <w:t xml:space="preserve"> </w:t>
      </w:r>
      <w:r w:rsidRPr="00D160DB">
        <w:rPr>
          <w:color w:val="000000"/>
          <w:szCs w:val="24"/>
          <w:lang w:val="fr-FR"/>
        </w:rPr>
        <w:t xml:space="preserve">ou des pathologies oculaires concomitantes telles que décollement de la rétine ou trou maculaire. </w:t>
      </w:r>
      <w:r w:rsidR="007A5E1F" w:rsidRPr="00D160DB">
        <w:rPr>
          <w:color w:val="000000"/>
          <w:szCs w:val="24"/>
          <w:lang w:val="fr-FR"/>
        </w:rPr>
        <w:t>Les</w:t>
      </w:r>
      <w:r w:rsidRPr="00D160DB">
        <w:rPr>
          <w:color w:val="000000"/>
          <w:szCs w:val="24"/>
          <w:lang w:val="fr-FR"/>
        </w:rPr>
        <w:t xml:space="preserve"> données </w:t>
      </w:r>
      <w:r w:rsidR="007A5E1F" w:rsidRPr="00D160DB">
        <w:rPr>
          <w:color w:val="000000"/>
          <w:szCs w:val="24"/>
          <w:lang w:val="fr-FR"/>
        </w:rPr>
        <w:t xml:space="preserve">sont limitées </w:t>
      </w:r>
      <w:r w:rsidRPr="00D160DB">
        <w:rPr>
          <w:color w:val="000000"/>
          <w:szCs w:val="24"/>
          <w:lang w:val="fr-FR"/>
        </w:rPr>
        <w:t xml:space="preserve">concernant le traitement par </w:t>
      </w:r>
      <w:proofErr w:type="spellStart"/>
      <w:r w:rsidRPr="00D160DB">
        <w:rPr>
          <w:color w:val="000000"/>
          <w:szCs w:val="24"/>
          <w:lang w:val="fr-FR"/>
        </w:rPr>
        <w:t>Lucentis</w:t>
      </w:r>
      <w:proofErr w:type="spellEnd"/>
      <w:r w:rsidRPr="00D160DB">
        <w:rPr>
          <w:color w:val="000000"/>
          <w:szCs w:val="24"/>
          <w:lang w:val="fr-FR"/>
        </w:rPr>
        <w:t xml:space="preserve"> chez les patients diabétiques dont le taux d’HbA1c est supérieur à</w:t>
      </w:r>
      <w:r w:rsidR="007A5E1F" w:rsidRPr="00D160DB">
        <w:rPr>
          <w:color w:val="000000"/>
          <w:szCs w:val="24"/>
          <w:lang w:val="fr-FR"/>
        </w:rPr>
        <w:t xml:space="preserve"> 108 </w:t>
      </w:r>
      <w:proofErr w:type="spellStart"/>
      <w:r w:rsidR="007A5E1F" w:rsidRPr="00D160DB">
        <w:rPr>
          <w:color w:val="000000"/>
          <w:szCs w:val="24"/>
          <w:lang w:val="fr-FR"/>
        </w:rPr>
        <w:t>mmol</w:t>
      </w:r>
      <w:proofErr w:type="spellEnd"/>
      <w:r w:rsidR="007A5E1F" w:rsidRPr="00D160DB">
        <w:rPr>
          <w:color w:val="000000"/>
          <w:szCs w:val="24"/>
          <w:lang w:val="fr-FR"/>
        </w:rPr>
        <w:t>/mol (</w:t>
      </w:r>
      <w:r w:rsidRPr="00D160DB">
        <w:rPr>
          <w:color w:val="000000"/>
          <w:szCs w:val="24"/>
          <w:lang w:val="fr-FR"/>
        </w:rPr>
        <w:t>12%</w:t>
      </w:r>
      <w:r w:rsidR="007A5E1F" w:rsidRPr="00D160DB">
        <w:rPr>
          <w:color w:val="000000"/>
          <w:szCs w:val="24"/>
          <w:lang w:val="fr-FR"/>
        </w:rPr>
        <w:t xml:space="preserve">) </w:t>
      </w:r>
      <w:r w:rsidR="00C165A9" w:rsidRPr="00D160DB">
        <w:rPr>
          <w:color w:val="000000"/>
          <w:szCs w:val="24"/>
          <w:lang w:val="fr-FR"/>
        </w:rPr>
        <w:t>et</w:t>
      </w:r>
      <w:r w:rsidR="007A5E1F" w:rsidRPr="00D160DB">
        <w:rPr>
          <w:color w:val="000000"/>
          <w:szCs w:val="24"/>
          <w:lang w:val="fr-FR"/>
        </w:rPr>
        <w:t xml:space="preserve"> il n’existe pas de données chez les patients</w:t>
      </w:r>
      <w:r w:rsidRPr="00D160DB">
        <w:rPr>
          <w:color w:val="000000"/>
          <w:szCs w:val="24"/>
          <w:lang w:val="fr-FR"/>
        </w:rPr>
        <w:t xml:space="preserve"> présentant une hypertension non contrôlée. Ce manque de données doit être pris en considération par le médecin au moment de traiter ces patients.</w:t>
      </w:r>
    </w:p>
    <w:p w14:paraId="2B761280" w14:textId="77777777" w:rsidR="00586677" w:rsidRPr="00D160DB" w:rsidRDefault="00586677" w:rsidP="00944492">
      <w:pPr>
        <w:rPr>
          <w:color w:val="000000"/>
          <w:szCs w:val="24"/>
          <w:lang w:val="fr-FR"/>
        </w:rPr>
      </w:pPr>
    </w:p>
    <w:p w14:paraId="6BB0727E" w14:textId="77777777" w:rsidR="00AB7B22" w:rsidRPr="00D160DB" w:rsidRDefault="00304A37" w:rsidP="00944492">
      <w:pPr>
        <w:rPr>
          <w:color w:val="000000"/>
          <w:szCs w:val="24"/>
          <w:lang w:val="fr-FR"/>
        </w:rPr>
      </w:pPr>
      <w:r w:rsidRPr="00D160DB">
        <w:rPr>
          <w:color w:val="000000"/>
          <w:szCs w:val="24"/>
          <w:lang w:val="fr-FR"/>
        </w:rPr>
        <w:t xml:space="preserve">Il n’y a pas de données </w:t>
      </w:r>
      <w:r w:rsidR="00DE519C" w:rsidRPr="00D160DB">
        <w:rPr>
          <w:color w:val="000000"/>
          <w:szCs w:val="24"/>
          <w:lang w:val="fr-FR"/>
        </w:rPr>
        <w:t xml:space="preserve">suffisantes </w:t>
      </w:r>
      <w:r w:rsidRPr="00D160DB">
        <w:rPr>
          <w:color w:val="000000"/>
          <w:szCs w:val="24"/>
          <w:lang w:val="fr-FR"/>
        </w:rPr>
        <w:t xml:space="preserve">permettant de </w:t>
      </w:r>
      <w:r w:rsidR="00ED6FCF" w:rsidRPr="00D160DB">
        <w:rPr>
          <w:color w:val="000000"/>
          <w:szCs w:val="24"/>
          <w:lang w:val="fr-FR"/>
        </w:rPr>
        <w:t xml:space="preserve">conclure à un effet de </w:t>
      </w:r>
      <w:proofErr w:type="spellStart"/>
      <w:r w:rsidR="00ED6FCF" w:rsidRPr="00D160DB">
        <w:rPr>
          <w:color w:val="000000"/>
          <w:szCs w:val="24"/>
          <w:lang w:val="fr-FR"/>
        </w:rPr>
        <w:t>Lucentis</w:t>
      </w:r>
      <w:proofErr w:type="spellEnd"/>
      <w:r w:rsidR="00ED6FCF" w:rsidRPr="00D160DB">
        <w:rPr>
          <w:color w:val="000000"/>
          <w:szCs w:val="24"/>
          <w:lang w:val="fr-FR"/>
        </w:rPr>
        <w:t xml:space="preserve"> chez les patients</w:t>
      </w:r>
      <w:r w:rsidR="00ED6FCF" w:rsidRPr="00D160DB">
        <w:rPr>
          <w:lang w:val="fr-FR"/>
        </w:rPr>
        <w:t xml:space="preserve"> </w:t>
      </w:r>
      <w:r w:rsidR="00ED6FCF" w:rsidRPr="00D160DB">
        <w:rPr>
          <w:color w:val="000000"/>
          <w:szCs w:val="24"/>
          <w:lang w:val="fr-FR"/>
        </w:rPr>
        <w:t>présentant une OVR associée à une ischémie ayant entraîné une perte irréversible de la vision.</w:t>
      </w:r>
    </w:p>
    <w:p w14:paraId="6B253C3D" w14:textId="77777777" w:rsidR="00AB7B22" w:rsidRPr="00D160DB" w:rsidRDefault="00AB7B22" w:rsidP="00944492">
      <w:pPr>
        <w:rPr>
          <w:color w:val="000000"/>
          <w:szCs w:val="24"/>
          <w:lang w:val="fr-FR"/>
        </w:rPr>
      </w:pPr>
    </w:p>
    <w:p w14:paraId="0E84E2BB" w14:textId="77777777" w:rsidR="00586677" w:rsidRPr="00D160DB" w:rsidRDefault="00586677" w:rsidP="00944492">
      <w:pPr>
        <w:rPr>
          <w:szCs w:val="22"/>
          <w:lang w:val="fr-FR"/>
        </w:rPr>
      </w:pPr>
      <w:r w:rsidRPr="00D160DB">
        <w:rPr>
          <w:color w:val="000000"/>
          <w:szCs w:val="24"/>
          <w:lang w:val="fr-FR"/>
        </w:rPr>
        <w:t xml:space="preserve">Chez les patients présentant une MF, les données sont limitées concernant l’effet de </w:t>
      </w:r>
      <w:proofErr w:type="spellStart"/>
      <w:r w:rsidRPr="00D160DB">
        <w:rPr>
          <w:color w:val="000000"/>
          <w:szCs w:val="24"/>
          <w:lang w:val="fr-FR"/>
        </w:rPr>
        <w:t>Lucentis</w:t>
      </w:r>
      <w:proofErr w:type="spellEnd"/>
      <w:r w:rsidRPr="00D160DB">
        <w:rPr>
          <w:color w:val="000000"/>
          <w:szCs w:val="24"/>
          <w:lang w:val="fr-FR"/>
        </w:rPr>
        <w:t xml:space="preserve"> chez les patients en échec de traitement par la thérapie </w:t>
      </w:r>
      <w:proofErr w:type="spellStart"/>
      <w:r w:rsidRPr="00D160DB">
        <w:rPr>
          <w:color w:val="000000"/>
          <w:szCs w:val="24"/>
          <w:lang w:val="fr-FR"/>
        </w:rPr>
        <w:t>photodynamique</w:t>
      </w:r>
      <w:proofErr w:type="spellEnd"/>
      <w:r w:rsidRPr="00D160DB">
        <w:rPr>
          <w:color w:val="000000"/>
          <w:szCs w:val="24"/>
          <w:lang w:val="fr-FR"/>
        </w:rPr>
        <w:t xml:space="preserve"> par la </w:t>
      </w:r>
      <w:proofErr w:type="spellStart"/>
      <w:r w:rsidRPr="00D160DB">
        <w:rPr>
          <w:color w:val="000000"/>
          <w:szCs w:val="24"/>
          <w:lang w:val="fr-FR"/>
        </w:rPr>
        <w:t>vertéporfine</w:t>
      </w:r>
      <w:proofErr w:type="spellEnd"/>
      <w:r w:rsidRPr="00D160DB">
        <w:rPr>
          <w:color w:val="000000"/>
          <w:szCs w:val="24"/>
          <w:lang w:val="fr-FR"/>
        </w:rPr>
        <w:t xml:space="preserve"> (</w:t>
      </w:r>
      <w:proofErr w:type="spellStart"/>
      <w:r w:rsidRPr="00D160DB">
        <w:rPr>
          <w:color w:val="000000"/>
          <w:lang w:val="fr-FR"/>
        </w:rPr>
        <w:t>vPDT</w:t>
      </w:r>
      <w:proofErr w:type="spellEnd"/>
      <w:r w:rsidRPr="00D160DB">
        <w:rPr>
          <w:color w:val="000000"/>
          <w:lang w:val="fr-FR"/>
        </w:rPr>
        <w:t>)</w:t>
      </w:r>
      <w:r w:rsidRPr="00D160DB">
        <w:rPr>
          <w:szCs w:val="22"/>
          <w:lang w:val="fr-FR"/>
        </w:rPr>
        <w:t xml:space="preserve">. De plus, bien qu’un effet conséquent ait été observé chez les patients présentant des lésions </w:t>
      </w:r>
      <w:proofErr w:type="spellStart"/>
      <w:r w:rsidRPr="00D160DB">
        <w:rPr>
          <w:szCs w:val="22"/>
          <w:lang w:val="fr-FR"/>
        </w:rPr>
        <w:t>rétrofovéolaires</w:t>
      </w:r>
      <w:proofErr w:type="spellEnd"/>
      <w:r w:rsidRPr="00D160DB">
        <w:rPr>
          <w:szCs w:val="22"/>
          <w:lang w:val="fr-FR"/>
        </w:rPr>
        <w:t xml:space="preserve"> ou </w:t>
      </w:r>
      <w:proofErr w:type="spellStart"/>
      <w:r w:rsidRPr="00D160DB">
        <w:rPr>
          <w:szCs w:val="22"/>
          <w:lang w:val="fr-FR"/>
        </w:rPr>
        <w:t>juxtafovéolaires</w:t>
      </w:r>
      <w:proofErr w:type="spellEnd"/>
      <w:r w:rsidRPr="00D160DB">
        <w:rPr>
          <w:szCs w:val="22"/>
          <w:lang w:val="fr-FR"/>
        </w:rPr>
        <w:t xml:space="preserve">, les données sont insuffisantes pour conclure à un effet de </w:t>
      </w:r>
      <w:proofErr w:type="spellStart"/>
      <w:r w:rsidRPr="00D160DB">
        <w:rPr>
          <w:szCs w:val="22"/>
          <w:lang w:val="fr-FR"/>
        </w:rPr>
        <w:t>Lucentis</w:t>
      </w:r>
      <w:proofErr w:type="spellEnd"/>
      <w:r w:rsidRPr="00D160DB">
        <w:rPr>
          <w:szCs w:val="22"/>
          <w:lang w:val="fr-FR"/>
        </w:rPr>
        <w:t xml:space="preserve"> chez les patients présentant une MF avec des lésions </w:t>
      </w:r>
      <w:proofErr w:type="spellStart"/>
      <w:r w:rsidRPr="00D160DB">
        <w:rPr>
          <w:szCs w:val="22"/>
          <w:lang w:val="fr-FR"/>
        </w:rPr>
        <w:t>extrafovéolaires</w:t>
      </w:r>
      <w:proofErr w:type="spellEnd"/>
      <w:r w:rsidRPr="00D160DB">
        <w:rPr>
          <w:szCs w:val="22"/>
          <w:lang w:val="fr-FR"/>
        </w:rPr>
        <w:t>.</w:t>
      </w:r>
    </w:p>
    <w:p w14:paraId="1AFAC912" w14:textId="77777777" w:rsidR="00586677" w:rsidRPr="00D160DB" w:rsidRDefault="00586677" w:rsidP="00944492">
      <w:pPr>
        <w:rPr>
          <w:color w:val="000000"/>
          <w:szCs w:val="24"/>
          <w:lang w:val="fr-FR"/>
        </w:rPr>
      </w:pPr>
    </w:p>
    <w:p w14:paraId="220086AA" w14:textId="77777777" w:rsidR="00586677" w:rsidRPr="00D160DB" w:rsidRDefault="00586677" w:rsidP="00944492">
      <w:pPr>
        <w:pStyle w:val="Nottoc-headings"/>
        <w:spacing w:before="0" w:after="0"/>
        <w:rPr>
          <w:rFonts w:ascii="Times New Roman" w:hAnsi="Times New Roman"/>
          <w:b w:val="0"/>
          <w:color w:val="000000"/>
          <w:sz w:val="22"/>
          <w:u w:val="single"/>
          <w:lang w:val="fr-FR"/>
        </w:rPr>
      </w:pPr>
      <w:r w:rsidRPr="00D160DB">
        <w:rPr>
          <w:rFonts w:ascii="Times New Roman" w:hAnsi="Times New Roman"/>
          <w:b w:val="0"/>
          <w:color w:val="000000"/>
          <w:sz w:val="22"/>
          <w:u w:val="single"/>
          <w:lang w:val="fr-FR"/>
        </w:rPr>
        <w:lastRenderedPageBreak/>
        <w:t xml:space="preserve">Effets systémiques </w:t>
      </w:r>
      <w:proofErr w:type="gramStart"/>
      <w:r w:rsidRPr="00D160DB">
        <w:rPr>
          <w:rFonts w:ascii="Times New Roman" w:hAnsi="Times New Roman"/>
          <w:b w:val="0"/>
          <w:color w:val="000000"/>
          <w:sz w:val="22"/>
          <w:u w:val="single"/>
          <w:lang w:val="fr-FR"/>
        </w:rPr>
        <w:t>suite à une</w:t>
      </w:r>
      <w:proofErr w:type="gramEnd"/>
      <w:r w:rsidRPr="00D160DB">
        <w:rPr>
          <w:rFonts w:ascii="Times New Roman" w:hAnsi="Times New Roman"/>
          <w:b w:val="0"/>
          <w:color w:val="000000"/>
          <w:sz w:val="22"/>
          <w:u w:val="single"/>
          <w:lang w:val="fr-FR"/>
        </w:rPr>
        <w:t xml:space="preserve"> utilisation intravitréenne</w:t>
      </w:r>
    </w:p>
    <w:p w14:paraId="093AFA68" w14:textId="77777777" w:rsidR="00DA6622" w:rsidRPr="00D160DB" w:rsidRDefault="00DA6622" w:rsidP="00944492">
      <w:pPr>
        <w:pStyle w:val="Text"/>
        <w:keepNext/>
        <w:spacing w:before="0"/>
        <w:jc w:val="left"/>
        <w:rPr>
          <w:sz w:val="22"/>
          <w:szCs w:val="22"/>
          <w:lang w:val="fr-FR" w:eastAsia="en-US"/>
        </w:rPr>
      </w:pPr>
    </w:p>
    <w:p w14:paraId="36A528AC" w14:textId="77777777" w:rsidR="00586677" w:rsidRPr="00D160DB" w:rsidRDefault="00586677" w:rsidP="00944492">
      <w:pPr>
        <w:pStyle w:val="StyleLinespacingsingle"/>
        <w:rPr>
          <w:lang w:val="fr-FR"/>
        </w:rPr>
      </w:pPr>
      <w:r w:rsidRPr="00D160DB">
        <w:rPr>
          <w:lang w:val="fr-FR"/>
        </w:rPr>
        <w:t>Des événements systémiques dont des hémorragies non-oculaires et des événements thromboemboliques artériels ont été rapportés après l’administration intravitréenne d’inhibiteurs du VEGF.</w:t>
      </w:r>
    </w:p>
    <w:p w14:paraId="79160D7F" w14:textId="77777777" w:rsidR="00586677" w:rsidRPr="00D160DB" w:rsidRDefault="00586677" w:rsidP="00944492">
      <w:pPr>
        <w:pStyle w:val="StyleLinespacingsingle"/>
        <w:rPr>
          <w:lang w:val="fr-FR"/>
        </w:rPr>
      </w:pPr>
    </w:p>
    <w:p w14:paraId="5E10B81F" w14:textId="10338C6A" w:rsidR="00586677" w:rsidRPr="00D160DB" w:rsidRDefault="00586677" w:rsidP="00944492">
      <w:pPr>
        <w:pStyle w:val="Nottoc-headings"/>
        <w:keepNext w:val="0"/>
        <w:keepLines w:val="0"/>
        <w:spacing w:before="0" w:after="0"/>
        <w:rPr>
          <w:rFonts w:ascii="Times New Roman" w:hAnsi="Times New Roman"/>
          <w:b w:val="0"/>
          <w:color w:val="000000"/>
          <w:sz w:val="22"/>
          <w:lang w:val="fr-FR"/>
        </w:rPr>
      </w:pPr>
      <w:r w:rsidRPr="00D160DB">
        <w:rPr>
          <w:rFonts w:ascii="Times New Roman" w:hAnsi="Times New Roman"/>
          <w:b w:val="0"/>
          <w:color w:val="000000"/>
          <w:sz w:val="22"/>
          <w:lang w:val="fr-FR"/>
        </w:rPr>
        <w:t xml:space="preserve">Les données concernant la </w:t>
      </w:r>
      <w:r w:rsidR="009F27A4" w:rsidRPr="00D160DB">
        <w:rPr>
          <w:rFonts w:ascii="Times New Roman" w:hAnsi="Times New Roman"/>
          <w:b w:val="0"/>
          <w:color w:val="000000"/>
          <w:sz w:val="22"/>
          <w:lang w:val="fr-FR"/>
        </w:rPr>
        <w:t xml:space="preserve">tolérance </w:t>
      </w:r>
      <w:r w:rsidRPr="00D160DB">
        <w:rPr>
          <w:rFonts w:ascii="Times New Roman" w:hAnsi="Times New Roman"/>
          <w:b w:val="0"/>
          <w:color w:val="000000"/>
          <w:sz w:val="22"/>
          <w:lang w:val="fr-FR"/>
        </w:rPr>
        <w:t>du traitement chez les patients atteints d’OMD, chez les patients atteints d’œdème maculaire dû à l’OVR et chez les patients atteints de NVC secondaire à une MF et ayant des antécédents d’accident vasculaire cérébral ou d’accident ischémique transitoire sont limitées. La prudence s’impose lors du traitement de ces patients (voir rubrique</w:t>
      </w:r>
      <w:r w:rsidR="00491BC7" w:rsidRPr="00D160DB">
        <w:rPr>
          <w:rFonts w:ascii="Times New Roman" w:hAnsi="Times New Roman"/>
          <w:b w:val="0"/>
          <w:color w:val="000000"/>
          <w:sz w:val="22"/>
          <w:lang w:val="fr-FR"/>
        </w:rPr>
        <w:t> </w:t>
      </w:r>
      <w:r w:rsidRPr="00D160DB">
        <w:rPr>
          <w:rFonts w:ascii="Times New Roman" w:hAnsi="Times New Roman"/>
          <w:b w:val="0"/>
          <w:color w:val="000000"/>
          <w:sz w:val="22"/>
          <w:lang w:val="fr-FR"/>
        </w:rPr>
        <w:t>4.8).</w:t>
      </w:r>
    </w:p>
    <w:p w14:paraId="4274682F" w14:textId="77777777" w:rsidR="00586677" w:rsidRPr="00D160DB" w:rsidRDefault="00586677" w:rsidP="00944492">
      <w:pPr>
        <w:pStyle w:val="Text"/>
        <w:spacing w:before="0"/>
        <w:jc w:val="left"/>
        <w:rPr>
          <w:color w:val="000000"/>
          <w:lang w:val="fr-FR"/>
        </w:rPr>
      </w:pPr>
    </w:p>
    <w:p w14:paraId="06CDB4A2" w14:textId="77777777" w:rsidR="00586677" w:rsidRPr="00D160DB" w:rsidRDefault="00586677" w:rsidP="00944492">
      <w:pPr>
        <w:keepNext/>
        <w:spacing w:line="240" w:lineRule="auto"/>
        <w:rPr>
          <w:b/>
          <w:color w:val="000000"/>
          <w:lang w:val="fr-FR"/>
        </w:rPr>
      </w:pPr>
      <w:r w:rsidRPr="00D160DB">
        <w:rPr>
          <w:b/>
          <w:color w:val="000000"/>
          <w:lang w:val="fr-FR"/>
        </w:rPr>
        <w:t>4.5</w:t>
      </w:r>
      <w:r w:rsidRPr="00D160DB">
        <w:rPr>
          <w:b/>
          <w:color w:val="000000"/>
          <w:lang w:val="fr-FR"/>
        </w:rPr>
        <w:tab/>
        <w:t>Interactions avec d’autres médicaments et autres formes d’interactions</w:t>
      </w:r>
    </w:p>
    <w:p w14:paraId="1C97715D" w14:textId="77777777" w:rsidR="00586677" w:rsidRPr="00D160DB" w:rsidRDefault="00586677" w:rsidP="00944492">
      <w:pPr>
        <w:keepNext/>
        <w:tabs>
          <w:tab w:val="clear" w:pos="567"/>
        </w:tabs>
        <w:spacing w:line="240" w:lineRule="auto"/>
        <w:rPr>
          <w:color w:val="000000"/>
          <w:lang w:val="fr-FR"/>
        </w:rPr>
      </w:pPr>
    </w:p>
    <w:p w14:paraId="78E4AD56" w14:textId="77777777" w:rsidR="00586677" w:rsidRPr="00D160DB" w:rsidRDefault="00586677" w:rsidP="00944492">
      <w:pPr>
        <w:pStyle w:val="Text"/>
        <w:spacing w:before="0"/>
        <w:jc w:val="left"/>
        <w:rPr>
          <w:color w:val="000000"/>
          <w:sz w:val="22"/>
          <w:szCs w:val="22"/>
        </w:rPr>
      </w:pPr>
      <w:proofErr w:type="spellStart"/>
      <w:r w:rsidRPr="00D160DB">
        <w:rPr>
          <w:color w:val="000000"/>
          <w:sz w:val="22"/>
          <w:szCs w:val="22"/>
        </w:rPr>
        <w:t>Aucune</w:t>
      </w:r>
      <w:proofErr w:type="spellEnd"/>
      <w:r w:rsidRPr="00D160DB">
        <w:rPr>
          <w:color w:val="000000"/>
          <w:sz w:val="22"/>
          <w:szCs w:val="22"/>
        </w:rPr>
        <w:t xml:space="preserve"> étude </w:t>
      </w:r>
      <w:proofErr w:type="spellStart"/>
      <w:r w:rsidRPr="00D160DB">
        <w:rPr>
          <w:color w:val="000000"/>
          <w:sz w:val="22"/>
          <w:szCs w:val="22"/>
        </w:rPr>
        <w:t>spécifique</w:t>
      </w:r>
      <w:proofErr w:type="spellEnd"/>
      <w:r w:rsidRPr="00D160DB">
        <w:rPr>
          <w:color w:val="000000"/>
          <w:sz w:val="22"/>
          <w:szCs w:val="22"/>
        </w:rPr>
        <w:t xml:space="preserve"> </w:t>
      </w:r>
      <w:proofErr w:type="spellStart"/>
      <w:r w:rsidRPr="00D160DB">
        <w:rPr>
          <w:color w:val="000000"/>
          <w:sz w:val="22"/>
          <w:szCs w:val="22"/>
        </w:rPr>
        <w:t>d'interaction</w:t>
      </w:r>
      <w:proofErr w:type="spellEnd"/>
      <w:r w:rsidRPr="00D160DB">
        <w:rPr>
          <w:color w:val="000000"/>
          <w:sz w:val="22"/>
          <w:szCs w:val="22"/>
        </w:rPr>
        <w:t xml:space="preserve"> </w:t>
      </w:r>
      <w:proofErr w:type="spellStart"/>
      <w:r w:rsidRPr="00D160DB">
        <w:rPr>
          <w:color w:val="000000"/>
          <w:sz w:val="22"/>
          <w:szCs w:val="22"/>
        </w:rPr>
        <w:t>n'a</w:t>
      </w:r>
      <w:proofErr w:type="spellEnd"/>
      <w:r w:rsidRPr="00D160DB">
        <w:rPr>
          <w:color w:val="000000"/>
          <w:sz w:val="22"/>
          <w:szCs w:val="22"/>
        </w:rPr>
        <w:t xml:space="preserve"> </w:t>
      </w:r>
      <w:proofErr w:type="spellStart"/>
      <w:r w:rsidRPr="00D160DB">
        <w:rPr>
          <w:color w:val="000000"/>
          <w:sz w:val="22"/>
          <w:szCs w:val="22"/>
        </w:rPr>
        <w:t>été</w:t>
      </w:r>
      <w:proofErr w:type="spellEnd"/>
      <w:r w:rsidRPr="00D160DB">
        <w:rPr>
          <w:color w:val="000000"/>
          <w:sz w:val="22"/>
          <w:szCs w:val="22"/>
        </w:rPr>
        <w:t xml:space="preserve"> </w:t>
      </w:r>
      <w:proofErr w:type="spellStart"/>
      <w:r w:rsidRPr="00D160DB">
        <w:rPr>
          <w:color w:val="000000"/>
          <w:sz w:val="22"/>
          <w:szCs w:val="22"/>
        </w:rPr>
        <w:t>réalisée</w:t>
      </w:r>
      <w:proofErr w:type="spellEnd"/>
      <w:r w:rsidRPr="00D160DB">
        <w:rPr>
          <w:color w:val="000000"/>
          <w:sz w:val="22"/>
          <w:szCs w:val="22"/>
        </w:rPr>
        <w:t>.</w:t>
      </w:r>
    </w:p>
    <w:p w14:paraId="77DAB10D" w14:textId="77777777" w:rsidR="00586677" w:rsidRPr="00D160DB" w:rsidRDefault="00586677" w:rsidP="00944492">
      <w:pPr>
        <w:tabs>
          <w:tab w:val="clear" w:pos="567"/>
        </w:tabs>
        <w:spacing w:line="240" w:lineRule="auto"/>
        <w:rPr>
          <w:color w:val="000000"/>
          <w:lang w:val="fr-FR"/>
        </w:rPr>
      </w:pPr>
    </w:p>
    <w:p w14:paraId="1BC746D2" w14:textId="249E871E" w:rsidR="00586677" w:rsidRPr="00D160DB" w:rsidRDefault="00586677" w:rsidP="00944492">
      <w:pPr>
        <w:tabs>
          <w:tab w:val="clear" w:pos="567"/>
        </w:tabs>
        <w:spacing w:line="240" w:lineRule="auto"/>
        <w:rPr>
          <w:color w:val="000000"/>
          <w:lang w:val="fr-FR"/>
        </w:rPr>
      </w:pPr>
      <w:r w:rsidRPr="00D160DB">
        <w:rPr>
          <w:color w:val="000000"/>
          <w:lang w:val="fr-FR"/>
        </w:rPr>
        <w:t xml:space="preserve">Pour l'utilisation de </w:t>
      </w:r>
      <w:proofErr w:type="spellStart"/>
      <w:r w:rsidRPr="00D160DB">
        <w:rPr>
          <w:color w:val="000000"/>
          <w:lang w:val="fr-FR"/>
        </w:rPr>
        <w:t>Lucentis</w:t>
      </w:r>
      <w:proofErr w:type="spellEnd"/>
      <w:r w:rsidRPr="00D160DB">
        <w:rPr>
          <w:color w:val="000000"/>
          <w:lang w:val="fr-FR"/>
        </w:rPr>
        <w:t xml:space="preserve"> </w:t>
      </w:r>
      <w:r w:rsidRPr="00D160DB">
        <w:rPr>
          <w:color w:val="000000"/>
          <w:szCs w:val="22"/>
          <w:lang w:val="fr-FR"/>
        </w:rPr>
        <w:t xml:space="preserve">dans </w:t>
      </w:r>
      <w:smartTag w:uri="urn:schemas-microsoft-com:office:smarttags" w:element="PersonName">
        <w:smartTagPr>
          <w:attr w:name="ProductID" w:val="la DMLA"/>
        </w:smartTagPr>
        <w:r w:rsidRPr="00D160DB">
          <w:rPr>
            <w:color w:val="000000"/>
            <w:szCs w:val="22"/>
            <w:lang w:val="fr-FR"/>
          </w:rPr>
          <w:t>la DMLA</w:t>
        </w:r>
      </w:smartTag>
      <w:r w:rsidRPr="00D160DB">
        <w:rPr>
          <w:color w:val="000000"/>
          <w:szCs w:val="22"/>
          <w:lang w:val="fr-FR"/>
        </w:rPr>
        <w:t xml:space="preserve"> </w:t>
      </w:r>
      <w:proofErr w:type="spellStart"/>
      <w:r w:rsidRPr="00D160DB">
        <w:rPr>
          <w:color w:val="000000"/>
          <w:szCs w:val="22"/>
          <w:lang w:val="fr-FR"/>
        </w:rPr>
        <w:t>néovasculaire</w:t>
      </w:r>
      <w:proofErr w:type="spellEnd"/>
      <w:r w:rsidRPr="00D160DB">
        <w:rPr>
          <w:color w:val="000000"/>
          <w:lang w:val="fr-FR"/>
        </w:rPr>
        <w:t xml:space="preserve"> et dans </w:t>
      </w:r>
      <w:smartTag w:uri="urn:schemas-microsoft-com:office:smarttags" w:element="PersonName">
        <w:smartTagPr>
          <w:attr w:name="ProductID" w:val="la MF"/>
        </w:smartTagPr>
        <w:r w:rsidRPr="00D160DB">
          <w:rPr>
            <w:color w:val="000000"/>
            <w:lang w:val="fr-FR"/>
          </w:rPr>
          <w:t>la MF</w:t>
        </w:r>
      </w:smartTag>
      <w:r w:rsidRPr="00D160DB">
        <w:rPr>
          <w:color w:val="000000"/>
          <w:lang w:val="fr-FR"/>
        </w:rPr>
        <w:t xml:space="preserve"> en association à la thérapie </w:t>
      </w:r>
      <w:proofErr w:type="spellStart"/>
      <w:r w:rsidRPr="00D160DB">
        <w:rPr>
          <w:color w:val="000000"/>
          <w:lang w:val="fr-FR"/>
        </w:rPr>
        <w:t>photodynamique</w:t>
      </w:r>
      <w:proofErr w:type="spellEnd"/>
      <w:r w:rsidRPr="00D160DB">
        <w:rPr>
          <w:color w:val="000000"/>
          <w:lang w:val="fr-FR"/>
        </w:rPr>
        <w:t xml:space="preserve"> (PDT) par la </w:t>
      </w:r>
      <w:proofErr w:type="spellStart"/>
      <w:r w:rsidRPr="00D160DB">
        <w:rPr>
          <w:color w:val="000000"/>
          <w:lang w:val="fr-FR"/>
        </w:rPr>
        <w:t>vertéporfine</w:t>
      </w:r>
      <w:proofErr w:type="spellEnd"/>
      <w:r w:rsidRPr="00D160DB">
        <w:rPr>
          <w:color w:val="000000"/>
          <w:lang w:val="fr-FR"/>
        </w:rPr>
        <w:t>, voir rubrique</w:t>
      </w:r>
      <w:r w:rsidR="00491BC7" w:rsidRPr="00D160DB">
        <w:rPr>
          <w:color w:val="000000"/>
          <w:lang w:val="fr-FR"/>
        </w:rPr>
        <w:t> </w:t>
      </w:r>
      <w:r w:rsidRPr="00D160DB">
        <w:rPr>
          <w:color w:val="000000"/>
          <w:lang w:val="fr-FR"/>
        </w:rPr>
        <w:t>5.1.</w:t>
      </w:r>
    </w:p>
    <w:p w14:paraId="46F4ACF2" w14:textId="77777777" w:rsidR="00586677" w:rsidRPr="00D160DB" w:rsidRDefault="00586677" w:rsidP="00944492">
      <w:pPr>
        <w:tabs>
          <w:tab w:val="clear" w:pos="567"/>
        </w:tabs>
        <w:spacing w:line="240" w:lineRule="auto"/>
        <w:rPr>
          <w:color w:val="000000"/>
          <w:lang w:val="fr-FR"/>
        </w:rPr>
      </w:pPr>
    </w:p>
    <w:p w14:paraId="339BA4C5" w14:textId="70B23DBF" w:rsidR="00586677" w:rsidRPr="00D160DB" w:rsidRDefault="00586677" w:rsidP="00944492">
      <w:pPr>
        <w:tabs>
          <w:tab w:val="clear" w:pos="567"/>
        </w:tabs>
        <w:spacing w:line="240" w:lineRule="auto"/>
        <w:rPr>
          <w:color w:val="000000"/>
          <w:lang w:val="fr-FR"/>
        </w:rPr>
      </w:pPr>
      <w:r w:rsidRPr="00D160DB">
        <w:rPr>
          <w:color w:val="000000"/>
          <w:lang w:val="fr-FR"/>
        </w:rPr>
        <w:t xml:space="preserve">Pour le traitement concomitant par </w:t>
      </w:r>
      <w:proofErr w:type="spellStart"/>
      <w:r w:rsidRPr="00D160DB">
        <w:rPr>
          <w:color w:val="000000"/>
          <w:lang w:val="fr-FR"/>
        </w:rPr>
        <w:t>photocoagulation</w:t>
      </w:r>
      <w:proofErr w:type="spellEnd"/>
      <w:r w:rsidRPr="00D160DB">
        <w:rPr>
          <w:color w:val="000000"/>
          <w:lang w:val="fr-FR"/>
        </w:rPr>
        <w:t xml:space="preserve"> au laser et </w:t>
      </w:r>
      <w:proofErr w:type="spellStart"/>
      <w:r w:rsidRPr="00D160DB">
        <w:rPr>
          <w:color w:val="000000"/>
          <w:lang w:val="fr-FR"/>
        </w:rPr>
        <w:t>Lucentis</w:t>
      </w:r>
      <w:proofErr w:type="spellEnd"/>
      <w:r w:rsidRPr="00D160DB">
        <w:rPr>
          <w:color w:val="000000"/>
          <w:lang w:val="fr-FR"/>
        </w:rPr>
        <w:t xml:space="preserve"> dans l’OMD et dans l’OBVR, voir rubriques</w:t>
      </w:r>
      <w:r w:rsidR="00491BC7" w:rsidRPr="00D160DB">
        <w:rPr>
          <w:color w:val="000000"/>
          <w:lang w:val="fr-FR"/>
        </w:rPr>
        <w:t> </w:t>
      </w:r>
      <w:r w:rsidRPr="00D160DB">
        <w:rPr>
          <w:color w:val="000000"/>
          <w:lang w:val="fr-FR"/>
        </w:rPr>
        <w:t>4.2 et 5.1.</w:t>
      </w:r>
    </w:p>
    <w:p w14:paraId="750CDFC5" w14:textId="77777777" w:rsidR="00586677" w:rsidRPr="00D160DB" w:rsidRDefault="00586677" w:rsidP="00944492">
      <w:pPr>
        <w:tabs>
          <w:tab w:val="clear" w:pos="567"/>
        </w:tabs>
        <w:spacing w:line="240" w:lineRule="auto"/>
        <w:rPr>
          <w:color w:val="000000"/>
          <w:lang w:val="fr-FR"/>
        </w:rPr>
      </w:pPr>
    </w:p>
    <w:p w14:paraId="09F19057" w14:textId="77777777" w:rsidR="00FB3219" w:rsidRPr="00D160DB" w:rsidRDefault="00FB3219" w:rsidP="00944492">
      <w:pPr>
        <w:tabs>
          <w:tab w:val="clear" w:pos="567"/>
        </w:tabs>
        <w:spacing w:line="240" w:lineRule="auto"/>
        <w:rPr>
          <w:color w:val="000000"/>
          <w:lang w:val="fr-FR"/>
        </w:rPr>
      </w:pPr>
      <w:r w:rsidRPr="00D160DB">
        <w:rPr>
          <w:color w:val="000000"/>
          <w:lang w:val="fr-FR"/>
        </w:rPr>
        <w:t xml:space="preserve">Dans les études cliniques </w:t>
      </w:r>
      <w:r w:rsidR="00A02896" w:rsidRPr="00D160DB">
        <w:rPr>
          <w:color w:val="000000"/>
          <w:lang w:val="fr-FR"/>
        </w:rPr>
        <w:t xml:space="preserve">portant sur </w:t>
      </w:r>
      <w:r w:rsidRPr="00D160DB">
        <w:rPr>
          <w:color w:val="000000"/>
          <w:lang w:val="fr-FR"/>
        </w:rPr>
        <w:t xml:space="preserve">le traitement de la baisse visuelle due à l’OMD, </w:t>
      </w:r>
      <w:r w:rsidR="00A02896" w:rsidRPr="00D160DB">
        <w:rPr>
          <w:color w:val="000000"/>
          <w:lang w:val="fr-FR"/>
        </w:rPr>
        <w:t>l’évolution de l</w:t>
      </w:r>
      <w:r w:rsidRPr="00D160DB">
        <w:rPr>
          <w:color w:val="000000"/>
          <w:lang w:val="fr-FR"/>
        </w:rPr>
        <w:t xml:space="preserve">’acuité visuelle ou </w:t>
      </w:r>
      <w:r w:rsidR="00A02896" w:rsidRPr="00D160DB">
        <w:rPr>
          <w:color w:val="000000"/>
          <w:lang w:val="fr-FR"/>
        </w:rPr>
        <w:t xml:space="preserve">de </w:t>
      </w:r>
      <w:r w:rsidRPr="00D160DB">
        <w:rPr>
          <w:color w:val="000000"/>
          <w:lang w:val="fr-FR"/>
        </w:rPr>
        <w:t xml:space="preserve">l’épaisseur centrale </w:t>
      </w:r>
      <w:r w:rsidR="00AF4159" w:rsidRPr="00D160DB">
        <w:rPr>
          <w:color w:val="000000"/>
          <w:lang w:val="fr-FR"/>
        </w:rPr>
        <w:t>de la rétine</w:t>
      </w:r>
      <w:r w:rsidRPr="00D160DB">
        <w:rPr>
          <w:color w:val="000000"/>
          <w:lang w:val="fr-FR"/>
        </w:rPr>
        <w:t xml:space="preserve"> </w:t>
      </w:r>
      <w:r w:rsidR="003900D4" w:rsidRPr="00D160DB">
        <w:rPr>
          <w:color w:val="000000"/>
          <w:lang w:val="fr-FR"/>
        </w:rPr>
        <w:t xml:space="preserve">(ECR) </w:t>
      </w:r>
      <w:r w:rsidRPr="00D160DB">
        <w:rPr>
          <w:color w:val="000000"/>
          <w:lang w:val="fr-FR"/>
        </w:rPr>
        <w:t xml:space="preserve">chez les patients traités par </w:t>
      </w:r>
      <w:proofErr w:type="spellStart"/>
      <w:r w:rsidRPr="00D160DB">
        <w:rPr>
          <w:color w:val="000000"/>
          <w:lang w:val="fr-FR"/>
        </w:rPr>
        <w:t>Lucentis</w:t>
      </w:r>
      <w:proofErr w:type="spellEnd"/>
      <w:r w:rsidR="00A02896" w:rsidRPr="00D160DB">
        <w:rPr>
          <w:color w:val="000000"/>
          <w:lang w:val="fr-FR"/>
        </w:rPr>
        <w:t>,</w:t>
      </w:r>
      <w:r w:rsidRPr="00D160DB">
        <w:rPr>
          <w:color w:val="000000"/>
          <w:lang w:val="fr-FR"/>
        </w:rPr>
        <w:t xml:space="preserve"> n’était pas </w:t>
      </w:r>
      <w:r w:rsidR="00613192" w:rsidRPr="00D160DB">
        <w:rPr>
          <w:color w:val="000000"/>
          <w:lang w:val="fr-FR"/>
        </w:rPr>
        <w:t xml:space="preserve">impacté </w:t>
      </w:r>
      <w:r w:rsidR="007A54BC" w:rsidRPr="00D160DB">
        <w:rPr>
          <w:color w:val="000000"/>
          <w:lang w:val="fr-FR"/>
        </w:rPr>
        <w:t>par</w:t>
      </w:r>
      <w:r w:rsidRPr="00D160DB">
        <w:rPr>
          <w:color w:val="000000"/>
          <w:lang w:val="fr-FR"/>
        </w:rPr>
        <w:t xml:space="preserve"> un traitement concomitant par thiazolidin</w:t>
      </w:r>
      <w:r w:rsidR="00613192" w:rsidRPr="00D160DB">
        <w:rPr>
          <w:color w:val="000000"/>
          <w:lang w:val="fr-FR"/>
        </w:rPr>
        <w:t>e</w:t>
      </w:r>
      <w:r w:rsidRPr="00D160DB">
        <w:rPr>
          <w:color w:val="000000"/>
          <w:lang w:val="fr-FR"/>
        </w:rPr>
        <w:t>diones.</w:t>
      </w:r>
    </w:p>
    <w:p w14:paraId="133B122E" w14:textId="77777777" w:rsidR="00FB3219" w:rsidRPr="00D160DB" w:rsidRDefault="00FB3219" w:rsidP="00944492">
      <w:pPr>
        <w:tabs>
          <w:tab w:val="clear" w:pos="567"/>
        </w:tabs>
        <w:spacing w:line="240" w:lineRule="auto"/>
        <w:rPr>
          <w:color w:val="000000"/>
          <w:lang w:val="fr-FR"/>
        </w:rPr>
      </w:pPr>
    </w:p>
    <w:p w14:paraId="5C352781" w14:textId="77777777" w:rsidR="0079790F" w:rsidRPr="00D160DB" w:rsidRDefault="0079790F" w:rsidP="00944492">
      <w:pPr>
        <w:keepNext/>
        <w:spacing w:line="240" w:lineRule="auto"/>
        <w:rPr>
          <w:color w:val="000000"/>
          <w:u w:val="single"/>
          <w:lang w:val="fr-FR"/>
        </w:rPr>
      </w:pPr>
      <w:r w:rsidRPr="00D160DB">
        <w:rPr>
          <w:color w:val="000000"/>
          <w:u w:val="single"/>
          <w:lang w:val="fr-FR"/>
        </w:rPr>
        <w:t>Population pédiatrique</w:t>
      </w:r>
    </w:p>
    <w:p w14:paraId="7E3973EC" w14:textId="77777777" w:rsidR="0079790F" w:rsidRPr="00D160DB" w:rsidRDefault="0079790F" w:rsidP="00944492">
      <w:pPr>
        <w:keepNext/>
        <w:tabs>
          <w:tab w:val="clear" w:pos="567"/>
        </w:tabs>
        <w:spacing w:line="240" w:lineRule="auto"/>
        <w:rPr>
          <w:color w:val="000000"/>
          <w:lang w:val="fr-FR"/>
        </w:rPr>
      </w:pPr>
    </w:p>
    <w:p w14:paraId="7D2132CC" w14:textId="77777777" w:rsidR="0079790F" w:rsidRPr="00D160DB" w:rsidRDefault="00DE6D5B" w:rsidP="00944492">
      <w:pPr>
        <w:tabs>
          <w:tab w:val="clear" w:pos="567"/>
        </w:tabs>
        <w:spacing w:line="240" w:lineRule="auto"/>
        <w:rPr>
          <w:color w:val="000000"/>
          <w:lang w:val="fr-FR"/>
        </w:rPr>
      </w:pPr>
      <w:r w:rsidRPr="00D160DB">
        <w:rPr>
          <w:color w:val="000000"/>
          <w:lang w:val="fr-FR"/>
        </w:rPr>
        <w:t>Aucune étude d’inte</w:t>
      </w:r>
      <w:r w:rsidR="0079790F" w:rsidRPr="00D160DB">
        <w:rPr>
          <w:color w:val="000000"/>
          <w:lang w:val="fr-FR"/>
        </w:rPr>
        <w:t>raction n’a été réalisée.</w:t>
      </w:r>
    </w:p>
    <w:p w14:paraId="7DA6A4EE" w14:textId="77777777" w:rsidR="0079790F" w:rsidRPr="00D160DB" w:rsidRDefault="0079790F" w:rsidP="00944492">
      <w:pPr>
        <w:tabs>
          <w:tab w:val="clear" w:pos="567"/>
        </w:tabs>
        <w:spacing w:line="240" w:lineRule="auto"/>
        <w:rPr>
          <w:color w:val="000000"/>
          <w:lang w:val="fr-FR"/>
        </w:rPr>
      </w:pPr>
    </w:p>
    <w:p w14:paraId="7D124328" w14:textId="77777777" w:rsidR="00586677" w:rsidRPr="00D160DB" w:rsidRDefault="00586677" w:rsidP="00944492">
      <w:pPr>
        <w:keepNext/>
        <w:spacing w:line="240" w:lineRule="auto"/>
        <w:rPr>
          <w:b/>
          <w:color w:val="000000"/>
          <w:lang w:val="fr-FR"/>
        </w:rPr>
      </w:pPr>
      <w:r w:rsidRPr="00D160DB">
        <w:rPr>
          <w:b/>
          <w:color w:val="000000"/>
          <w:lang w:val="fr-FR"/>
        </w:rPr>
        <w:t>4.6</w:t>
      </w:r>
      <w:r w:rsidRPr="00D160DB">
        <w:rPr>
          <w:b/>
          <w:color w:val="000000"/>
          <w:lang w:val="fr-FR"/>
        </w:rPr>
        <w:tab/>
      </w:r>
      <w:r w:rsidR="00026816" w:rsidRPr="00D160DB">
        <w:rPr>
          <w:b/>
          <w:color w:val="000000"/>
          <w:lang w:val="fr-FR"/>
        </w:rPr>
        <w:t>Fertilité</w:t>
      </w:r>
      <w:r w:rsidRPr="00D160DB">
        <w:rPr>
          <w:b/>
          <w:color w:val="000000"/>
          <w:lang w:val="fr-FR"/>
        </w:rPr>
        <w:t>, grossesse et allaitement</w:t>
      </w:r>
    </w:p>
    <w:p w14:paraId="40A749BF" w14:textId="77777777" w:rsidR="00586677" w:rsidRPr="00D160DB" w:rsidRDefault="00586677" w:rsidP="00944492">
      <w:pPr>
        <w:keepNext/>
        <w:tabs>
          <w:tab w:val="clear" w:pos="567"/>
        </w:tabs>
        <w:spacing w:line="240" w:lineRule="auto"/>
        <w:rPr>
          <w:color w:val="000000"/>
          <w:lang w:val="fr-FR"/>
        </w:rPr>
      </w:pPr>
    </w:p>
    <w:p w14:paraId="6CC4F3BC" w14:textId="77777777" w:rsidR="00586677" w:rsidRPr="00D160DB" w:rsidRDefault="00586677" w:rsidP="00944492">
      <w:pPr>
        <w:pStyle w:val="StyleLinespacingsingle"/>
        <w:rPr>
          <w:noProof/>
          <w:szCs w:val="22"/>
          <w:lang w:val="fr-FR"/>
        </w:rPr>
      </w:pPr>
      <w:r w:rsidRPr="00D160DB">
        <w:rPr>
          <w:lang w:val="fr-CH"/>
        </w:rPr>
        <w:t>Femmes en âge d’avoir des enfants/</w:t>
      </w:r>
      <w:r w:rsidRPr="00D160DB">
        <w:rPr>
          <w:noProof/>
          <w:szCs w:val="22"/>
          <w:lang w:val="fr-FR"/>
        </w:rPr>
        <w:t>Contraception chez les femmes</w:t>
      </w:r>
    </w:p>
    <w:p w14:paraId="5AC75AD9" w14:textId="77777777" w:rsidR="00026816" w:rsidRPr="00D160DB" w:rsidRDefault="00026816" w:rsidP="00944492">
      <w:pPr>
        <w:keepNext/>
        <w:tabs>
          <w:tab w:val="clear" w:pos="567"/>
        </w:tabs>
        <w:spacing w:line="240" w:lineRule="auto"/>
        <w:rPr>
          <w:color w:val="000000"/>
          <w:u w:val="single"/>
          <w:lang w:val="fr-FR"/>
        </w:rPr>
      </w:pPr>
    </w:p>
    <w:p w14:paraId="2CF511DF" w14:textId="77777777" w:rsidR="00586677" w:rsidRPr="00D160DB" w:rsidRDefault="00586677" w:rsidP="00944492">
      <w:pPr>
        <w:tabs>
          <w:tab w:val="clear" w:pos="567"/>
        </w:tabs>
        <w:spacing w:line="240" w:lineRule="auto"/>
        <w:rPr>
          <w:color w:val="000000"/>
          <w:lang w:val="fr-FR"/>
        </w:rPr>
      </w:pPr>
      <w:r w:rsidRPr="00D160DB">
        <w:rPr>
          <w:color w:val="000000"/>
          <w:lang w:val="fr-FR"/>
        </w:rPr>
        <w:t>Les femmes en âge de procréer doivent utiliser une contraception efficace pendant le traitement.</w:t>
      </w:r>
    </w:p>
    <w:p w14:paraId="50BB6616" w14:textId="77777777" w:rsidR="00586677" w:rsidRPr="00D160DB" w:rsidRDefault="00586677" w:rsidP="00944492">
      <w:pPr>
        <w:tabs>
          <w:tab w:val="clear" w:pos="567"/>
        </w:tabs>
        <w:spacing w:line="240" w:lineRule="auto"/>
        <w:rPr>
          <w:color w:val="000000"/>
          <w:u w:val="single"/>
          <w:lang w:val="fr-FR"/>
        </w:rPr>
      </w:pPr>
    </w:p>
    <w:p w14:paraId="40483E2C" w14:textId="77777777" w:rsidR="00586677" w:rsidRPr="00D160DB" w:rsidRDefault="00586677" w:rsidP="00944492">
      <w:pPr>
        <w:keepNext/>
        <w:tabs>
          <w:tab w:val="clear" w:pos="567"/>
        </w:tabs>
        <w:spacing w:line="240" w:lineRule="auto"/>
        <w:rPr>
          <w:color w:val="000000"/>
          <w:u w:val="single"/>
          <w:lang w:val="fr-FR"/>
        </w:rPr>
      </w:pPr>
      <w:r w:rsidRPr="00D160DB">
        <w:rPr>
          <w:color w:val="000000"/>
          <w:u w:val="single"/>
          <w:lang w:val="fr-FR"/>
        </w:rPr>
        <w:t>Grossesse</w:t>
      </w:r>
    </w:p>
    <w:p w14:paraId="2E85F235" w14:textId="77777777" w:rsidR="00026816" w:rsidRPr="00D160DB" w:rsidRDefault="00026816" w:rsidP="00944492">
      <w:pPr>
        <w:keepNext/>
        <w:tabs>
          <w:tab w:val="clear" w:pos="567"/>
        </w:tabs>
        <w:spacing w:line="240" w:lineRule="auto"/>
        <w:rPr>
          <w:color w:val="000000"/>
          <w:u w:val="single"/>
          <w:lang w:val="fr-FR"/>
        </w:rPr>
      </w:pPr>
    </w:p>
    <w:p w14:paraId="63A99506" w14:textId="30BC9B5A" w:rsidR="00586677" w:rsidRPr="00D160DB" w:rsidRDefault="00586677" w:rsidP="00944492">
      <w:pPr>
        <w:pStyle w:val="StyleLinespacingsingle"/>
        <w:rPr>
          <w:color w:val="000000"/>
          <w:lang w:val="fr-FR"/>
        </w:rPr>
      </w:pPr>
      <w:r w:rsidRPr="00D160DB">
        <w:rPr>
          <w:lang w:val="fr-FR"/>
        </w:rPr>
        <w:t xml:space="preserve">Il n’existe pas de données cliniques sur l’utilisation du </w:t>
      </w:r>
      <w:proofErr w:type="spellStart"/>
      <w:r w:rsidRPr="00D160DB">
        <w:rPr>
          <w:lang w:val="fr-FR"/>
        </w:rPr>
        <w:t>ranibizumab</w:t>
      </w:r>
      <w:proofErr w:type="spellEnd"/>
      <w:r w:rsidRPr="00D160DB">
        <w:rPr>
          <w:lang w:val="fr-FR"/>
        </w:rPr>
        <w:t xml:space="preserve"> chez la femme enceinte. Les études effectuées chez le singe </w:t>
      </w:r>
      <w:proofErr w:type="spellStart"/>
      <w:r w:rsidRPr="00D160DB">
        <w:rPr>
          <w:lang w:val="fr-FR"/>
        </w:rPr>
        <w:t>cynomolgus</w:t>
      </w:r>
      <w:proofErr w:type="spellEnd"/>
      <w:r w:rsidRPr="00D160DB">
        <w:rPr>
          <w:lang w:val="fr-FR"/>
        </w:rPr>
        <w:t xml:space="preserve"> n’ont pas mis en évidence d’effets délétères directs ou indirects sur la gestation ou le développement embryonnaire ou fœtal (voir rubrique</w:t>
      </w:r>
      <w:r w:rsidR="00ED3F15" w:rsidRPr="00D160DB">
        <w:rPr>
          <w:lang w:val="fr-FR"/>
        </w:rPr>
        <w:t> </w:t>
      </w:r>
      <w:r w:rsidRPr="00D160DB">
        <w:rPr>
          <w:lang w:val="fr-FR"/>
        </w:rPr>
        <w:t xml:space="preserve">5.3). </w:t>
      </w:r>
      <w:r w:rsidRPr="00D160DB">
        <w:rPr>
          <w:color w:val="000000"/>
          <w:lang w:val="fr-FR"/>
        </w:rPr>
        <w:t xml:space="preserve">L'exposition systémique au </w:t>
      </w:r>
      <w:proofErr w:type="spellStart"/>
      <w:r w:rsidRPr="00D160DB">
        <w:rPr>
          <w:color w:val="000000"/>
          <w:lang w:val="fr-FR"/>
        </w:rPr>
        <w:t>ranibizumab</w:t>
      </w:r>
      <w:proofErr w:type="spellEnd"/>
      <w:r w:rsidRPr="00D160DB">
        <w:rPr>
          <w:color w:val="000000"/>
          <w:lang w:val="fr-FR"/>
        </w:rPr>
        <w:t xml:space="preserve"> est attendue comme très faible après une administration oculaire, mais compte tenu de son mécanisme d'action, le </w:t>
      </w:r>
      <w:proofErr w:type="spellStart"/>
      <w:r w:rsidRPr="00D160DB">
        <w:rPr>
          <w:color w:val="000000"/>
          <w:lang w:val="fr-FR"/>
        </w:rPr>
        <w:t>ranibizumab</w:t>
      </w:r>
      <w:proofErr w:type="spellEnd"/>
      <w:r w:rsidRPr="00D160DB">
        <w:rPr>
          <w:color w:val="000000"/>
          <w:lang w:val="fr-FR"/>
        </w:rPr>
        <w:t xml:space="preserve"> doit être considéré comme potentiellement tératogène et </w:t>
      </w:r>
      <w:proofErr w:type="spellStart"/>
      <w:r w:rsidRPr="00D160DB">
        <w:rPr>
          <w:color w:val="000000"/>
          <w:lang w:val="fr-FR"/>
        </w:rPr>
        <w:t>embryo</w:t>
      </w:r>
      <w:proofErr w:type="spellEnd"/>
      <w:r w:rsidRPr="00D160DB">
        <w:rPr>
          <w:color w:val="000000"/>
          <w:lang w:val="fr-FR"/>
        </w:rPr>
        <w:t>-/</w:t>
      </w:r>
      <w:proofErr w:type="spellStart"/>
      <w:r w:rsidRPr="00D160DB">
        <w:rPr>
          <w:color w:val="000000"/>
          <w:lang w:val="fr-FR"/>
        </w:rPr>
        <w:t>fœtotoxique</w:t>
      </w:r>
      <w:proofErr w:type="spellEnd"/>
      <w:r w:rsidRPr="00D160DB">
        <w:rPr>
          <w:color w:val="000000"/>
          <w:lang w:val="fr-FR"/>
        </w:rPr>
        <w:t xml:space="preserve">. Par conséquent, le </w:t>
      </w:r>
      <w:proofErr w:type="spellStart"/>
      <w:r w:rsidRPr="00D160DB">
        <w:rPr>
          <w:color w:val="000000"/>
          <w:lang w:val="fr-FR"/>
        </w:rPr>
        <w:t>ranibizumab</w:t>
      </w:r>
      <w:proofErr w:type="spellEnd"/>
      <w:r w:rsidRPr="00D160DB">
        <w:rPr>
          <w:color w:val="000000"/>
          <w:lang w:val="fr-FR"/>
        </w:rPr>
        <w:t xml:space="preserve"> ne doit pas être utilisé pendant la grossesse à moins que le bénéfice prévisible pour la mère ne l’emporte sur le </w:t>
      </w:r>
      <w:proofErr w:type="gramStart"/>
      <w:r w:rsidRPr="00D160DB">
        <w:rPr>
          <w:color w:val="000000"/>
          <w:lang w:val="fr-FR"/>
        </w:rPr>
        <w:t>risque potentiel</w:t>
      </w:r>
      <w:proofErr w:type="gramEnd"/>
      <w:r w:rsidRPr="00D160DB">
        <w:rPr>
          <w:color w:val="000000"/>
          <w:lang w:val="fr-FR"/>
        </w:rPr>
        <w:t xml:space="preserve"> pour le fœtus. </w:t>
      </w:r>
      <w:r w:rsidRPr="00D160DB">
        <w:rPr>
          <w:lang w:val="fr-FR"/>
        </w:rPr>
        <w:t xml:space="preserve">Chez les femmes traitées par le </w:t>
      </w:r>
      <w:proofErr w:type="spellStart"/>
      <w:r w:rsidRPr="00D160DB">
        <w:rPr>
          <w:lang w:val="fr-FR"/>
        </w:rPr>
        <w:t>ranibizumab</w:t>
      </w:r>
      <w:proofErr w:type="spellEnd"/>
      <w:r w:rsidRPr="00D160DB">
        <w:rPr>
          <w:lang w:val="fr-FR"/>
        </w:rPr>
        <w:t xml:space="preserve"> qui envisagent une grossesse, il est recommandé d’attendre au moins 3 mois après la dernière administration de </w:t>
      </w:r>
      <w:proofErr w:type="spellStart"/>
      <w:r w:rsidRPr="00D160DB">
        <w:rPr>
          <w:lang w:val="fr-FR"/>
        </w:rPr>
        <w:t>ranibizumab</w:t>
      </w:r>
      <w:proofErr w:type="spellEnd"/>
      <w:r w:rsidRPr="00D160DB">
        <w:rPr>
          <w:lang w:val="fr-FR"/>
        </w:rPr>
        <w:t>.</w:t>
      </w:r>
    </w:p>
    <w:p w14:paraId="7BC6E2BD" w14:textId="77777777" w:rsidR="00586677" w:rsidRPr="00D160DB" w:rsidRDefault="00586677" w:rsidP="00944492">
      <w:pPr>
        <w:tabs>
          <w:tab w:val="clear" w:pos="567"/>
        </w:tabs>
        <w:spacing w:line="240" w:lineRule="auto"/>
        <w:rPr>
          <w:lang w:val="fr-FR"/>
        </w:rPr>
      </w:pPr>
    </w:p>
    <w:p w14:paraId="17F56B84" w14:textId="77777777" w:rsidR="00586677" w:rsidRPr="00D160DB" w:rsidRDefault="00586677" w:rsidP="00944492">
      <w:pPr>
        <w:keepNext/>
        <w:tabs>
          <w:tab w:val="clear" w:pos="567"/>
        </w:tabs>
        <w:spacing w:line="240" w:lineRule="auto"/>
        <w:rPr>
          <w:u w:val="single"/>
          <w:lang w:val="fr-FR"/>
        </w:rPr>
      </w:pPr>
      <w:r w:rsidRPr="00D160DB">
        <w:rPr>
          <w:u w:val="single"/>
          <w:lang w:val="fr-FR"/>
        </w:rPr>
        <w:t>Allaitement</w:t>
      </w:r>
    </w:p>
    <w:p w14:paraId="3D2A6E5C" w14:textId="77777777" w:rsidR="00026816" w:rsidRPr="00D160DB" w:rsidRDefault="00026816" w:rsidP="00944492">
      <w:pPr>
        <w:keepNext/>
        <w:tabs>
          <w:tab w:val="clear" w:pos="567"/>
        </w:tabs>
        <w:spacing w:line="240" w:lineRule="auto"/>
        <w:rPr>
          <w:u w:val="single"/>
          <w:lang w:val="fr-FR"/>
        </w:rPr>
      </w:pPr>
    </w:p>
    <w:p w14:paraId="1FD89D3C" w14:textId="509EFBCE" w:rsidR="00586677" w:rsidRPr="00D160DB" w:rsidRDefault="00921C8B" w:rsidP="00944492">
      <w:pPr>
        <w:pStyle w:val="StyleLinespacingsingle"/>
        <w:rPr>
          <w:lang w:val="fr-FR"/>
        </w:rPr>
      </w:pPr>
      <w:bookmarkStart w:id="0" w:name="_Hlk112925169"/>
      <w:r w:rsidRPr="00D160DB">
        <w:rPr>
          <w:lang w:val="fr-FR"/>
        </w:rPr>
        <w:t>Basé sur</w:t>
      </w:r>
      <w:r w:rsidR="00D170B9" w:rsidRPr="00D160DB">
        <w:rPr>
          <w:lang w:val="fr-FR"/>
        </w:rPr>
        <w:t xml:space="preserve"> de</w:t>
      </w:r>
      <w:r w:rsidRPr="00D160DB">
        <w:rPr>
          <w:lang w:val="fr-FR"/>
        </w:rPr>
        <w:t>s</w:t>
      </w:r>
      <w:r w:rsidR="00D170B9" w:rsidRPr="00D160DB">
        <w:rPr>
          <w:lang w:val="fr-FR"/>
        </w:rPr>
        <w:t xml:space="preserve"> données</w:t>
      </w:r>
      <w:r w:rsidR="00BC42F7" w:rsidRPr="00D160DB">
        <w:rPr>
          <w:lang w:val="fr-FR"/>
        </w:rPr>
        <w:t xml:space="preserve"> </w:t>
      </w:r>
      <w:r w:rsidR="008545FA" w:rsidRPr="00D160DB">
        <w:rPr>
          <w:lang w:val="fr-FR"/>
        </w:rPr>
        <w:t>très</w:t>
      </w:r>
      <w:r w:rsidR="00D170B9" w:rsidRPr="00D160DB">
        <w:rPr>
          <w:lang w:val="fr-FR"/>
        </w:rPr>
        <w:t xml:space="preserve"> limitées, </w:t>
      </w:r>
      <w:proofErr w:type="spellStart"/>
      <w:r w:rsidR="00D170B9" w:rsidRPr="00D160DB">
        <w:rPr>
          <w:lang w:val="fr-FR"/>
        </w:rPr>
        <w:t>ranibizumab</w:t>
      </w:r>
      <w:proofErr w:type="spellEnd"/>
      <w:r w:rsidR="00D170B9" w:rsidRPr="00D160DB">
        <w:rPr>
          <w:lang w:val="fr-FR"/>
        </w:rPr>
        <w:t xml:space="preserve"> </w:t>
      </w:r>
      <w:r w:rsidR="003D57FF" w:rsidRPr="00D160DB">
        <w:rPr>
          <w:lang w:val="fr-FR"/>
        </w:rPr>
        <w:t xml:space="preserve">peut </w:t>
      </w:r>
      <w:r w:rsidR="001A3F60" w:rsidRPr="00D160DB">
        <w:rPr>
          <w:lang w:val="fr-FR"/>
        </w:rPr>
        <w:t>être</w:t>
      </w:r>
      <w:r w:rsidR="003D57FF" w:rsidRPr="00D160DB">
        <w:rPr>
          <w:lang w:val="fr-FR"/>
        </w:rPr>
        <w:t xml:space="preserve"> excrété dans le </w:t>
      </w:r>
      <w:r w:rsidR="00D170B9" w:rsidRPr="00D160DB">
        <w:rPr>
          <w:lang w:val="fr-FR"/>
        </w:rPr>
        <w:t>lait maternel</w:t>
      </w:r>
      <w:r w:rsidR="003D57FF" w:rsidRPr="00D160DB">
        <w:rPr>
          <w:lang w:val="fr-FR"/>
        </w:rPr>
        <w:t xml:space="preserve"> </w:t>
      </w:r>
      <w:r w:rsidR="007918AD" w:rsidRPr="00D160DB">
        <w:rPr>
          <w:lang w:val="fr-FR"/>
        </w:rPr>
        <w:t>à des taux bas</w:t>
      </w:r>
      <w:r w:rsidR="00D170B9" w:rsidRPr="00D160DB">
        <w:rPr>
          <w:lang w:val="fr-FR"/>
        </w:rPr>
        <w:t>.</w:t>
      </w:r>
      <w:r w:rsidR="00386256" w:rsidRPr="00D160DB">
        <w:rPr>
          <w:lang w:val="fr-FR"/>
        </w:rPr>
        <w:t xml:space="preserve"> Les effets du </w:t>
      </w:r>
      <w:proofErr w:type="spellStart"/>
      <w:r w:rsidR="00386256" w:rsidRPr="00D160DB">
        <w:rPr>
          <w:lang w:val="fr-FR"/>
        </w:rPr>
        <w:t>ranibizumab</w:t>
      </w:r>
      <w:proofErr w:type="spellEnd"/>
      <w:r w:rsidR="00386256" w:rsidRPr="00D160DB">
        <w:rPr>
          <w:lang w:val="fr-FR"/>
        </w:rPr>
        <w:t xml:space="preserve"> sur le nourrisson allaité</w:t>
      </w:r>
      <w:r w:rsidRPr="00D160DB">
        <w:rPr>
          <w:lang w:val="fr-FR"/>
        </w:rPr>
        <w:t xml:space="preserve">/nouveau-né </w:t>
      </w:r>
      <w:r w:rsidR="00386256" w:rsidRPr="00D160DB">
        <w:rPr>
          <w:lang w:val="fr-FR"/>
        </w:rPr>
        <w:t>ne sont pas connus.</w:t>
      </w:r>
      <w:bookmarkEnd w:id="0"/>
      <w:r w:rsidR="00DD7572" w:rsidRPr="00D160DB">
        <w:rPr>
          <w:lang w:val="fr-FR"/>
        </w:rPr>
        <w:t xml:space="preserve"> </w:t>
      </w:r>
      <w:r w:rsidR="00193AB3" w:rsidRPr="00D160DB">
        <w:rPr>
          <w:lang w:val="fr-FR"/>
        </w:rPr>
        <w:t>Par mesure de précaution, l</w:t>
      </w:r>
      <w:r w:rsidR="00586677" w:rsidRPr="00D160DB">
        <w:rPr>
          <w:lang w:val="fr-FR"/>
        </w:rPr>
        <w:t xml:space="preserve">'allaitement n’est pas recommandé durant l’utilisation de </w:t>
      </w:r>
      <w:proofErr w:type="spellStart"/>
      <w:r w:rsidR="00586677" w:rsidRPr="00D160DB">
        <w:rPr>
          <w:lang w:val="fr-FR"/>
        </w:rPr>
        <w:t>Lucentis</w:t>
      </w:r>
      <w:proofErr w:type="spellEnd"/>
      <w:r w:rsidR="00586677" w:rsidRPr="00D160DB">
        <w:rPr>
          <w:lang w:val="fr-FR"/>
        </w:rPr>
        <w:t>.</w:t>
      </w:r>
    </w:p>
    <w:p w14:paraId="5414CA28" w14:textId="77777777" w:rsidR="00586677" w:rsidRPr="00D160DB" w:rsidRDefault="00586677" w:rsidP="00944492">
      <w:pPr>
        <w:tabs>
          <w:tab w:val="clear" w:pos="567"/>
        </w:tabs>
        <w:spacing w:line="240" w:lineRule="auto"/>
        <w:rPr>
          <w:lang w:val="fr-FR"/>
        </w:rPr>
      </w:pPr>
    </w:p>
    <w:p w14:paraId="3C9C45AF" w14:textId="77777777" w:rsidR="00586677" w:rsidRPr="00D160DB" w:rsidRDefault="00026816" w:rsidP="00944492">
      <w:pPr>
        <w:keepNext/>
        <w:tabs>
          <w:tab w:val="clear" w:pos="567"/>
        </w:tabs>
        <w:spacing w:line="240" w:lineRule="auto"/>
        <w:rPr>
          <w:color w:val="000000"/>
          <w:u w:val="single"/>
          <w:lang w:val="fr-FR"/>
        </w:rPr>
      </w:pPr>
      <w:r w:rsidRPr="00D160DB">
        <w:rPr>
          <w:color w:val="000000"/>
          <w:u w:val="single"/>
          <w:lang w:val="fr-FR"/>
        </w:rPr>
        <w:t>Fertilité</w:t>
      </w:r>
    </w:p>
    <w:p w14:paraId="522A2CA8" w14:textId="77777777" w:rsidR="00026816" w:rsidRPr="00D160DB" w:rsidRDefault="00026816" w:rsidP="00944492">
      <w:pPr>
        <w:keepNext/>
        <w:tabs>
          <w:tab w:val="clear" w:pos="567"/>
        </w:tabs>
        <w:spacing w:line="240" w:lineRule="auto"/>
        <w:rPr>
          <w:color w:val="000000"/>
          <w:u w:val="single"/>
          <w:lang w:val="fr-FR"/>
        </w:rPr>
      </w:pPr>
    </w:p>
    <w:p w14:paraId="36FFF9F4" w14:textId="77777777" w:rsidR="00586677" w:rsidRPr="00D160DB" w:rsidRDefault="00586677" w:rsidP="00944492">
      <w:pPr>
        <w:tabs>
          <w:tab w:val="clear" w:pos="567"/>
        </w:tabs>
        <w:spacing w:line="240" w:lineRule="auto"/>
        <w:rPr>
          <w:color w:val="000000"/>
          <w:lang w:val="fr-FR"/>
        </w:rPr>
      </w:pPr>
      <w:r w:rsidRPr="00D160DB">
        <w:rPr>
          <w:color w:val="000000"/>
          <w:lang w:val="fr-FR"/>
        </w:rPr>
        <w:t>Aucune donnée sur la fécondité n’est disponible.</w:t>
      </w:r>
    </w:p>
    <w:p w14:paraId="1524E614" w14:textId="77777777" w:rsidR="00586677" w:rsidRPr="00D160DB" w:rsidRDefault="00586677" w:rsidP="00944492">
      <w:pPr>
        <w:tabs>
          <w:tab w:val="clear" w:pos="567"/>
        </w:tabs>
        <w:spacing w:line="240" w:lineRule="auto"/>
        <w:rPr>
          <w:color w:val="000000"/>
          <w:lang w:val="fr-FR"/>
        </w:rPr>
      </w:pPr>
    </w:p>
    <w:p w14:paraId="439B37FA" w14:textId="77777777" w:rsidR="00586677" w:rsidRPr="00D160DB" w:rsidRDefault="00586677" w:rsidP="00944492">
      <w:pPr>
        <w:keepNext/>
        <w:spacing w:line="240" w:lineRule="auto"/>
        <w:rPr>
          <w:b/>
          <w:color w:val="000000"/>
          <w:lang w:val="fr-FR"/>
        </w:rPr>
      </w:pPr>
      <w:r w:rsidRPr="00D160DB">
        <w:rPr>
          <w:b/>
          <w:color w:val="000000"/>
          <w:lang w:val="fr-FR"/>
        </w:rPr>
        <w:lastRenderedPageBreak/>
        <w:t>4.7</w:t>
      </w:r>
      <w:r w:rsidRPr="00D160DB">
        <w:rPr>
          <w:b/>
          <w:color w:val="000000"/>
          <w:lang w:val="fr-FR"/>
        </w:rPr>
        <w:tab/>
        <w:t>Effets sur l’aptitude à conduire des véhicules et à utiliser des machines</w:t>
      </w:r>
    </w:p>
    <w:p w14:paraId="34BF39D4" w14:textId="77777777" w:rsidR="00586677" w:rsidRPr="00D160DB" w:rsidRDefault="00586677" w:rsidP="00944492">
      <w:pPr>
        <w:keepNext/>
        <w:tabs>
          <w:tab w:val="clear" w:pos="567"/>
        </w:tabs>
        <w:spacing w:line="240" w:lineRule="auto"/>
        <w:rPr>
          <w:color w:val="000000"/>
          <w:lang w:val="fr-FR"/>
        </w:rPr>
      </w:pPr>
    </w:p>
    <w:p w14:paraId="271A42D9" w14:textId="5990592B" w:rsidR="00586677" w:rsidRPr="00D160DB" w:rsidRDefault="00586677" w:rsidP="00944492">
      <w:pPr>
        <w:pStyle w:val="Text"/>
        <w:spacing w:before="0"/>
        <w:jc w:val="left"/>
        <w:rPr>
          <w:color w:val="000000"/>
          <w:sz w:val="22"/>
          <w:szCs w:val="22"/>
        </w:rPr>
      </w:pPr>
      <w:r w:rsidRPr="00D160DB">
        <w:rPr>
          <w:rFonts w:eastAsia="MS Mincho"/>
          <w:color w:val="000000"/>
          <w:sz w:val="22"/>
          <w:szCs w:val="22"/>
          <w:lang w:eastAsia="ja-JP"/>
        </w:rPr>
        <w:t xml:space="preserve">Le </w:t>
      </w:r>
      <w:proofErr w:type="spellStart"/>
      <w:r w:rsidRPr="00D160DB">
        <w:rPr>
          <w:rFonts w:eastAsia="MS Mincho"/>
          <w:color w:val="000000"/>
          <w:sz w:val="22"/>
          <w:szCs w:val="22"/>
          <w:lang w:eastAsia="ja-JP"/>
        </w:rPr>
        <w:t>traitement</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peut</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entraîner</w:t>
      </w:r>
      <w:proofErr w:type="spellEnd"/>
      <w:r w:rsidRPr="00D160DB">
        <w:rPr>
          <w:rFonts w:eastAsia="MS Mincho"/>
          <w:color w:val="000000"/>
          <w:sz w:val="22"/>
          <w:szCs w:val="22"/>
          <w:lang w:eastAsia="ja-JP"/>
        </w:rPr>
        <w:t xml:space="preserve"> des troubles </w:t>
      </w:r>
      <w:proofErr w:type="spellStart"/>
      <w:r w:rsidRPr="00D160DB">
        <w:rPr>
          <w:rFonts w:eastAsia="MS Mincho"/>
          <w:color w:val="000000"/>
          <w:sz w:val="22"/>
          <w:szCs w:val="22"/>
          <w:lang w:eastAsia="ja-JP"/>
        </w:rPr>
        <w:t>visuels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temporaires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pouvant</w:t>
      </w:r>
      <w:proofErr w:type="spellEnd"/>
      <w:r w:rsidRPr="00D160DB">
        <w:rPr>
          <w:rFonts w:eastAsia="MS Mincho"/>
          <w:color w:val="000000"/>
          <w:sz w:val="22"/>
          <w:szCs w:val="22"/>
          <w:lang w:eastAsia="ja-JP"/>
        </w:rPr>
        <w:t xml:space="preserve"> affecter </w:t>
      </w:r>
      <w:proofErr w:type="spellStart"/>
      <w:r w:rsidRPr="00D160DB">
        <w:rPr>
          <w:rFonts w:eastAsia="MS Mincho"/>
          <w:color w:val="000000"/>
          <w:sz w:val="22"/>
          <w:szCs w:val="22"/>
          <w:lang w:eastAsia="ja-JP"/>
        </w:rPr>
        <w:t>l'aptitude</w:t>
      </w:r>
      <w:proofErr w:type="spellEnd"/>
      <w:r w:rsidRPr="00D160DB">
        <w:rPr>
          <w:rFonts w:eastAsia="MS Mincho"/>
          <w:color w:val="000000"/>
          <w:sz w:val="22"/>
          <w:szCs w:val="22"/>
          <w:lang w:eastAsia="ja-JP"/>
        </w:rPr>
        <w:t xml:space="preserve"> à </w:t>
      </w:r>
      <w:proofErr w:type="spellStart"/>
      <w:r w:rsidRPr="00D160DB">
        <w:rPr>
          <w:rFonts w:eastAsia="MS Mincho"/>
          <w:color w:val="000000"/>
          <w:sz w:val="22"/>
          <w:szCs w:val="22"/>
          <w:lang w:eastAsia="ja-JP"/>
        </w:rPr>
        <w:t>conduire</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ou</w:t>
      </w:r>
      <w:proofErr w:type="spellEnd"/>
      <w:r w:rsidRPr="00D160DB">
        <w:rPr>
          <w:rFonts w:eastAsia="MS Mincho"/>
          <w:color w:val="000000"/>
          <w:sz w:val="22"/>
          <w:szCs w:val="22"/>
          <w:lang w:eastAsia="ja-JP"/>
        </w:rPr>
        <w:t xml:space="preserve"> à utiliser des machines (</w:t>
      </w:r>
      <w:proofErr w:type="spellStart"/>
      <w:r w:rsidRPr="00D160DB">
        <w:rPr>
          <w:rFonts w:eastAsia="MS Mincho"/>
          <w:color w:val="000000"/>
          <w:sz w:val="22"/>
          <w:szCs w:val="22"/>
          <w:lang w:eastAsia="ja-JP"/>
        </w:rPr>
        <w:t>voir</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rubrique</w:t>
      </w:r>
      <w:proofErr w:type="spellEnd"/>
      <w:r w:rsidR="005155BE" w:rsidRPr="00D160DB">
        <w:rPr>
          <w:rFonts w:eastAsia="MS Mincho"/>
          <w:color w:val="000000"/>
          <w:sz w:val="22"/>
          <w:szCs w:val="22"/>
          <w:lang w:val="fr-CH" w:eastAsia="ja-JP"/>
        </w:rPr>
        <w:t> </w:t>
      </w:r>
      <w:r w:rsidRPr="00D160DB">
        <w:rPr>
          <w:rFonts w:eastAsia="MS Mincho"/>
          <w:color w:val="000000"/>
          <w:sz w:val="22"/>
          <w:szCs w:val="22"/>
          <w:lang w:eastAsia="ja-JP"/>
        </w:rPr>
        <w:t xml:space="preserve">4.8). Les patients qui </w:t>
      </w:r>
      <w:proofErr w:type="spellStart"/>
      <w:r w:rsidRPr="00D160DB">
        <w:rPr>
          <w:rFonts w:eastAsia="MS Mincho"/>
          <w:color w:val="000000"/>
          <w:sz w:val="22"/>
          <w:szCs w:val="22"/>
          <w:lang w:eastAsia="ja-JP"/>
        </w:rPr>
        <w:t>présentent</w:t>
      </w:r>
      <w:proofErr w:type="spellEnd"/>
      <w:r w:rsidRPr="00D160DB">
        <w:rPr>
          <w:rFonts w:eastAsia="MS Mincho"/>
          <w:color w:val="000000"/>
          <w:sz w:val="22"/>
          <w:szCs w:val="22"/>
          <w:lang w:eastAsia="ja-JP"/>
        </w:rPr>
        <w:t xml:space="preserve"> de </w:t>
      </w:r>
      <w:proofErr w:type="spellStart"/>
      <w:r w:rsidRPr="00D160DB">
        <w:rPr>
          <w:rFonts w:eastAsia="MS Mincho"/>
          <w:color w:val="000000"/>
          <w:sz w:val="22"/>
          <w:szCs w:val="22"/>
          <w:lang w:eastAsia="ja-JP"/>
        </w:rPr>
        <w:t>tels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signes</w:t>
      </w:r>
      <w:proofErr w:type="spellEnd"/>
      <w:r w:rsidRPr="00D160DB">
        <w:rPr>
          <w:rFonts w:eastAsia="MS Mincho"/>
          <w:color w:val="000000"/>
          <w:sz w:val="22"/>
          <w:szCs w:val="22"/>
          <w:lang w:eastAsia="ja-JP"/>
        </w:rPr>
        <w:t xml:space="preserve"> ne </w:t>
      </w:r>
      <w:proofErr w:type="spellStart"/>
      <w:r w:rsidRPr="00D160DB">
        <w:rPr>
          <w:rFonts w:eastAsia="MS Mincho"/>
          <w:color w:val="000000"/>
          <w:sz w:val="22"/>
          <w:szCs w:val="22"/>
          <w:lang w:eastAsia="ja-JP"/>
        </w:rPr>
        <w:t>doivent</w:t>
      </w:r>
      <w:proofErr w:type="spellEnd"/>
      <w:r w:rsidRPr="00D160DB">
        <w:rPr>
          <w:rFonts w:eastAsia="MS Mincho"/>
          <w:color w:val="000000"/>
          <w:sz w:val="22"/>
          <w:szCs w:val="22"/>
          <w:lang w:eastAsia="ja-JP"/>
        </w:rPr>
        <w:t xml:space="preserve"> pas </w:t>
      </w:r>
      <w:proofErr w:type="spellStart"/>
      <w:r w:rsidRPr="00D160DB">
        <w:rPr>
          <w:rFonts w:eastAsia="MS Mincho"/>
          <w:color w:val="000000"/>
          <w:sz w:val="22"/>
          <w:szCs w:val="22"/>
          <w:lang w:eastAsia="ja-JP"/>
        </w:rPr>
        <w:t>conduire</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ni</w:t>
      </w:r>
      <w:proofErr w:type="spellEnd"/>
      <w:r w:rsidRPr="00D160DB">
        <w:rPr>
          <w:rFonts w:eastAsia="MS Mincho"/>
          <w:color w:val="000000"/>
          <w:sz w:val="22"/>
          <w:szCs w:val="22"/>
          <w:lang w:eastAsia="ja-JP"/>
        </w:rPr>
        <w:t xml:space="preserve"> utiliser de machines </w:t>
      </w:r>
      <w:proofErr w:type="spellStart"/>
      <w:r w:rsidRPr="00D160DB">
        <w:rPr>
          <w:rFonts w:eastAsia="MS Mincho"/>
          <w:color w:val="000000"/>
          <w:sz w:val="22"/>
          <w:szCs w:val="22"/>
          <w:lang w:eastAsia="ja-JP"/>
        </w:rPr>
        <w:t>jusqu'à</w:t>
      </w:r>
      <w:proofErr w:type="spellEnd"/>
      <w:r w:rsidRPr="00D160DB">
        <w:rPr>
          <w:rFonts w:eastAsia="MS Mincho"/>
          <w:color w:val="000000"/>
          <w:sz w:val="22"/>
          <w:szCs w:val="22"/>
          <w:lang w:eastAsia="ja-JP"/>
        </w:rPr>
        <w:t xml:space="preserve"> la </w:t>
      </w:r>
      <w:proofErr w:type="spellStart"/>
      <w:r w:rsidRPr="00D160DB">
        <w:rPr>
          <w:rFonts w:eastAsia="MS Mincho"/>
          <w:color w:val="000000"/>
          <w:sz w:val="22"/>
          <w:szCs w:val="22"/>
          <w:lang w:eastAsia="ja-JP"/>
        </w:rPr>
        <w:t>disparition</w:t>
      </w:r>
      <w:proofErr w:type="spellEnd"/>
      <w:r w:rsidRPr="00D160DB">
        <w:rPr>
          <w:rFonts w:eastAsia="MS Mincho"/>
          <w:color w:val="000000"/>
          <w:sz w:val="22"/>
          <w:szCs w:val="22"/>
          <w:lang w:eastAsia="ja-JP"/>
        </w:rPr>
        <w:t xml:space="preserve"> de </w:t>
      </w:r>
      <w:proofErr w:type="spellStart"/>
      <w:r w:rsidRPr="00D160DB">
        <w:rPr>
          <w:rFonts w:eastAsia="MS Mincho"/>
          <w:color w:val="000000"/>
          <w:sz w:val="22"/>
          <w:szCs w:val="22"/>
          <w:lang w:eastAsia="ja-JP"/>
        </w:rPr>
        <w:t>ces</w:t>
      </w:r>
      <w:proofErr w:type="spellEnd"/>
      <w:r w:rsidRPr="00D160DB">
        <w:rPr>
          <w:rFonts w:eastAsia="MS Mincho"/>
          <w:color w:val="000000"/>
          <w:sz w:val="22"/>
          <w:szCs w:val="22"/>
          <w:lang w:eastAsia="ja-JP"/>
        </w:rPr>
        <w:t xml:space="preserve"> troubles </w:t>
      </w:r>
      <w:proofErr w:type="spellStart"/>
      <w:r w:rsidRPr="00D160DB">
        <w:rPr>
          <w:rFonts w:eastAsia="MS Mincho"/>
          <w:color w:val="000000"/>
          <w:sz w:val="22"/>
          <w:szCs w:val="22"/>
          <w:lang w:eastAsia="ja-JP"/>
        </w:rPr>
        <w:t>visuels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temporaires</w:t>
      </w:r>
      <w:proofErr w:type="spellEnd"/>
      <w:r w:rsidRPr="00D160DB">
        <w:rPr>
          <w:rFonts w:eastAsia="MS Mincho"/>
          <w:color w:val="000000"/>
          <w:sz w:val="22"/>
          <w:szCs w:val="22"/>
          <w:lang w:eastAsia="ja-JP"/>
        </w:rPr>
        <w:t>.</w:t>
      </w:r>
    </w:p>
    <w:p w14:paraId="35834797" w14:textId="77777777" w:rsidR="00586677" w:rsidRPr="00D160DB" w:rsidRDefault="00586677" w:rsidP="00944492">
      <w:pPr>
        <w:tabs>
          <w:tab w:val="clear" w:pos="567"/>
        </w:tabs>
        <w:spacing w:line="240" w:lineRule="auto"/>
        <w:rPr>
          <w:color w:val="000000"/>
          <w:lang w:val="fr-FR"/>
        </w:rPr>
      </w:pPr>
    </w:p>
    <w:p w14:paraId="085E2DA5" w14:textId="77777777" w:rsidR="00586677" w:rsidRPr="00D160DB" w:rsidRDefault="00586677" w:rsidP="00944492">
      <w:pPr>
        <w:keepNext/>
        <w:spacing w:line="240" w:lineRule="auto"/>
        <w:rPr>
          <w:b/>
          <w:color w:val="000000"/>
          <w:lang w:val="fr-FR"/>
        </w:rPr>
      </w:pPr>
      <w:r w:rsidRPr="00D160DB">
        <w:rPr>
          <w:b/>
          <w:color w:val="000000"/>
          <w:lang w:val="fr-FR"/>
        </w:rPr>
        <w:t>4.8</w:t>
      </w:r>
      <w:r w:rsidRPr="00D160DB">
        <w:rPr>
          <w:b/>
          <w:color w:val="000000"/>
          <w:lang w:val="fr-FR"/>
        </w:rPr>
        <w:tab/>
        <w:t>Effets indésirables</w:t>
      </w:r>
    </w:p>
    <w:p w14:paraId="2009D8DA" w14:textId="77777777" w:rsidR="00586677" w:rsidRPr="00D160DB" w:rsidRDefault="00586677" w:rsidP="00944492">
      <w:pPr>
        <w:keepNext/>
        <w:tabs>
          <w:tab w:val="clear" w:pos="567"/>
        </w:tabs>
        <w:spacing w:line="240" w:lineRule="auto"/>
        <w:rPr>
          <w:color w:val="000000"/>
          <w:lang w:val="fr-FR"/>
        </w:rPr>
      </w:pPr>
    </w:p>
    <w:p w14:paraId="34D0E8BB" w14:textId="77777777" w:rsidR="00586677" w:rsidRPr="00D160DB" w:rsidRDefault="00586677" w:rsidP="00944492">
      <w:pPr>
        <w:keepNext/>
        <w:tabs>
          <w:tab w:val="clear" w:pos="567"/>
        </w:tabs>
        <w:spacing w:line="240" w:lineRule="auto"/>
        <w:rPr>
          <w:color w:val="000000"/>
          <w:szCs w:val="22"/>
          <w:u w:val="single"/>
          <w:lang w:val="fr-FR"/>
        </w:rPr>
      </w:pPr>
      <w:r w:rsidRPr="00D160DB">
        <w:rPr>
          <w:color w:val="000000"/>
          <w:szCs w:val="22"/>
          <w:u w:val="single"/>
          <w:lang w:val="fr-FR"/>
        </w:rPr>
        <w:t>Résumé du profil de tolérance</w:t>
      </w:r>
    </w:p>
    <w:p w14:paraId="4D7D16FD" w14:textId="77777777" w:rsidR="00026816" w:rsidRPr="00D160DB" w:rsidRDefault="00026816" w:rsidP="00944492">
      <w:pPr>
        <w:keepNext/>
        <w:tabs>
          <w:tab w:val="clear" w:pos="567"/>
        </w:tabs>
        <w:spacing w:line="240" w:lineRule="auto"/>
        <w:rPr>
          <w:color w:val="000000"/>
          <w:szCs w:val="22"/>
          <w:u w:val="single"/>
          <w:lang w:val="fr-FR"/>
        </w:rPr>
      </w:pPr>
    </w:p>
    <w:p w14:paraId="52E7C592" w14:textId="77777777" w:rsidR="00586677" w:rsidRPr="00D160DB" w:rsidRDefault="00586677" w:rsidP="00944492">
      <w:pPr>
        <w:pStyle w:val="Text"/>
        <w:tabs>
          <w:tab w:val="left" w:pos="996"/>
        </w:tabs>
        <w:spacing w:before="0"/>
        <w:jc w:val="left"/>
        <w:rPr>
          <w:color w:val="000000"/>
          <w:sz w:val="22"/>
          <w:szCs w:val="22"/>
        </w:rPr>
      </w:pPr>
      <w:r w:rsidRPr="00D160DB">
        <w:rPr>
          <w:color w:val="000000"/>
          <w:sz w:val="22"/>
          <w:szCs w:val="22"/>
        </w:rPr>
        <w:t xml:space="preserve">La </w:t>
      </w:r>
      <w:proofErr w:type="spellStart"/>
      <w:r w:rsidRPr="00D160DB">
        <w:rPr>
          <w:color w:val="000000"/>
          <w:sz w:val="22"/>
          <w:szCs w:val="22"/>
        </w:rPr>
        <w:t>majorité</w:t>
      </w:r>
      <w:proofErr w:type="spellEnd"/>
      <w:r w:rsidRPr="00D160DB">
        <w:rPr>
          <w:color w:val="000000"/>
          <w:sz w:val="22"/>
          <w:szCs w:val="22"/>
        </w:rPr>
        <w:t xml:space="preserve"> des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après </w:t>
      </w:r>
      <w:proofErr w:type="spellStart"/>
      <w:r w:rsidRPr="00D160DB">
        <w:rPr>
          <w:color w:val="000000"/>
          <w:sz w:val="22"/>
          <w:szCs w:val="22"/>
        </w:rPr>
        <w:t>l’administration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liés</w:t>
      </w:r>
      <w:proofErr w:type="spellEnd"/>
      <w:r w:rsidRPr="00D160DB">
        <w:rPr>
          <w:color w:val="000000"/>
          <w:sz w:val="22"/>
          <w:szCs w:val="22"/>
        </w:rPr>
        <w:t xml:space="preserve"> à la </w:t>
      </w:r>
      <w:proofErr w:type="spellStart"/>
      <w:r w:rsidRPr="00D160DB">
        <w:rPr>
          <w:color w:val="000000"/>
          <w:sz w:val="22"/>
          <w:szCs w:val="22"/>
        </w:rPr>
        <w:t>procédure</w:t>
      </w:r>
      <w:proofErr w:type="spellEnd"/>
      <w:r w:rsidRPr="00D160DB">
        <w:rPr>
          <w:color w:val="000000"/>
          <w:sz w:val="22"/>
          <w:szCs w:val="22"/>
        </w:rPr>
        <w:t xml:space="preserve"> </w:t>
      </w:r>
      <w:proofErr w:type="spellStart"/>
      <w:r w:rsidRPr="00D160DB">
        <w:rPr>
          <w:color w:val="000000"/>
          <w:sz w:val="22"/>
          <w:szCs w:val="22"/>
        </w:rPr>
        <w:t>d’injection</w:t>
      </w:r>
      <w:proofErr w:type="spellEnd"/>
      <w:r w:rsidRPr="00D160DB">
        <w:rPr>
          <w:color w:val="000000"/>
          <w:sz w:val="22"/>
          <w:szCs w:val="22"/>
        </w:rPr>
        <w:t xml:space="preserve"> </w:t>
      </w:r>
      <w:proofErr w:type="spellStart"/>
      <w:r w:rsidRPr="00D160DB">
        <w:rPr>
          <w:color w:val="000000"/>
          <w:sz w:val="22"/>
          <w:szCs w:val="22"/>
        </w:rPr>
        <w:t>intravitréenne</w:t>
      </w:r>
      <w:proofErr w:type="spellEnd"/>
      <w:r w:rsidRPr="00D160DB">
        <w:rPr>
          <w:color w:val="000000"/>
          <w:sz w:val="22"/>
          <w:szCs w:val="22"/>
        </w:rPr>
        <w:t>.</w:t>
      </w:r>
    </w:p>
    <w:p w14:paraId="20934DD4" w14:textId="77777777" w:rsidR="00586677" w:rsidRPr="00D160DB" w:rsidRDefault="00586677" w:rsidP="00944492">
      <w:pPr>
        <w:pStyle w:val="Text"/>
        <w:tabs>
          <w:tab w:val="left" w:pos="996"/>
        </w:tabs>
        <w:spacing w:before="0"/>
        <w:jc w:val="left"/>
        <w:rPr>
          <w:color w:val="000000"/>
          <w:sz w:val="22"/>
          <w:szCs w:val="22"/>
        </w:rPr>
      </w:pPr>
    </w:p>
    <w:p w14:paraId="4E1D850C" w14:textId="77777777" w:rsidR="00586677" w:rsidRPr="00D160DB" w:rsidRDefault="00586677" w:rsidP="00944492">
      <w:pPr>
        <w:pStyle w:val="Text"/>
        <w:tabs>
          <w:tab w:val="left" w:pos="996"/>
        </w:tabs>
        <w:spacing w:before="0"/>
        <w:jc w:val="left"/>
        <w:rPr>
          <w:color w:val="000000"/>
          <w:sz w:val="22"/>
          <w:szCs w:val="22"/>
          <w:lang w:val="fr-FR" w:eastAsia="en-US"/>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oculaires</w:t>
      </w:r>
      <w:proofErr w:type="spellEnd"/>
      <w:r w:rsidRPr="00D160DB">
        <w:rPr>
          <w:color w:val="000000"/>
          <w:sz w:val="22"/>
          <w:szCs w:val="22"/>
        </w:rPr>
        <w:t xml:space="preserve"> les plus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après </w:t>
      </w:r>
      <w:proofErr w:type="spellStart"/>
      <w:r w:rsidRPr="00D160DB">
        <w:rPr>
          <w:color w:val="000000"/>
          <w:sz w:val="22"/>
          <w:szCs w:val="22"/>
        </w:rPr>
        <w:t>l’injection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 des </w:t>
      </w:r>
      <w:proofErr w:type="spellStart"/>
      <w:r w:rsidRPr="00D160DB">
        <w:rPr>
          <w:color w:val="000000"/>
          <w:sz w:val="22"/>
          <w:szCs w:val="22"/>
          <w:lang w:eastAsia="en-US"/>
        </w:rPr>
        <w:t>douleurs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w:t>
      </w:r>
      <w:proofErr w:type="spellStart"/>
      <w:r w:rsidRPr="00D160DB">
        <w:rPr>
          <w:color w:val="000000"/>
          <w:sz w:val="22"/>
          <w:szCs w:val="22"/>
          <w:lang w:eastAsia="en-US"/>
        </w:rPr>
        <w:t>hyperhémies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augmentations de la pression </w:t>
      </w:r>
      <w:proofErr w:type="spellStart"/>
      <w:r w:rsidRPr="00D160DB">
        <w:rPr>
          <w:color w:val="000000"/>
          <w:sz w:val="22"/>
          <w:szCs w:val="22"/>
          <w:lang w:eastAsia="en-US"/>
        </w:rPr>
        <w:t>intraoculaire</w:t>
      </w:r>
      <w:proofErr w:type="spellEnd"/>
      <w:r w:rsidRPr="00D160DB">
        <w:rPr>
          <w:color w:val="000000"/>
          <w:sz w:val="22"/>
          <w:szCs w:val="22"/>
          <w:lang w:eastAsia="en-US"/>
        </w:rPr>
        <w:t xml:space="preserve">, des hyalites, des décollements du </w:t>
      </w:r>
      <w:proofErr w:type="spellStart"/>
      <w:r w:rsidRPr="00D160DB">
        <w:rPr>
          <w:color w:val="000000"/>
          <w:sz w:val="22"/>
          <w:szCs w:val="22"/>
          <w:lang w:eastAsia="en-US"/>
        </w:rPr>
        <w:t>vitré</w:t>
      </w:r>
      <w:proofErr w:type="spellEnd"/>
      <w:r w:rsidRPr="00D160DB">
        <w:rPr>
          <w:color w:val="000000"/>
          <w:sz w:val="22"/>
          <w:szCs w:val="22"/>
          <w:lang w:eastAsia="en-US"/>
        </w:rPr>
        <w:t xml:space="preserve">, des </w:t>
      </w:r>
      <w:proofErr w:type="spellStart"/>
      <w:r w:rsidRPr="00D160DB">
        <w:rPr>
          <w:color w:val="000000"/>
          <w:sz w:val="22"/>
          <w:szCs w:val="22"/>
          <w:lang w:eastAsia="en-US"/>
        </w:rPr>
        <w:t>hémorragies</w:t>
      </w:r>
      <w:proofErr w:type="spellEnd"/>
      <w:r w:rsidRPr="00D160DB">
        <w:rPr>
          <w:color w:val="000000"/>
          <w:sz w:val="22"/>
          <w:szCs w:val="22"/>
          <w:lang w:eastAsia="en-US"/>
        </w:rPr>
        <w:t xml:space="preserve"> </w:t>
      </w:r>
      <w:proofErr w:type="spellStart"/>
      <w:r w:rsidRPr="00D160DB">
        <w:rPr>
          <w:color w:val="000000"/>
          <w:sz w:val="22"/>
          <w:szCs w:val="22"/>
          <w:lang w:eastAsia="en-US"/>
        </w:rPr>
        <w:t>rétiniennes</w:t>
      </w:r>
      <w:proofErr w:type="spellEnd"/>
      <w:r w:rsidRPr="00D160DB">
        <w:rPr>
          <w:color w:val="000000"/>
          <w:sz w:val="22"/>
          <w:szCs w:val="22"/>
          <w:lang w:eastAsia="en-US"/>
        </w:rPr>
        <w:t xml:space="preserve">, des troubles </w:t>
      </w:r>
      <w:proofErr w:type="spellStart"/>
      <w:r w:rsidRPr="00D160DB">
        <w:rPr>
          <w:color w:val="000000"/>
          <w:sz w:val="22"/>
          <w:szCs w:val="22"/>
          <w:lang w:eastAsia="en-US"/>
        </w:rPr>
        <w:t>visuels</w:t>
      </w:r>
      <w:proofErr w:type="spellEnd"/>
      <w:r w:rsidRPr="00D160DB">
        <w:rPr>
          <w:color w:val="000000"/>
          <w:sz w:val="22"/>
          <w:szCs w:val="22"/>
          <w:lang w:eastAsia="en-US"/>
        </w:rPr>
        <w:t xml:space="preserve">, des corps </w:t>
      </w:r>
      <w:proofErr w:type="spellStart"/>
      <w:r w:rsidRPr="00D160DB">
        <w:rPr>
          <w:color w:val="000000"/>
          <w:sz w:val="22"/>
          <w:szCs w:val="22"/>
          <w:lang w:eastAsia="en-US"/>
        </w:rPr>
        <w:t>flottants</w:t>
      </w:r>
      <w:proofErr w:type="spellEnd"/>
      <w:r w:rsidRPr="00D160DB">
        <w:rPr>
          <w:color w:val="000000"/>
          <w:sz w:val="22"/>
          <w:szCs w:val="22"/>
          <w:lang w:eastAsia="en-US"/>
        </w:rPr>
        <w:t xml:space="preserve"> </w:t>
      </w:r>
      <w:proofErr w:type="spellStart"/>
      <w:r w:rsidRPr="00D160DB">
        <w:rPr>
          <w:color w:val="000000"/>
          <w:sz w:val="22"/>
          <w:szCs w:val="22"/>
          <w:lang w:eastAsia="en-US"/>
        </w:rPr>
        <w:t>vitréens</w:t>
      </w:r>
      <w:proofErr w:type="spellEnd"/>
      <w:r w:rsidRPr="00D160DB">
        <w:rPr>
          <w:color w:val="000000"/>
          <w:sz w:val="22"/>
          <w:szCs w:val="22"/>
          <w:lang w:eastAsia="en-US"/>
        </w:rPr>
        <w:t xml:space="preserve">, des </w:t>
      </w:r>
      <w:proofErr w:type="spellStart"/>
      <w:r w:rsidRPr="00D160DB">
        <w:rPr>
          <w:color w:val="000000"/>
          <w:sz w:val="22"/>
          <w:szCs w:val="22"/>
          <w:lang w:eastAsia="en-US"/>
        </w:rPr>
        <w:t>hémorragies</w:t>
      </w:r>
      <w:proofErr w:type="spellEnd"/>
      <w:r w:rsidRPr="00D160DB">
        <w:rPr>
          <w:color w:val="000000"/>
          <w:sz w:val="22"/>
          <w:szCs w:val="22"/>
          <w:lang w:eastAsia="en-US"/>
        </w:rPr>
        <w:t xml:space="preserve"> </w:t>
      </w:r>
      <w:proofErr w:type="spellStart"/>
      <w:r w:rsidRPr="00D160DB">
        <w:rPr>
          <w:color w:val="000000"/>
          <w:sz w:val="22"/>
          <w:szCs w:val="22"/>
          <w:lang w:eastAsia="en-US"/>
        </w:rPr>
        <w:t>conjonctivales</w:t>
      </w:r>
      <w:proofErr w:type="spellEnd"/>
      <w:r w:rsidRPr="00D160DB">
        <w:rPr>
          <w:color w:val="000000"/>
          <w:sz w:val="22"/>
          <w:szCs w:val="22"/>
          <w:lang w:eastAsia="en-US"/>
        </w:rPr>
        <w:t xml:space="preserve">, des irritations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sensations de corps étranger dans </w:t>
      </w:r>
      <w:proofErr w:type="spellStart"/>
      <w:r w:rsidRPr="00D160DB">
        <w:rPr>
          <w:color w:val="000000"/>
          <w:sz w:val="22"/>
          <w:szCs w:val="22"/>
          <w:lang w:eastAsia="en-US"/>
        </w:rPr>
        <w:t>l'œil</w:t>
      </w:r>
      <w:proofErr w:type="spellEnd"/>
      <w:r w:rsidRPr="00D160DB">
        <w:rPr>
          <w:color w:val="000000"/>
          <w:sz w:val="22"/>
          <w:szCs w:val="22"/>
          <w:lang w:eastAsia="en-US"/>
        </w:rPr>
        <w:t xml:space="preserve">, des </w:t>
      </w:r>
      <w:proofErr w:type="spellStart"/>
      <w:r w:rsidRPr="00D160DB">
        <w:rPr>
          <w:color w:val="000000"/>
          <w:sz w:val="22"/>
          <w:szCs w:val="22"/>
          <w:lang w:eastAsia="en-US"/>
        </w:rPr>
        <w:t>sécrétions</w:t>
      </w:r>
      <w:proofErr w:type="spellEnd"/>
      <w:r w:rsidRPr="00D160DB">
        <w:rPr>
          <w:color w:val="000000"/>
          <w:sz w:val="22"/>
          <w:szCs w:val="22"/>
          <w:lang w:eastAsia="en-US"/>
        </w:rPr>
        <w:t xml:space="preserve"> </w:t>
      </w:r>
      <w:proofErr w:type="spellStart"/>
      <w:r w:rsidRPr="00D160DB">
        <w:rPr>
          <w:color w:val="000000"/>
          <w:sz w:val="22"/>
          <w:szCs w:val="22"/>
          <w:lang w:eastAsia="en-US"/>
        </w:rPr>
        <w:t>lacrymales</w:t>
      </w:r>
      <w:proofErr w:type="spellEnd"/>
      <w:r w:rsidRPr="00D160DB">
        <w:rPr>
          <w:color w:val="000000"/>
          <w:sz w:val="22"/>
          <w:szCs w:val="22"/>
          <w:lang w:eastAsia="en-US"/>
        </w:rPr>
        <w:t xml:space="preserve"> accrues, des </w:t>
      </w:r>
      <w:proofErr w:type="spellStart"/>
      <w:r w:rsidRPr="00D160DB">
        <w:rPr>
          <w:color w:val="000000"/>
          <w:sz w:val="22"/>
          <w:szCs w:val="22"/>
          <w:lang w:eastAsia="en-US"/>
        </w:rPr>
        <w:t>blépharites</w:t>
      </w:r>
      <w:proofErr w:type="spellEnd"/>
      <w:r w:rsidRPr="00D160DB">
        <w:rPr>
          <w:color w:val="000000"/>
          <w:sz w:val="22"/>
          <w:szCs w:val="22"/>
          <w:lang w:eastAsia="en-US"/>
        </w:rPr>
        <w:t xml:space="preserve">, des </w:t>
      </w:r>
      <w:proofErr w:type="spellStart"/>
      <w:r w:rsidRPr="00D160DB">
        <w:rPr>
          <w:color w:val="000000"/>
          <w:sz w:val="22"/>
          <w:szCs w:val="22"/>
          <w:lang w:eastAsia="en-US"/>
        </w:rPr>
        <w:t>sécheresses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et des </w:t>
      </w:r>
      <w:proofErr w:type="spellStart"/>
      <w:r w:rsidRPr="00D160DB">
        <w:rPr>
          <w:color w:val="000000"/>
          <w:sz w:val="22"/>
          <w:szCs w:val="22"/>
          <w:lang w:eastAsia="en-US"/>
        </w:rPr>
        <w:t>prurits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w:t>
      </w:r>
    </w:p>
    <w:p w14:paraId="5D85FEB1" w14:textId="77777777" w:rsidR="00026816" w:rsidRPr="00D160DB" w:rsidRDefault="00026816" w:rsidP="00944492">
      <w:pPr>
        <w:pStyle w:val="Text"/>
        <w:tabs>
          <w:tab w:val="left" w:pos="996"/>
        </w:tabs>
        <w:spacing w:before="0"/>
        <w:jc w:val="left"/>
        <w:rPr>
          <w:color w:val="000000"/>
          <w:sz w:val="22"/>
          <w:szCs w:val="22"/>
          <w:lang w:val="fr-FR" w:eastAsia="en-US"/>
        </w:rPr>
      </w:pPr>
    </w:p>
    <w:p w14:paraId="7888A443" w14:textId="77777777" w:rsidR="00586677" w:rsidRPr="00D160DB" w:rsidRDefault="00586677" w:rsidP="00944492">
      <w:pPr>
        <w:pStyle w:val="Text"/>
        <w:tabs>
          <w:tab w:val="left" w:pos="996"/>
        </w:tabs>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non </w:t>
      </w:r>
      <w:proofErr w:type="spellStart"/>
      <w:r w:rsidRPr="00D160DB">
        <w:rPr>
          <w:color w:val="000000"/>
          <w:sz w:val="22"/>
          <w:szCs w:val="22"/>
        </w:rPr>
        <w:t>oculaires</w:t>
      </w:r>
      <w:proofErr w:type="spellEnd"/>
      <w:r w:rsidRPr="00D160DB">
        <w:rPr>
          <w:color w:val="000000"/>
          <w:sz w:val="22"/>
          <w:szCs w:val="22"/>
        </w:rPr>
        <w:t xml:space="preserve"> les plus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des </w:t>
      </w:r>
      <w:proofErr w:type="spellStart"/>
      <w:r w:rsidRPr="00D160DB">
        <w:rPr>
          <w:color w:val="000000"/>
          <w:sz w:val="22"/>
          <w:szCs w:val="22"/>
        </w:rPr>
        <w:t>céphalées</w:t>
      </w:r>
      <w:proofErr w:type="spellEnd"/>
      <w:r w:rsidRPr="00D160DB">
        <w:rPr>
          <w:color w:val="000000"/>
          <w:sz w:val="22"/>
          <w:szCs w:val="22"/>
        </w:rPr>
        <w:t>, des rhino-</w:t>
      </w:r>
      <w:proofErr w:type="spellStart"/>
      <w:r w:rsidRPr="00D160DB">
        <w:rPr>
          <w:color w:val="000000"/>
          <w:sz w:val="22"/>
          <w:szCs w:val="22"/>
        </w:rPr>
        <w:t>pharyngites</w:t>
      </w:r>
      <w:proofErr w:type="spellEnd"/>
      <w:r w:rsidRPr="00D160DB">
        <w:rPr>
          <w:color w:val="000000"/>
          <w:sz w:val="22"/>
          <w:szCs w:val="22"/>
        </w:rPr>
        <w:t xml:space="preserve"> et des </w:t>
      </w:r>
      <w:proofErr w:type="spellStart"/>
      <w:r w:rsidRPr="00D160DB">
        <w:rPr>
          <w:color w:val="000000"/>
          <w:sz w:val="22"/>
          <w:szCs w:val="22"/>
        </w:rPr>
        <w:t>arthralgies</w:t>
      </w:r>
      <w:proofErr w:type="spellEnd"/>
      <w:r w:rsidRPr="00D160DB">
        <w:rPr>
          <w:color w:val="000000"/>
          <w:sz w:val="22"/>
          <w:szCs w:val="22"/>
        </w:rPr>
        <w:t>.</w:t>
      </w:r>
    </w:p>
    <w:p w14:paraId="2D12A7FC" w14:textId="77777777" w:rsidR="00586677" w:rsidRPr="00D160DB" w:rsidRDefault="00586677" w:rsidP="00944492">
      <w:pPr>
        <w:pStyle w:val="Text"/>
        <w:tabs>
          <w:tab w:val="left" w:pos="996"/>
        </w:tabs>
        <w:spacing w:before="0"/>
        <w:jc w:val="left"/>
        <w:rPr>
          <w:color w:val="000000"/>
          <w:sz w:val="22"/>
          <w:szCs w:val="22"/>
        </w:rPr>
      </w:pPr>
    </w:p>
    <w:p w14:paraId="3FC33BF3" w14:textId="77777777" w:rsidR="00586677" w:rsidRPr="00D160DB" w:rsidRDefault="00586677" w:rsidP="00944492">
      <w:pPr>
        <w:pStyle w:val="Text"/>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moins</w:t>
      </w:r>
      <w:proofErr w:type="spellEnd"/>
      <w:r w:rsidRPr="00D160DB">
        <w:rPr>
          <w:color w:val="000000"/>
          <w:sz w:val="22"/>
          <w:szCs w:val="22"/>
        </w:rPr>
        <w:t xml:space="preserve">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w:t>
      </w:r>
      <w:proofErr w:type="spellStart"/>
      <w:r w:rsidRPr="00D160DB">
        <w:rPr>
          <w:color w:val="000000"/>
          <w:sz w:val="22"/>
          <w:szCs w:val="22"/>
        </w:rPr>
        <w:t>mais</w:t>
      </w:r>
      <w:proofErr w:type="spellEnd"/>
      <w:r w:rsidRPr="00D160DB">
        <w:rPr>
          <w:color w:val="000000"/>
          <w:sz w:val="22"/>
          <w:szCs w:val="22"/>
        </w:rPr>
        <w:t xml:space="preserve"> plus graves </w:t>
      </w:r>
      <w:proofErr w:type="spellStart"/>
      <w:r w:rsidRPr="00D160DB">
        <w:rPr>
          <w:color w:val="000000"/>
          <w:sz w:val="22"/>
          <w:szCs w:val="22"/>
        </w:rPr>
        <w:t>comprennent</w:t>
      </w:r>
      <w:proofErr w:type="spellEnd"/>
      <w:r w:rsidRPr="00D160DB">
        <w:rPr>
          <w:color w:val="000000"/>
          <w:sz w:val="22"/>
          <w:szCs w:val="22"/>
        </w:rPr>
        <w:t xml:space="preserve"> des </w:t>
      </w:r>
      <w:proofErr w:type="spellStart"/>
      <w:r w:rsidRPr="00D160DB">
        <w:rPr>
          <w:color w:val="000000"/>
          <w:sz w:val="22"/>
          <w:szCs w:val="22"/>
        </w:rPr>
        <w:t>endophtalmies</w:t>
      </w:r>
      <w:proofErr w:type="spellEnd"/>
      <w:r w:rsidRPr="00D160DB">
        <w:rPr>
          <w:color w:val="000000"/>
          <w:sz w:val="22"/>
          <w:szCs w:val="22"/>
        </w:rPr>
        <w:t xml:space="preserve">, des </w:t>
      </w:r>
      <w:proofErr w:type="spellStart"/>
      <w:r w:rsidRPr="00D160DB">
        <w:rPr>
          <w:color w:val="000000"/>
          <w:sz w:val="22"/>
          <w:szCs w:val="22"/>
        </w:rPr>
        <w:t>cécités</w:t>
      </w:r>
      <w:proofErr w:type="spellEnd"/>
      <w:r w:rsidRPr="00D160DB">
        <w:rPr>
          <w:color w:val="000000"/>
          <w:sz w:val="22"/>
          <w:szCs w:val="22"/>
        </w:rPr>
        <w:t xml:space="preserve">, des décollements de la </w:t>
      </w:r>
      <w:proofErr w:type="spellStart"/>
      <w:r w:rsidRPr="00D160DB">
        <w:rPr>
          <w:color w:val="000000"/>
          <w:sz w:val="22"/>
          <w:szCs w:val="22"/>
        </w:rPr>
        <w:t>rétine</w:t>
      </w:r>
      <w:proofErr w:type="spellEnd"/>
      <w:r w:rsidRPr="00D160DB">
        <w:rPr>
          <w:color w:val="000000"/>
          <w:sz w:val="22"/>
          <w:szCs w:val="22"/>
        </w:rPr>
        <w:t xml:space="preserve">, des </w:t>
      </w:r>
      <w:proofErr w:type="spellStart"/>
      <w:r w:rsidRPr="00D160DB">
        <w:rPr>
          <w:color w:val="000000"/>
          <w:sz w:val="22"/>
          <w:szCs w:val="22"/>
        </w:rPr>
        <w:t>déchirures</w:t>
      </w:r>
      <w:proofErr w:type="spellEnd"/>
      <w:r w:rsidRPr="00D160DB">
        <w:rPr>
          <w:color w:val="000000"/>
          <w:sz w:val="22"/>
          <w:szCs w:val="22"/>
        </w:rPr>
        <w:t xml:space="preserve"> </w:t>
      </w:r>
      <w:proofErr w:type="spellStart"/>
      <w:r w:rsidRPr="00D160DB">
        <w:rPr>
          <w:color w:val="000000"/>
          <w:sz w:val="22"/>
          <w:szCs w:val="22"/>
        </w:rPr>
        <w:t>rétiniennes</w:t>
      </w:r>
      <w:proofErr w:type="spellEnd"/>
      <w:r w:rsidRPr="00D160DB">
        <w:rPr>
          <w:color w:val="000000"/>
          <w:sz w:val="22"/>
          <w:szCs w:val="22"/>
        </w:rPr>
        <w:t xml:space="preserve"> et des </w:t>
      </w:r>
      <w:proofErr w:type="spellStart"/>
      <w:r w:rsidRPr="00D160DB">
        <w:rPr>
          <w:color w:val="000000"/>
          <w:sz w:val="22"/>
          <w:szCs w:val="22"/>
        </w:rPr>
        <w:t>cataractes</w:t>
      </w:r>
      <w:proofErr w:type="spellEnd"/>
      <w:r w:rsidRPr="00D160DB">
        <w:rPr>
          <w:color w:val="000000"/>
          <w:sz w:val="22"/>
          <w:szCs w:val="22"/>
        </w:rPr>
        <w:t xml:space="preserve"> </w:t>
      </w:r>
      <w:proofErr w:type="spellStart"/>
      <w:r w:rsidRPr="00D160DB">
        <w:rPr>
          <w:color w:val="000000"/>
          <w:sz w:val="22"/>
          <w:szCs w:val="22"/>
        </w:rPr>
        <w:t>traumatiques</w:t>
      </w:r>
      <w:proofErr w:type="spellEnd"/>
      <w:r w:rsidRPr="00D160DB">
        <w:rPr>
          <w:color w:val="000000"/>
          <w:sz w:val="22"/>
          <w:szCs w:val="22"/>
        </w:rPr>
        <w:t xml:space="preserve"> </w:t>
      </w:r>
      <w:proofErr w:type="spellStart"/>
      <w:r w:rsidRPr="00D160DB">
        <w:rPr>
          <w:color w:val="000000"/>
          <w:sz w:val="22"/>
          <w:szCs w:val="22"/>
        </w:rPr>
        <w:t>iatrogènes</w:t>
      </w:r>
      <w:proofErr w:type="spellEnd"/>
      <w:r w:rsidRPr="00D160DB">
        <w:rPr>
          <w:color w:val="000000"/>
          <w:sz w:val="22"/>
          <w:szCs w:val="22"/>
        </w:rPr>
        <w:t xml:space="preserve"> (</w:t>
      </w:r>
      <w:proofErr w:type="spellStart"/>
      <w:r w:rsidRPr="00D160DB">
        <w:rPr>
          <w:color w:val="000000"/>
          <w:sz w:val="22"/>
          <w:szCs w:val="22"/>
        </w:rPr>
        <w:t>voir</w:t>
      </w:r>
      <w:proofErr w:type="spellEnd"/>
      <w:r w:rsidRPr="00D160DB">
        <w:rPr>
          <w:color w:val="000000"/>
          <w:sz w:val="22"/>
          <w:szCs w:val="22"/>
        </w:rPr>
        <w:t xml:space="preserve"> </w:t>
      </w:r>
      <w:proofErr w:type="spellStart"/>
      <w:r w:rsidRPr="00D160DB">
        <w:rPr>
          <w:color w:val="000000"/>
          <w:sz w:val="22"/>
          <w:szCs w:val="22"/>
        </w:rPr>
        <w:t>rubrique</w:t>
      </w:r>
      <w:proofErr w:type="spellEnd"/>
      <w:r w:rsidRPr="00D160DB">
        <w:rPr>
          <w:color w:val="000000"/>
          <w:sz w:val="22"/>
          <w:szCs w:val="22"/>
        </w:rPr>
        <w:t xml:space="preserve"> 4.4).</w:t>
      </w:r>
    </w:p>
    <w:p w14:paraId="3FDFA51B" w14:textId="77777777" w:rsidR="00586677" w:rsidRPr="00D160DB" w:rsidRDefault="00586677" w:rsidP="00944492">
      <w:pPr>
        <w:pStyle w:val="Text"/>
        <w:spacing w:before="0"/>
        <w:jc w:val="left"/>
        <w:rPr>
          <w:color w:val="000000"/>
          <w:sz w:val="22"/>
          <w:szCs w:val="22"/>
        </w:rPr>
      </w:pPr>
    </w:p>
    <w:p w14:paraId="01CDCFC2" w14:textId="77777777" w:rsidR="00586677" w:rsidRPr="00D160DB" w:rsidRDefault="00586677" w:rsidP="00944492">
      <w:pPr>
        <w:pStyle w:val="Text"/>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observés</w:t>
      </w:r>
      <w:proofErr w:type="spellEnd"/>
      <w:r w:rsidRPr="00D160DB">
        <w:rPr>
          <w:color w:val="000000"/>
          <w:sz w:val="22"/>
          <w:szCs w:val="22"/>
        </w:rPr>
        <w:t xml:space="preserve"> après </w:t>
      </w:r>
      <w:proofErr w:type="spellStart"/>
      <w:r w:rsidRPr="00D160DB">
        <w:rPr>
          <w:color w:val="000000"/>
          <w:sz w:val="22"/>
          <w:szCs w:val="22"/>
        </w:rPr>
        <w:t>l’administration</w:t>
      </w:r>
      <w:proofErr w:type="spellEnd"/>
      <w:r w:rsidRPr="00D160DB">
        <w:rPr>
          <w:color w:val="000000"/>
          <w:sz w:val="22"/>
          <w:szCs w:val="22"/>
        </w:rPr>
        <w:t xml:space="preserve"> de Lucentis dans les études </w:t>
      </w:r>
      <w:proofErr w:type="spellStart"/>
      <w:r w:rsidRPr="00D160DB">
        <w:rPr>
          <w:color w:val="000000"/>
          <w:sz w:val="22"/>
          <w:szCs w:val="22"/>
        </w:rPr>
        <w:t>cliniques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résumés dans le tableau ci-dessous.</w:t>
      </w:r>
    </w:p>
    <w:p w14:paraId="4FA7FBE0" w14:textId="77777777" w:rsidR="00586677" w:rsidRPr="00D160DB" w:rsidRDefault="00586677" w:rsidP="00944492">
      <w:pPr>
        <w:pStyle w:val="StyleLinespacingsingle"/>
        <w:rPr>
          <w:lang w:val="fr-FR"/>
        </w:rPr>
      </w:pPr>
    </w:p>
    <w:p w14:paraId="7A769545" w14:textId="77777777" w:rsidR="00586677" w:rsidRPr="00D160DB" w:rsidRDefault="00586677" w:rsidP="00944492">
      <w:pPr>
        <w:pStyle w:val="StyleLinespacingsingle"/>
        <w:keepNext/>
        <w:rPr>
          <w:rFonts w:eastAsia="MS Mincho"/>
          <w:u w:val="single"/>
          <w:lang w:val="fr-FR"/>
        </w:rPr>
      </w:pPr>
      <w:r w:rsidRPr="00D160DB">
        <w:rPr>
          <w:u w:val="single"/>
          <w:lang w:val="fr-FR"/>
        </w:rPr>
        <w:t xml:space="preserve">Tableau des </w:t>
      </w:r>
      <w:r w:rsidRPr="00D160DB">
        <w:rPr>
          <w:szCs w:val="22"/>
          <w:u w:val="single"/>
          <w:lang w:val="fr-FR"/>
        </w:rPr>
        <w:t>effets</w:t>
      </w:r>
      <w:r w:rsidRPr="00D160DB">
        <w:rPr>
          <w:u w:val="single"/>
          <w:lang w:val="fr-FR"/>
        </w:rPr>
        <w:t xml:space="preserve"> indésirables</w:t>
      </w:r>
      <w:r w:rsidRPr="00D160DB">
        <w:rPr>
          <w:rFonts w:eastAsia="MS Mincho" w:hint="eastAsia"/>
          <w:u w:val="single"/>
          <w:vertAlign w:val="superscript"/>
          <w:lang w:val="fr-FR"/>
        </w:rPr>
        <w:t>＃</w:t>
      </w:r>
    </w:p>
    <w:p w14:paraId="32496131" w14:textId="77777777" w:rsidR="00D65CC4" w:rsidRPr="00D160DB" w:rsidRDefault="00D65CC4" w:rsidP="00944492">
      <w:pPr>
        <w:keepNext/>
        <w:tabs>
          <w:tab w:val="clear" w:pos="567"/>
        </w:tabs>
        <w:spacing w:line="240" w:lineRule="auto"/>
        <w:rPr>
          <w:color w:val="000000"/>
          <w:lang w:val="fr-FR"/>
        </w:rPr>
      </w:pPr>
    </w:p>
    <w:p w14:paraId="442268A5"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Les </w:t>
      </w:r>
      <w:r w:rsidRPr="00D160DB">
        <w:rPr>
          <w:color w:val="000000"/>
          <w:szCs w:val="22"/>
          <w:lang w:val="fr-FR"/>
        </w:rPr>
        <w:t xml:space="preserve">effets </w:t>
      </w:r>
      <w:r w:rsidRPr="00D160DB">
        <w:rPr>
          <w:color w:val="000000"/>
          <w:lang w:val="fr-FR"/>
        </w:rPr>
        <w:t>indésirables sont listés par classe de systèmes d'organes et par fréquence en utilisant la convention suivante : très fréquents (≥ 1/10), fréquents (≥ 1/100, &lt; 1/10), peu fréquents (≥ 1/1 000, &lt; 1/100), rares (≥ 1/10 000, &lt; 1/1 000), très rares (&lt; 1/10 000), fréquence indéterminée (ne peut être estimée sur la base des données disponibles). Au sein de chaque groupe de fréquence, les effets indésirables sont présentés suivant un ordre décroissant de gravité.</w:t>
      </w:r>
    </w:p>
    <w:p w14:paraId="77156598" w14:textId="77777777" w:rsidR="00586677" w:rsidRPr="00D160DB" w:rsidRDefault="00586677" w:rsidP="00944492">
      <w:pPr>
        <w:tabs>
          <w:tab w:val="clear" w:pos="567"/>
        </w:tabs>
        <w:spacing w:line="240" w:lineRule="auto"/>
        <w:rPr>
          <w:color w:val="000000"/>
          <w:lang w:val="fr-FR"/>
        </w:rPr>
      </w:pPr>
    </w:p>
    <w:tbl>
      <w:tblPr>
        <w:tblW w:w="9356" w:type="dxa"/>
        <w:tblInd w:w="-34" w:type="dxa"/>
        <w:tblLook w:val="01E0" w:firstRow="1" w:lastRow="1" w:firstColumn="1" w:lastColumn="1" w:noHBand="0" w:noVBand="0"/>
      </w:tblPr>
      <w:tblGrid>
        <w:gridCol w:w="3261"/>
        <w:gridCol w:w="6095"/>
      </w:tblGrid>
      <w:tr w:rsidR="00586677" w:rsidRPr="00D160DB" w14:paraId="0F3430F1" w14:textId="77777777" w:rsidTr="00F54848">
        <w:tc>
          <w:tcPr>
            <w:tcW w:w="3261" w:type="dxa"/>
          </w:tcPr>
          <w:p w14:paraId="0AE76864" w14:textId="77777777" w:rsidR="00586677" w:rsidRPr="00D160DB" w:rsidRDefault="00586677" w:rsidP="00944492">
            <w:pPr>
              <w:pStyle w:val="StyleLinespacingsingle"/>
              <w:rPr>
                <w:color w:val="000000"/>
                <w:szCs w:val="22"/>
                <w:lang w:val="fr-FR"/>
              </w:rPr>
            </w:pPr>
            <w:r w:rsidRPr="00D160DB">
              <w:rPr>
                <w:noProof/>
                <w:lang w:val="fr-FR"/>
              </w:rPr>
              <w:t>Infections et infestations</w:t>
            </w:r>
          </w:p>
        </w:tc>
        <w:tc>
          <w:tcPr>
            <w:tcW w:w="6095" w:type="dxa"/>
          </w:tcPr>
          <w:p w14:paraId="6A9C74A8" w14:textId="77777777" w:rsidR="00586677" w:rsidRPr="00D160DB" w:rsidRDefault="00586677" w:rsidP="00944492">
            <w:pPr>
              <w:keepNext/>
              <w:spacing w:line="240" w:lineRule="auto"/>
              <w:rPr>
                <w:color w:val="000000"/>
                <w:szCs w:val="22"/>
                <w:lang w:val="fr-FR"/>
              </w:rPr>
            </w:pPr>
          </w:p>
        </w:tc>
      </w:tr>
      <w:tr w:rsidR="00586677" w:rsidRPr="00D160DB" w14:paraId="38A2AA61" w14:textId="77777777" w:rsidTr="00F54848">
        <w:tc>
          <w:tcPr>
            <w:tcW w:w="3261" w:type="dxa"/>
          </w:tcPr>
          <w:p w14:paraId="60465435" w14:textId="77777777" w:rsidR="00586677" w:rsidRPr="00D160DB" w:rsidRDefault="00586677" w:rsidP="00944492">
            <w:pPr>
              <w:pStyle w:val="StyleLinespacingsingle"/>
              <w:rPr>
                <w:b/>
                <w:lang w:val="fr-FR"/>
              </w:rPr>
            </w:pPr>
            <w:r w:rsidRPr="00D160DB">
              <w:rPr>
                <w:lang w:val="fr-FR"/>
              </w:rPr>
              <w:t>Très fréquents</w:t>
            </w:r>
          </w:p>
        </w:tc>
        <w:tc>
          <w:tcPr>
            <w:tcW w:w="6095" w:type="dxa"/>
          </w:tcPr>
          <w:p w14:paraId="05195A1C" w14:textId="77777777" w:rsidR="00586677" w:rsidRPr="00D160DB" w:rsidRDefault="00586677" w:rsidP="00944492">
            <w:pPr>
              <w:keepNext/>
              <w:spacing w:line="240" w:lineRule="auto"/>
              <w:rPr>
                <w:color w:val="000000"/>
                <w:szCs w:val="22"/>
                <w:lang w:val="fr-FR"/>
              </w:rPr>
            </w:pPr>
            <w:r w:rsidRPr="00D160DB">
              <w:rPr>
                <w:color w:val="000000"/>
                <w:szCs w:val="22"/>
                <w:lang w:val="fr-FR"/>
              </w:rPr>
              <w:t>Rhino-pharyngite</w:t>
            </w:r>
          </w:p>
        </w:tc>
      </w:tr>
      <w:tr w:rsidR="00586677" w:rsidRPr="00D160DB" w14:paraId="762C3488" w14:textId="77777777" w:rsidTr="00F54848">
        <w:tc>
          <w:tcPr>
            <w:tcW w:w="3261" w:type="dxa"/>
          </w:tcPr>
          <w:p w14:paraId="536F2CA5" w14:textId="77777777" w:rsidR="00586677" w:rsidRPr="00D160DB" w:rsidRDefault="00586677" w:rsidP="00944492">
            <w:pPr>
              <w:rPr>
                <w:b/>
                <w:color w:val="000000"/>
                <w:szCs w:val="22"/>
                <w:lang w:val="fr-FR"/>
              </w:rPr>
            </w:pPr>
            <w:r w:rsidRPr="00D160DB">
              <w:rPr>
                <w:i/>
                <w:color w:val="000000"/>
                <w:szCs w:val="22"/>
                <w:lang w:val="fr-FR"/>
              </w:rPr>
              <w:t>Fréquents</w:t>
            </w:r>
          </w:p>
        </w:tc>
        <w:tc>
          <w:tcPr>
            <w:tcW w:w="6095" w:type="dxa"/>
          </w:tcPr>
          <w:p w14:paraId="6B1094E0" w14:textId="77777777" w:rsidR="00586677" w:rsidRPr="00D160DB" w:rsidRDefault="00586677" w:rsidP="00944492">
            <w:pPr>
              <w:rPr>
                <w:color w:val="000000"/>
                <w:szCs w:val="22"/>
                <w:lang w:val="fr-FR"/>
              </w:rPr>
            </w:pPr>
            <w:r w:rsidRPr="00D160DB">
              <w:rPr>
                <w:color w:val="000000"/>
                <w:szCs w:val="22"/>
                <w:lang w:val="fr-FR"/>
              </w:rPr>
              <w:t>Infections des voies urinaires*</w:t>
            </w:r>
          </w:p>
        </w:tc>
      </w:tr>
      <w:tr w:rsidR="00586677" w:rsidRPr="00D160DB" w14:paraId="6EFC11B8" w14:textId="77777777" w:rsidTr="00F54848">
        <w:tc>
          <w:tcPr>
            <w:tcW w:w="3261" w:type="dxa"/>
          </w:tcPr>
          <w:p w14:paraId="18E8399F" w14:textId="77777777" w:rsidR="00586677" w:rsidRPr="00D160DB" w:rsidRDefault="00586677" w:rsidP="00944492">
            <w:pPr>
              <w:rPr>
                <w:i/>
                <w:color w:val="000000"/>
                <w:szCs w:val="22"/>
                <w:lang w:val="fr-FR"/>
              </w:rPr>
            </w:pPr>
          </w:p>
        </w:tc>
        <w:tc>
          <w:tcPr>
            <w:tcW w:w="6095" w:type="dxa"/>
          </w:tcPr>
          <w:p w14:paraId="1FF7581D" w14:textId="77777777" w:rsidR="00586677" w:rsidRPr="00D160DB" w:rsidRDefault="00586677" w:rsidP="00944492">
            <w:pPr>
              <w:rPr>
                <w:color w:val="000000"/>
                <w:szCs w:val="22"/>
                <w:lang w:val="fr-FR"/>
              </w:rPr>
            </w:pPr>
          </w:p>
        </w:tc>
      </w:tr>
      <w:tr w:rsidR="00586677" w:rsidRPr="001E574B" w14:paraId="6A3C9C4B" w14:textId="77777777" w:rsidTr="00F54848">
        <w:tc>
          <w:tcPr>
            <w:tcW w:w="9356" w:type="dxa"/>
            <w:gridSpan w:val="2"/>
          </w:tcPr>
          <w:p w14:paraId="5740C118" w14:textId="77777777" w:rsidR="00586677" w:rsidRPr="00D160DB" w:rsidRDefault="00586677" w:rsidP="00944492">
            <w:pPr>
              <w:pStyle w:val="Text"/>
              <w:keepNext/>
              <w:spacing w:before="0"/>
              <w:jc w:val="left"/>
              <w:rPr>
                <w:color w:val="000000"/>
                <w:sz w:val="22"/>
                <w:szCs w:val="22"/>
                <w:lang w:val="fr-FR" w:eastAsia="en-US"/>
              </w:rPr>
            </w:pPr>
            <w:r w:rsidRPr="00D160DB">
              <w:rPr>
                <w:color w:val="000000"/>
                <w:sz w:val="22"/>
                <w:szCs w:val="22"/>
                <w:lang w:val="fr-FR" w:eastAsia="en-US"/>
              </w:rPr>
              <w:t>Affections hématologiques et du système lymphatique</w:t>
            </w:r>
          </w:p>
        </w:tc>
      </w:tr>
      <w:tr w:rsidR="00586677" w:rsidRPr="00D160DB" w14:paraId="710E03DC" w14:textId="77777777" w:rsidTr="00F54848">
        <w:tc>
          <w:tcPr>
            <w:tcW w:w="3261" w:type="dxa"/>
          </w:tcPr>
          <w:p w14:paraId="3244DCA3" w14:textId="77777777" w:rsidR="00586677" w:rsidRPr="00D160DB" w:rsidRDefault="00586677"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16D12891" w14:textId="77777777" w:rsidR="00586677" w:rsidRPr="00D160DB" w:rsidRDefault="00586677" w:rsidP="00944492">
            <w:pPr>
              <w:pStyle w:val="Text"/>
              <w:spacing w:before="0"/>
              <w:jc w:val="left"/>
              <w:rPr>
                <w:color w:val="000000"/>
                <w:sz w:val="22"/>
                <w:szCs w:val="22"/>
                <w:lang w:val="fr-FR" w:eastAsia="en-US"/>
              </w:rPr>
            </w:pPr>
            <w:r w:rsidRPr="00D160DB">
              <w:rPr>
                <w:color w:val="000000"/>
                <w:sz w:val="22"/>
                <w:szCs w:val="22"/>
                <w:lang w:val="fr-FR" w:eastAsia="en-US"/>
              </w:rPr>
              <w:t>Anémie</w:t>
            </w:r>
          </w:p>
        </w:tc>
      </w:tr>
      <w:tr w:rsidR="00586677" w:rsidRPr="00D160DB" w14:paraId="0576B758" w14:textId="77777777" w:rsidTr="00F54848">
        <w:tc>
          <w:tcPr>
            <w:tcW w:w="3261" w:type="dxa"/>
          </w:tcPr>
          <w:p w14:paraId="41B7102C" w14:textId="77777777" w:rsidR="00586677" w:rsidRPr="00D160DB" w:rsidRDefault="00586677" w:rsidP="00944492">
            <w:pPr>
              <w:pStyle w:val="Text"/>
              <w:spacing w:before="0"/>
              <w:jc w:val="left"/>
              <w:rPr>
                <w:b/>
                <w:color w:val="000000"/>
                <w:sz w:val="22"/>
                <w:szCs w:val="22"/>
                <w:lang w:val="fr-FR" w:eastAsia="en-US"/>
              </w:rPr>
            </w:pPr>
          </w:p>
        </w:tc>
        <w:tc>
          <w:tcPr>
            <w:tcW w:w="6095" w:type="dxa"/>
          </w:tcPr>
          <w:p w14:paraId="26F44E90" w14:textId="77777777" w:rsidR="00586677" w:rsidRPr="00D160DB" w:rsidRDefault="00586677" w:rsidP="00944492">
            <w:pPr>
              <w:pStyle w:val="Text"/>
              <w:spacing w:before="0"/>
              <w:jc w:val="left"/>
              <w:rPr>
                <w:color w:val="000000"/>
                <w:sz w:val="22"/>
                <w:szCs w:val="22"/>
                <w:lang w:val="fr-FR" w:eastAsia="en-US"/>
              </w:rPr>
            </w:pPr>
          </w:p>
        </w:tc>
      </w:tr>
      <w:tr w:rsidR="00586677" w:rsidRPr="00D160DB" w14:paraId="41F59F31" w14:textId="77777777" w:rsidTr="00F54848">
        <w:tc>
          <w:tcPr>
            <w:tcW w:w="9356" w:type="dxa"/>
            <w:gridSpan w:val="2"/>
          </w:tcPr>
          <w:p w14:paraId="366453F5" w14:textId="77777777" w:rsidR="00586677" w:rsidRPr="00D160DB" w:rsidRDefault="00586677" w:rsidP="00944492">
            <w:pPr>
              <w:pStyle w:val="Text"/>
              <w:keepNext/>
              <w:spacing w:before="0"/>
              <w:jc w:val="left"/>
              <w:rPr>
                <w:color w:val="000000"/>
                <w:sz w:val="22"/>
                <w:szCs w:val="22"/>
                <w:lang w:val="fr-FR" w:eastAsia="en-US"/>
              </w:rPr>
            </w:pPr>
            <w:r w:rsidRPr="00D160DB">
              <w:rPr>
                <w:noProof/>
                <w:sz w:val="22"/>
                <w:lang w:val="fr-FR" w:eastAsia="en-US"/>
              </w:rPr>
              <w:t>Affections du système immunitaire</w:t>
            </w:r>
          </w:p>
        </w:tc>
      </w:tr>
      <w:tr w:rsidR="00586677" w:rsidRPr="00D160DB" w14:paraId="018F801D" w14:textId="77777777" w:rsidTr="00F54848">
        <w:tc>
          <w:tcPr>
            <w:tcW w:w="3261" w:type="dxa"/>
          </w:tcPr>
          <w:p w14:paraId="06E8F5B1" w14:textId="77777777" w:rsidR="00586677" w:rsidRPr="00D160DB" w:rsidRDefault="00586677"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32264771" w14:textId="77777777" w:rsidR="00586677" w:rsidRPr="00D160DB" w:rsidRDefault="00586677" w:rsidP="00944492">
            <w:pPr>
              <w:pStyle w:val="Text"/>
              <w:spacing w:before="0"/>
              <w:jc w:val="left"/>
              <w:rPr>
                <w:color w:val="000000"/>
                <w:sz w:val="22"/>
                <w:szCs w:val="22"/>
                <w:lang w:val="fr-FR" w:eastAsia="en-US"/>
              </w:rPr>
            </w:pPr>
            <w:r w:rsidRPr="00D160DB">
              <w:rPr>
                <w:color w:val="000000"/>
                <w:sz w:val="22"/>
                <w:szCs w:val="22"/>
                <w:lang w:val="fr-FR" w:eastAsia="en-US"/>
              </w:rPr>
              <w:t>Hypersensibilité</w:t>
            </w:r>
          </w:p>
        </w:tc>
      </w:tr>
      <w:tr w:rsidR="00586677" w:rsidRPr="00D160DB" w14:paraId="37BE9523" w14:textId="77777777" w:rsidTr="00F54848">
        <w:tc>
          <w:tcPr>
            <w:tcW w:w="3261" w:type="dxa"/>
          </w:tcPr>
          <w:p w14:paraId="793285A4" w14:textId="77777777" w:rsidR="00586677" w:rsidRPr="00D160DB" w:rsidRDefault="00586677" w:rsidP="00944492">
            <w:pPr>
              <w:pStyle w:val="Text"/>
              <w:spacing w:before="0"/>
              <w:jc w:val="left"/>
              <w:rPr>
                <w:b/>
                <w:color w:val="000000"/>
                <w:sz w:val="22"/>
                <w:szCs w:val="22"/>
                <w:lang w:val="fr-FR" w:eastAsia="en-US"/>
              </w:rPr>
            </w:pPr>
          </w:p>
        </w:tc>
        <w:tc>
          <w:tcPr>
            <w:tcW w:w="6095" w:type="dxa"/>
          </w:tcPr>
          <w:p w14:paraId="223DCBC2" w14:textId="77777777" w:rsidR="00586677" w:rsidRPr="00D160DB" w:rsidRDefault="00586677" w:rsidP="00944492">
            <w:pPr>
              <w:pStyle w:val="Text"/>
              <w:spacing w:before="0"/>
              <w:jc w:val="left"/>
              <w:rPr>
                <w:color w:val="000000"/>
                <w:sz w:val="22"/>
                <w:szCs w:val="22"/>
                <w:lang w:val="fr-FR" w:eastAsia="en-US"/>
              </w:rPr>
            </w:pPr>
          </w:p>
        </w:tc>
      </w:tr>
      <w:tr w:rsidR="00586677" w:rsidRPr="00D160DB" w14:paraId="1244202B" w14:textId="77777777" w:rsidTr="00F54848">
        <w:tc>
          <w:tcPr>
            <w:tcW w:w="3261" w:type="dxa"/>
          </w:tcPr>
          <w:p w14:paraId="256C3A61" w14:textId="77777777" w:rsidR="00586677" w:rsidRPr="00D160DB" w:rsidRDefault="00586677" w:rsidP="00944492">
            <w:pPr>
              <w:pStyle w:val="Text"/>
              <w:keepNext/>
              <w:spacing w:before="0"/>
              <w:jc w:val="left"/>
              <w:rPr>
                <w:color w:val="000000"/>
                <w:sz w:val="22"/>
                <w:szCs w:val="22"/>
                <w:lang w:val="fr-FR" w:eastAsia="en-US"/>
              </w:rPr>
            </w:pPr>
            <w:r w:rsidRPr="00D160DB">
              <w:rPr>
                <w:noProof/>
                <w:sz w:val="22"/>
                <w:lang w:val="fr-FR" w:eastAsia="en-US"/>
              </w:rPr>
              <w:t>Affections psychiatriques</w:t>
            </w:r>
          </w:p>
        </w:tc>
        <w:tc>
          <w:tcPr>
            <w:tcW w:w="6095" w:type="dxa"/>
          </w:tcPr>
          <w:p w14:paraId="44086CD6" w14:textId="77777777" w:rsidR="00586677" w:rsidRPr="00D160DB" w:rsidRDefault="00586677" w:rsidP="00944492">
            <w:pPr>
              <w:pStyle w:val="Text"/>
              <w:keepNext/>
              <w:spacing w:before="0"/>
              <w:jc w:val="left"/>
              <w:rPr>
                <w:color w:val="000000"/>
                <w:sz w:val="22"/>
                <w:szCs w:val="22"/>
                <w:lang w:val="fr-FR" w:eastAsia="en-US"/>
              </w:rPr>
            </w:pPr>
          </w:p>
        </w:tc>
      </w:tr>
      <w:tr w:rsidR="00586677" w:rsidRPr="00D160DB" w14:paraId="45BA6570" w14:textId="77777777" w:rsidTr="00F54848">
        <w:tc>
          <w:tcPr>
            <w:tcW w:w="3261" w:type="dxa"/>
          </w:tcPr>
          <w:p w14:paraId="5A92BD9A" w14:textId="77777777" w:rsidR="00586677" w:rsidRPr="00D160DB" w:rsidRDefault="00586677"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4A80AEB0" w14:textId="77777777" w:rsidR="00586677" w:rsidRPr="00D160DB" w:rsidRDefault="00586677" w:rsidP="00944492">
            <w:pPr>
              <w:pStyle w:val="Text"/>
              <w:spacing w:before="0"/>
              <w:jc w:val="left"/>
              <w:rPr>
                <w:color w:val="000000"/>
                <w:sz w:val="22"/>
                <w:szCs w:val="22"/>
                <w:lang w:val="fr-FR" w:eastAsia="en-US"/>
              </w:rPr>
            </w:pPr>
            <w:r w:rsidRPr="00D160DB">
              <w:rPr>
                <w:color w:val="000000"/>
                <w:sz w:val="22"/>
                <w:szCs w:val="22"/>
                <w:lang w:val="fr-FR" w:eastAsia="en-US"/>
              </w:rPr>
              <w:t>Anxiété</w:t>
            </w:r>
          </w:p>
        </w:tc>
      </w:tr>
      <w:tr w:rsidR="00586677" w:rsidRPr="00D160DB" w14:paraId="0806A682" w14:textId="77777777" w:rsidTr="00F54848">
        <w:tc>
          <w:tcPr>
            <w:tcW w:w="3261" w:type="dxa"/>
          </w:tcPr>
          <w:p w14:paraId="1AD248D0" w14:textId="77777777" w:rsidR="00586677" w:rsidRPr="00D160DB" w:rsidRDefault="00586677" w:rsidP="00944492">
            <w:pPr>
              <w:pStyle w:val="Text"/>
              <w:spacing w:before="0"/>
              <w:jc w:val="left"/>
              <w:rPr>
                <w:bCs/>
                <w:i/>
                <w:iCs/>
                <w:color w:val="000000"/>
                <w:sz w:val="22"/>
                <w:szCs w:val="22"/>
                <w:lang w:val="fr-FR" w:eastAsia="en-US"/>
              </w:rPr>
            </w:pPr>
          </w:p>
        </w:tc>
        <w:tc>
          <w:tcPr>
            <w:tcW w:w="6095" w:type="dxa"/>
          </w:tcPr>
          <w:p w14:paraId="10402636" w14:textId="77777777" w:rsidR="00586677" w:rsidRPr="00D160DB" w:rsidRDefault="00586677" w:rsidP="00944492">
            <w:pPr>
              <w:pStyle w:val="Text"/>
              <w:spacing w:before="0"/>
              <w:jc w:val="left"/>
              <w:rPr>
                <w:color w:val="000000"/>
                <w:sz w:val="22"/>
                <w:szCs w:val="22"/>
                <w:lang w:val="fr-FR" w:eastAsia="en-US"/>
              </w:rPr>
            </w:pPr>
          </w:p>
        </w:tc>
      </w:tr>
      <w:tr w:rsidR="00586677" w:rsidRPr="00D160DB" w14:paraId="430D0D5E" w14:textId="77777777" w:rsidTr="00F54848">
        <w:tc>
          <w:tcPr>
            <w:tcW w:w="3261" w:type="dxa"/>
          </w:tcPr>
          <w:p w14:paraId="022E883F" w14:textId="77777777" w:rsidR="00586677" w:rsidRPr="00D160DB" w:rsidRDefault="00586677" w:rsidP="00944492">
            <w:pPr>
              <w:keepNext/>
              <w:tabs>
                <w:tab w:val="clear" w:pos="567"/>
              </w:tabs>
              <w:spacing w:line="240" w:lineRule="auto"/>
              <w:rPr>
                <w:color w:val="000000"/>
                <w:szCs w:val="22"/>
                <w:lang w:val="fr-FR"/>
              </w:rPr>
            </w:pPr>
            <w:r w:rsidRPr="00D160DB">
              <w:rPr>
                <w:color w:val="000000"/>
                <w:szCs w:val="22"/>
                <w:lang w:val="fr-FR"/>
              </w:rPr>
              <w:t>Affections du système nerveux</w:t>
            </w:r>
          </w:p>
        </w:tc>
        <w:tc>
          <w:tcPr>
            <w:tcW w:w="6095" w:type="dxa"/>
          </w:tcPr>
          <w:p w14:paraId="4E2D8325" w14:textId="77777777" w:rsidR="00586677" w:rsidRPr="00D160DB" w:rsidRDefault="00586677" w:rsidP="00944492">
            <w:pPr>
              <w:keepNext/>
              <w:tabs>
                <w:tab w:val="clear" w:pos="567"/>
              </w:tabs>
              <w:spacing w:line="240" w:lineRule="auto"/>
              <w:rPr>
                <w:b/>
                <w:color w:val="000000"/>
                <w:szCs w:val="22"/>
                <w:lang w:val="fr-FR"/>
              </w:rPr>
            </w:pPr>
          </w:p>
        </w:tc>
      </w:tr>
      <w:tr w:rsidR="00586677" w:rsidRPr="00D160DB" w14:paraId="4846D3AC" w14:textId="77777777" w:rsidTr="00F54848">
        <w:tc>
          <w:tcPr>
            <w:tcW w:w="3261" w:type="dxa"/>
          </w:tcPr>
          <w:p w14:paraId="66C6A158" w14:textId="77777777" w:rsidR="00586677" w:rsidRPr="00D160DB" w:rsidRDefault="00586677" w:rsidP="00944492">
            <w:pPr>
              <w:pStyle w:val="T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6D2890C5"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Céphalées</w:t>
            </w:r>
          </w:p>
        </w:tc>
      </w:tr>
      <w:tr w:rsidR="00586677" w:rsidRPr="00D160DB" w14:paraId="15DDF4AA" w14:textId="77777777" w:rsidTr="00F54848">
        <w:tc>
          <w:tcPr>
            <w:tcW w:w="3261" w:type="dxa"/>
          </w:tcPr>
          <w:p w14:paraId="60333BEF" w14:textId="77777777" w:rsidR="00586677" w:rsidRPr="00D160DB" w:rsidRDefault="00586677" w:rsidP="00944492">
            <w:pPr>
              <w:tabs>
                <w:tab w:val="clear" w:pos="567"/>
              </w:tabs>
              <w:spacing w:line="240" w:lineRule="auto"/>
              <w:rPr>
                <w:color w:val="000000"/>
                <w:szCs w:val="22"/>
                <w:lang w:val="fr-FR"/>
              </w:rPr>
            </w:pPr>
          </w:p>
        </w:tc>
        <w:tc>
          <w:tcPr>
            <w:tcW w:w="6095" w:type="dxa"/>
          </w:tcPr>
          <w:p w14:paraId="288F207C" w14:textId="77777777" w:rsidR="00586677" w:rsidRPr="00D160DB" w:rsidRDefault="00586677" w:rsidP="00944492">
            <w:pPr>
              <w:tabs>
                <w:tab w:val="clear" w:pos="567"/>
              </w:tabs>
              <w:spacing w:line="240" w:lineRule="auto"/>
              <w:rPr>
                <w:color w:val="000000"/>
                <w:szCs w:val="22"/>
                <w:lang w:val="fr-FR"/>
              </w:rPr>
            </w:pPr>
          </w:p>
        </w:tc>
      </w:tr>
      <w:tr w:rsidR="00586677" w:rsidRPr="00D160DB" w14:paraId="25E83724" w14:textId="77777777" w:rsidTr="00F54848">
        <w:tc>
          <w:tcPr>
            <w:tcW w:w="3261" w:type="dxa"/>
          </w:tcPr>
          <w:p w14:paraId="7EFFD966" w14:textId="77777777" w:rsidR="00586677" w:rsidRPr="00D160DB" w:rsidRDefault="00586677" w:rsidP="00944492">
            <w:pPr>
              <w:keepNext/>
              <w:spacing w:line="240" w:lineRule="auto"/>
              <w:rPr>
                <w:color w:val="000000"/>
                <w:szCs w:val="22"/>
                <w:lang w:val="fr-FR"/>
              </w:rPr>
            </w:pPr>
            <w:r w:rsidRPr="00D160DB">
              <w:rPr>
                <w:color w:val="000000"/>
                <w:szCs w:val="22"/>
                <w:lang w:val="fr-FR"/>
              </w:rPr>
              <w:lastRenderedPageBreak/>
              <w:t>Affections oculaires</w:t>
            </w:r>
          </w:p>
        </w:tc>
        <w:tc>
          <w:tcPr>
            <w:tcW w:w="6095" w:type="dxa"/>
          </w:tcPr>
          <w:p w14:paraId="38440E5F" w14:textId="77777777" w:rsidR="00586677" w:rsidRPr="00D160DB" w:rsidRDefault="00586677" w:rsidP="00944492">
            <w:pPr>
              <w:pStyle w:val="Text"/>
              <w:keepNext/>
              <w:spacing w:before="0"/>
              <w:jc w:val="left"/>
              <w:rPr>
                <w:color w:val="000000"/>
                <w:sz w:val="22"/>
                <w:szCs w:val="22"/>
                <w:lang w:val="fr-FR" w:eastAsia="en-US"/>
              </w:rPr>
            </w:pPr>
          </w:p>
        </w:tc>
      </w:tr>
      <w:tr w:rsidR="00586677" w:rsidRPr="001E574B" w14:paraId="1777868F" w14:textId="77777777" w:rsidTr="00F54848">
        <w:tc>
          <w:tcPr>
            <w:tcW w:w="3261" w:type="dxa"/>
          </w:tcPr>
          <w:p w14:paraId="589837BE" w14:textId="77777777" w:rsidR="00586677" w:rsidRPr="00D160DB" w:rsidRDefault="00586677" w:rsidP="00944492">
            <w:pPr>
              <w:pStyle w:val="Text"/>
              <w:keepN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629F61CB" w14:textId="77777777" w:rsidR="00586677" w:rsidRPr="00D160DB" w:rsidRDefault="00586677" w:rsidP="00944492">
            <w:pPr>
              <w:pStyle w:val="Text"/>
              <w:keepNext/>
              <w:spacing w:before="0"/>
              <w:jc w:val="left"/>
              <w:rPr>
                <w:color w:val="000000"/>
                <w:sz w:val="22"/>
                <w:szCs w:val="22"/>
                <w:lang w:val="fr-FR" w:eastAsia="en-US"/>
              </w:rPr>
            </w:pPr>
            <w:r w:rsidRPr="00D160DB">
              <w:rPr>
                <w:color w:val="000000"/>
                <w:sz w:val="22"/>
                <w:szCs w:val="22"/>
                <w:lang w:val="fr-FR" w:eastAsia="en-US"/>
              </w:rPr>
              <w:t>Hyalite, décollement du vitré, hémorragie rétinienne, trouble visuel, douleur oculaire, corps flottants vitréens, hémorragie conjonctivale, irritation oculaire, sensation de corps étranger dans l'œil, sécrétion lacrymale accrue, blépharite, sécheresse oculaire, hyperhémie oculaire, prurit oculaire.</w:t>
            </w:r>
          </w:p>
        </w:tc>
      </w:tr>
      <w:tr w:rsidR="00586677" w:rsidRPr="001E574B" w14:paraId="01F69348" w14:textId="77777777" w:rsidTr="00F54848">
        <w:tc>
          <w:tcPr>
            <w:tcW w:w="3261" w:type="dxa"/>
          </w:tcPr>
          <w:p w14:paraId="5F71DF4F" w14:textId="77777777" w:rsidR="00586677" w:rsidRPr="00D160DB" w:rsidRDefault="00586677" w:rsidP="00944492">
            <w:pPr>
              <w:pStyle w:val="Text"/>
              <w:keepNext/>
              <w:spacing w:before="0"/>
              <w:jc w:val="left"/>
              <w:rPr>
                <w:i/>
                <w:color w:val="000000"/>
                <w:sz w:val="22"/>
                <w:szCs w:val="22"/>
                <w:lang w:val="fr-FR" w:eastAsia="en-US"/>
              </w:rPr>
            </w:pPr>
            <w:r w:rsidRPr="00D160DB">
              <w:rPr>
                <w:i/>
                <w:color w:val="000000"/>
                <w:sz w:val="22"/>
                <w:szCs w:val="22"/>
                <w:lang w:val="fr-FR" w:eastAsia="en-US"/>
              </w:rPr>
              <w:t>Fréquents</w:t>
            </w:r>
          </w:p>
        </w:tc>
        <w:tc>
          <w:tcPr>
            <w:tcW w:w="6095" w:type="dxa"/>
          </w:tcPr>
          <w:p w14:paraId="2E90BEDB" w14:textId="77777777" w:rsidR="00586677" w:rsidRPr="00D160DB" w:rsidRDefault="00586677" w:rsidP="00944492">
            <w:pPr>
              <w:pStyle w:val="Text"/>
              <w:keepNext/>
              <w:spacing w:before="0"/>
              <w:jc w:val="left"/>
              <w:rPr>
                <w:color w:val="000000"/>
                <w:sz w:val="22"/>
                <w:szCs w:val="22"/>
                <w:lang w:val="fr-FR" w:eastAsia="en-US"/>
              </w:rPr>
            </w:pPr>
            <w:r w:rsidRPr="00D160DB">
              <w:rPr>
                <w:color w:val="000000"/>
                <w:sz w:val="22"/>
                <w:szCs w:val="22"/>
                <w:lang w:val="fr-FR" w:eastAsia="en-US"/>
              </w:rPr>
              <w:t xml:space="preserve">Dégénérescence rétinienne, affection de la rétine, décollement de la rétine, déchirure rétinienne, décollement de l'épithélium pigmentaire rétinien, déchirure de l'épithélium pigmentaire rétinien, baisse de l’acuité visuelle, hémorragie vitréenne, affection vitréenne, uvéite, iritis, </w:t>
            </w:r>
            <w:proofErr w:type="spellStart"/>
            <w:r w:rsidRPr="00D160DB">
              <w:rPr>
                <w:color w:val="000000"/>
                <w:sz w:val="22"/>
                <w:szCs w:val="22"/>
                <w:lang w:val="fr-FR" w:eastAsia="en-US"/>
              </w:rPr>
              <w:t>iridocyclite</w:t>
            </w:r>
            <w:proofErr w:type="spellEnd"/>
            <w:r w:rsidRPr="00D160DB">
              <w:rPr>
                <w:color w:val="000000"/>
                <w:sz w:val="22"/>
                <w:szCs w:val="22"/>
                <w:lang w:val="fr-FR" w:eastAsia="en-US"/>
              </w:rPr>
              <w:t>, cataracte, cataracte sous-capsulaire, opacification de la capsule postérieure, kératite ponctuée, abrasion de la cornée, effet Tyndall dans la chambre antérieur</w:t>
            </w:r>
            <w:r w:rsidRPr="00D160DB">
              <w:rPr>
                <w:rFonts w:ascii="(Utiliser une police de caractè" w:hAnsi="(Utiliser une police de caractè"/>
                <w:color w:val="000000"/>
                <w:sz w:val="22"/>
                <w:szCs w:val="22"/>
                <w:lang w:val="fr-FR" w:eastAsia="en-US"/>
              </w:rPr>
              <w:t>e</w:t>
            </w:r>
            <w:r w:rsidRPr="00D160DB">
              <w:rPr>
                <w:color w:val="000000"/>
                <w:sz w:val="22"/>
                <w:szCs w:val="22"/>
                <w:lang w:val="fr-FR" w:eastAsia="en-US"/>
              </w:rPr>
              <w:t>, vision trouble, hémorragie au point d’injection, hémorragie oculaire, conjonctivite, conjonctivite allergique, sécrétions oculaires, photopsie, photophobie, gêne oculaire, œdème palpébral, douleur palpébrale, hyperhémie conjonctivale.</w:t>
            </w:r>
          </w:p>
        </w:tc>
      </w:tr>
      <w:tr w:rsidR="00586677" w:rsidRPr="001E574B" w14:paraId="6BD28815" w14:textId="77777777" w:rsidTr="00F54848">
        <w:tc>
          <w:tcPr>
            <w:tcW w:w="3261" w:type="dxa"/>
          </w:tcPr>
          <w:p w14:paraId="6B7CDBB7" w14:textId="77777777" w:rsidR="00586677" w:rsidRPr="00D160DB" w:rsidRDefault="00586677" w:rsidP="00944492">
            <w:pPr>
              <w:pStyle w:val="Text"/>
              <w:spacing w:before="0"/>
              <w:jc w:val="left"/>
              <w:rPr>
                <w:color w:val="000000"/>
                <w:sz w:val="22"/>
                <w:szCs w:val="22"/>
                <w:lang w:val="fr-FR" w:eastAsia="en-US"/>
              </w:rPr>
            </w:pPr>
            <w:r w:rsidRPr="00D160DB">
              <w:rPr>
                <w:i/>
                <w:color w:val="000000"/>
                <w:szCs w:val="22"/>
                <w:lang w:val="fr-FR" w:eastAsia="en-US"/>
              </w:rPr>
              <w:t>Peu fréquents</w:t>
            </w:r>
          </w:p>
        </w:tc>
        <w:tc>
          <w:tcPr>
            <w:tcW w:w="6095" w:type="dxa"/>
          </w:tcPr>
          <w:p w14:paraId="3005DBEB" w14:textId="77777777" w:rsidR="00586677" w:rsidRPr="00D160DB" w:rsidRDefault="00586677" w:rsidP="00944492">
            <w:pPr>
              <w:pStyle w:val="Text"/>
              <w:spacing w:before="0"/>
              <w:jc w:val="left"/>
              <w:rPr>
                <w:color w:val="000000"/>
                <w:sz w:val="22"/>
                <w:szCs w:val="22"/>
                <w:lang w:val="fr-FR" w:eastAsia="en-US"/>
              </w:rPr>
            </w:pPr>
            <w:r w:rsidRPr="00D160DB">
              <w:rPr>
                <w:color w:val="000000"/>
                <w:sz w:val="22"/>
                <w:szCs w:val="22"/>
                <w:lang w:val="fr-FR" w:eastAsia="en-US"/>
              </w:rPr>
              <w:t xml:space="preserve">Cécité, </w:t>
            </w:r>
            <w:proofErr w:type="spellStart"/>
            <w:r w:rsidRPr="00D160DB">
              <w:rPr>
                <w:color w:val="000000"/>
                <w:sz w:val="22"/>
                <w:szCs w:val="22"/>
                <w:lang w:val="fr-FR" w:eastAsia="en-US"/>
              </w:rPr>
              <w:t>endophthalmie</w:t>
            </w:r>
            <w:proofErr w:type="spellEnd"/>
            <w:r w:rsidRPr="00D160DB">
              <w:rPr>
                <w:color w:val="000000"/>
                <w:sz w:val="22"/>
                <w:szCs w:val="22"/>
                <w:lang w:val="fr-FR" w:eastAsia="en-US"/>
              </w:rPr>
              <w:t>, hypopyon,</w:t>
            </w:r>
            <w:r w:rsidRPr="00D160DB" w:rsidDel="006E3990">
              <w:rPr>
                <w:color w:val="000000"/>
                <w:sz w:val="22"/>
                <w:szCs w:val="22"/>
                <w:lang w:val="fr-FR" w:eastAsia="en-US"/>
              </w:rPr>
              <w:t xml:space="preserve"> </w:t>
            </w:r>
            <w:proofErr w:type="spellStart"/>
            <w:r w:rsidRPr="00D160DB">
              <w:rPr>
                <w:color w:val="000000"/>
                <w:sz w:val="22"/>
                <w:szCs w:val="22"/>
                <w:lang w:val="fr-FR" w:eastAsia="en-US"/>
              </w:rPr>
              <w:t>hyphéma</w:t>
            </w:r>
            <w:proofErr w:type="spellEnd"/>
            <w:r w:rsidRPr="00D160DB">
              <w:rPr>
                <w:color w:val="000000"/>
                <w:sz w:val="22"/>
                <w:szCs w:val="22"/>
                <w:lang w:val="fr-FR" w:eastAsia="en-US"/>
              </w:rPr>
              <w:t xml:space="preserve">, </w:t>
            </w:r>
            <w:proofErr w:type="spellStart"/>
            <w:r w:rsidRPr="00D160DB">
              <w:rPr>
                <w:color w:val="000000"/>
                <w:sz w:val="22"/>
                <w:szCs w:val="22"/>
                <w:lang w:val="fr-FR" w:eastAsia="en-US"/>
              </w:rPr>
              <w:t>kératopathie</w:t>
            </w:r>
            <w:proofErr w:type="spellEnd"/>
            <w:r w:rsidRPr="00D160DB">
              <w:rPr>
                <w:color w:val="000000"/>
                <w:sz w:val="22"/>
                <w:szCs w:val="22"/>
                <w:lang w:val="fr-FR" w:eastAsia="en-US"/>
              </w:rPr>
              <w:t>, synéchie de l’iris, dépôts cornéens, œdème cornéen, stries cornéennes, douleur au point d'injection, irritation au point d'injection, sensation intraoculaire anormale, irritation palpébrale.</w:t>
            </w:r>
          </w:p>
        </w:tc>
      </w:tr>
      <w:tr w:rsidR="00586677" w:rsidRPr="001E574B" w14:paraId="6CF9AB5D" w14:textId="77777777" w:rsidTr="00F54848">
        <w:trPr>
          <w:trHeight w:val="142"/>
        </w:trPr>
        <w:tc>
          <w:tcPr>
            <w:tcW w:w="3261" w:type="dxa"/>
          </w:tcPr>
          <w:p w14:paraId="06BB72F0" w14:textId="77777777" w:rsidR="00586677" w:rsidRPr="00D160DB" w:rsidRDefault="00586677" w:rsidP="00944492">
            <w:pPr>
              <w:pStyle w:val="Text"/>
              <w:spacing w:before="0"/>
              <w:jc w:val="left"/>
              <w:rPr>
                <w:color w:val="000000"/>
                <w:sz w:val="22"/>
                <w:szCs w:val="22"/>
                <w:lang w:val="fr-FR" w:eastAsia="en-US"/>
              </w:rPr>
            </w:pPr>
          </w:p>
        </w:tc>
        <w:tc>
          <w:tcPr>
            <w:tcW w:w="6095" w:type="dxa"/>
          </w:tcPr>
          <w:p w14:paraId="6035047A" w14:textId="77777777" w:rsidR="00586677" w:rsidRPr="00D160DB" w:rsidRDefault="00586677" w:rsidP="00944492">
            <w:pPr>
              <w:pStyle w:val="Text"/>
              <w:spacing w:before="0"/>
              <w:jc w:val="left"/>
              <w:rPr>
                <w:color w:val="000000"/>
                <w:sz w:val="22"/>
                <w:szCs w:val="22"/>
                <w:lang w:val="fr-FR" w:eastAsia="en-US"/>
              </w:rPr>
            </w:pPr>
          </w:p>
        </w:tc>
      </w:tr>
      <w:tr w:rsidR="00586677" w:rsidRPr="001E574B" w14:paraId="6715C732" w14:textId="77777777" w:rsidTr="00F54848">
        <w:tc>
          <w:tcPr>
            <w:tcW w:w="9356" w:type="dxa"/>
            <w:gridSpan w:val="2"/>
          </w:tcPr>
          <w:p w14:paraId="412FEFF8" w14:textId="77777777" w:rsidR="00586677" w:rsidRPr="00D160DB" w:rsidRDefault="00586677" w:rsidP="00944492">
            <w:pPr>
              <w:keepNext/>
              <w:spacing w:line="240" w:lineRule="auto"/>
              <w:rPr>
                <w:color w:val="000000"/>
                <w:szCs w:val="22"/>
                <w:lang w:val="fr-FR"/>
              </w:rPr>
            </w:pPr>
            <w:r w:rsidRPr="00D160DB">
              <w:rPr>
                <w:color w:val="000000"/>
                <w:szCs w:val="22"/>
                <w:lang w:val="fr-FR"/>
              </w:rPr>
              <w:t>Affections respiratoires, thoraciques et médiastinales</w:t>
            </w:r>
          </w:p>
        </w:tc>
      </w:tr>
      <w:tr w:rsidR="00586677" w:rsidRPr="00D160DB" w14:paraId="0FE85BB1" w14:textId="77777777" w:rsidTr="00F54848">
        <w:tc>
          <w:tcPr>
            <w:tcW w:w="3261" w:type="dxa"/>
          </w:tcPr>
          <w:p w14:paraId="4987BBA7" w14:textId="77777777" w:rsidR="00586677" w:rsidRPr="00D160DB" w:rsidRDefault="00586677" w:rsidP="00944492">
            <w:pPr>
              <w:tabs>
                <w:tab w:val="clear" w:pos="567"/>
              </w:tabs>
              <w:spacing w:line="240" w:lineRule="auto"/>
              <w:rPr>
                <w:i/>
                <w:color w:val="000000"/>
                <w:szCs w:val="22"/>
                <w:lang w:val="fr-FR"/>
              </w:rPr>
            </w:pPr>
            <w:r w:rsidRPr="00D160DB">
              <w:rPr>
                <w:i/>
                <w:color w:val="000000"/>
                <w:szCs w:val="22"/>
                <w:lang w:val="fr-FR"/>
              </w:rPr>
              <w:t>Fréquents</w:t>
            </w:r>
          </w:p>
        </w:tc>
        <w:tc>
          <w:tcPr>
            <w:tcW w:w="6095" w:type="dxa"/>
          </w:tcPr>
          <w:p w14:paraId="7736E47C"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Toux</w:t>
            </w:r>
          </w:p>
        </w:tc>
      </w:tr>
      <w:tr w:rsidR="00586677" w:rsidRPr="00D160DB" w14:paraId="7F4968ED" w14:textId="77777777" w:rsidTr="00F54848">
        <w:tc>
          <w:tcPr>
            <w:tcW w:w="3261" w:type="dxa"/>
          </w:tcPr>
          <w:p w14:paraId="6012457A" w14:textId="77777777" w:rsidR="00586677" w:rsidRPr="00D160DB" w:rsidRDefault="00586677" w:rsidP="00944492">
            <w:pPr>
              <w:tabs>
                <w:tab w:val="clear" w:pos="567"/>
              </w:tabs>
              <w:spacing w:line="240" w:lineRule="auto"/>
              <w:rPr>
                <w:color w:val="000000"/>
                <w:szCs w:val="22"/>
                <w:lang w:val="fr-FR"/>
              </w:rPr>
            </w:pPr>
          </w:p>
        </w:tc>
        <w:tc>
          <w:tcPr>
            <w:tcW w:w="6095" w:type="dxa"/>
          </w:tcPr>
          <w:p w14:paraId="380051A8" w14:textId="77777777" w:rsidR="00586677" w:rsidRPr="00D160DB" w:rsidRDefault="00586677" w:rsidP="00944492">
            <w:pPr>
              <w:tabs>
                <w:tab w:val="clear" w:pos="567"/>
              </w:tabs>
              <w:spacing w:line="240" w:lineRule="auto"/>
              <w:rPr>
                <w:color w:val="000000"/>
                <w:szCs w:val="22"/>
                <w:lang w:val="fr-FR"/>
              </w:rPr>
            </w:pPr>
          </w:p>
        </w:tc>
      </w:tr>
      <w:tr w:rsidR="00586677" w:rsidRPr="00D160DB" w14:paraId="4869F95A" w14:textId="77777777" w:rsidTr="00F54848">
        <w:tc>
          <w:tcPr>
            <w:tcW w:w="3261" w:type="dxa"/>
          </w:tcPr>
          <w:p w14:paraId="3E4B5691" w14:textId="77777777" w:rsidR="00586677" w:rsidRPr="00D160DB" w:rsidRDefault="00586677" w:rsidP="00944492">
            <w:pPr>
              <w:keepNext/>
              <w:tabs>
                <w:tab w:val="clear" w:pos="567"/>
              </w:tabs>
              <w:spacing w:line="240" w:lineRule="auto"/>
              <w:rPr>
                <w:color w:val="000000"/>
                <w:szCs w:val="22"/>
                <w:lang w:val="fr-FR"/>
              </w:rPr>
            </w:pPr>
            <w:r w:rsidRPr="00D160DB">
              <w:rPr>
                <w:color w:val="000000"/>
                <w:szCs w:val="22"/>
                <w:lang w:val="fr-FR"/>
              </w:rPr>
              <w:t>Affections gastro-intestinales</w:t>
            </w:r>
          </w:p>
        </w:tc>
        <w:tc>
          <w:tcPr>
            <w:tcW w:w="6095" w:type="dxa"/>
          </w:tcPr>
          <w:p w14:paraId="6B44C5ED" w14:textId="77777777" w:rsidR="00586677" w:rsidRPr="00D160DB" w:rsidRDefault="00586677" w:rsidP="00944492">
            <w:pPr>
              <w:pStyle w:val="Text"/>
              <w:keepNext/>
              <w:spacing w:before="0"/>
              <w:jc w:val="left"/>
              <w:rPr>
                <w:color w:val="000000"/>
                <w:sz w:val="22"/>
                <w:szCs w:val="22"/>
                <w:lang w:val="fr-FR" w:eastAsia="en-US"/>
              </w:rPr>
            </w:pPr>
          </w:p>
        </w:tc>
      </w:tr>
      <w:tr w:rsidR="00586677" w:rsidRPr="00D160DB" w14:paraId="59B6C641" w14:textId="77777777" w:rsidTr="00F54848">
        <w:tc>
          <w:tcPr>
            <w:tcW w:w="3261" w:type="dxa"/>
          </w:tcPr>
          <w:p w14:paraId="248FCD09" w14:textId="77777777" w:rsidR="00586677" w:rsidRPr="00D160DB" w:rsidRDefault="00586677" w:rsidP="00944492">
            <w:pPr>
              <w:pStyle w:val="StyleLinespacingsingle"/>
              <w:rPr>
                <w:lang w:val="fr-FR"/>
              </w:rPr>
            </w:pPr>
            <w:r w:rsidRPr="00D160DB">
              <w:rPr>
                <w:lang w:val="fr-FR"/>
              </w:rPr>
              <w:t>Fréquents</w:t>
            </w:r>
          </w:p>
        </w:tc>
        <w:tc>
          <w:tcPr>
            <w:tcW w:w="6095" w:type="dxa"/>
          </w:tcPr>
          <w:p w14:paraId="3BB995DB"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Nausées</w:t>
            </w:r>
          </w:p>
        </w:tc>
      </w:tr>
      <w:tr w:rsidR="00586677" w:rsidRPr="00D160DB" w14:paraId="180F38F8" w14:textId="77777777" w:rsidTr="00F54848">
        <w:tc>
          <w:tcPr>
            <w:tcW w:w="3261" w:type="dxa"/>
          </w:tcPr>
          <w:p w14:paraId="53E08155" w14:textId="77777777" w:rsidR="00586677" w:rsidRPr="00D160DB" w:rsidRDefault="00586677" w:rsidP="00944492">
            <w:pPr>
              <w:tabs>
                <w:tab w:val="clear" w:pos="567"/>
              </w:tabs>
              <w:spacing w:line="240" w:lineRule="auto"/>
              <w:rPr>
                <w:color w:val="000000"/>
                <w:szCs w:val="22"/>
                <w:lang w:val="fr-FR"/>
              </w:rPr>
            </w:pPr>
          </w:p>
        </w:tc>
        <w:tc>
          <w:tcPr>
            <w:tcW w:w="6095" w:type="dxa"/>
          </w:tcPr>
          <w:p w14:paraId="66CE6BEC" w14:textId="77777777" w:rsidR="00586677" w:rsidRPr="00D160DB" w:rsidRDefault="00586677" w:rsidP="00944492">
            <w:pPr>
              <w:tabs>
                <w:tab w:val="clear" w:pos="567"/>
              </w:tabs>
              <w:spacing w:line="240" w:lineRule="auto"/>
              <w:rPr>
                <w:b/>
                <w:color w:val="000000"/>
                <w:szCs w:val="22"/>
                <w:lang w:val="fr-FR"/>
              </w:rPr>
            </w:pPr>
          </w:p>
        </w:tc>
      </w:tr>
      <w:tr w:rsidR="00586677" w:rsidRPr="001E574B" w14:paraId="4C44A91B" w14:textId="77777777" w:rsidTr="00F54848">
        <w:tc>
          <w:tcPr>
            <w:tcW w:w="9356" w:type="dxa"/>
            <w:gridSpan w:val="2"/>
          </w:tcPr>
          <w:p w14:paraId="1B093BB7" w14:textId="77777777" w:rsidR="00586677" w:rsidRPr="00D160DB" w:rsidRDefault="00586677" w:rsidP="00944492">
            <w:pPr>
              <w:keepNext/>
              <w:tabs>
                <w:tab w:val="clear" w:pos="567"/>
              </w:tabs>
              <w:spacing w:line="240" w:lineRule="auto"/>
              <w:rPr>
                <w:color w:val="000000"/>
                <w:szCs w:val="22"/>
                <w:lang w:val="fr-FR"/>
              </w:rPr>
            </w:pPr>
            <w:r w:rsidRPr="00D160DB">
              <w:rPr>
                <w:color w:val="000000"/>
                <w:szCs w:val="22"/>
                <w:lang w:val="fr-FR"/>
              </w:rPr>
              <w:t>Affections de la peau et du tissu sous-cutané</w:t>
            </w:r>
          </w:p>
        </w:tc>
      </w:tr>
      <w:tr w:rsidR="00586677" w:rsidRPr="001E574B" w14:paraId="322BC527" w14:textId="77777777" w:rsidTr="00F54848">
        <w:tc>
          <w:tcPr>
            <w:tcW w:w="3261" w:type="dxa"/>
          </w:tcPr>
          <w:p w14:paraId="0118518C" w14:textId="77777777" w:rsidR="00586677" w:rsidRPr="00D160DB" w:rsidRDefault="00586677" w:rsidP="00944492">
            <w:pPr>
              <w:tabs>
                <w:tab w:val="clear" w:pos="567"/>
              </w:tabs>
              <w:spacing w:line="240" w:lineRule="auto"/>
              <w:rPr>
                <w:i/>
                <w:color w:val="000000"/>
                <w:szCs w:val="22"/>
                <w:lang w:val="fr-FR"/>
              </w:rPr>
            </w:pPr>
            <w:r w:rsidRPr="00D160DB">
              <w:rPr>
                <w:i/>
                <w:color w:val="000000"/>
                <w:szCs w:val="22"/>
                <w:lang w:val="fr-FR"/>
              </w:rPr>
              <w:t>Fréquents</w:t>
            </w:r>
          </w:p>
        </w:tc>
        <w:tc>
          <w:tcPr>
            <w:tcW w:w="6095" w:type="dxa"/>
          </w:tcPr>
          <w:p w14:paraId="1CFD0815"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Réactions cutanées de type allergique (rash, urticaire, prurit, érythème)</w:t>
            </w:r>
          </w:p>
        </w:tc>
      </w:tr>
      <w:tr w:rsidR="00586677" w:rsidRPr="001E574B" w14:paraId="3E778255" w14:textId="77777777" w:rsidTr="00F54848">
        <w:tc>
          <w:tcPr>
            <w:tcW w:w="3261" w:type="dxa"/>
          </w:tcPr>
          <w:p w14:paraId="54373EFF" w14:textId="77777777" w:rsidR="00586677" w:rsidRPr="00D160DB" w:rsidRDefault="00586677" w:rsidP="00944492">
            <w:pPr>
              <w:pStyle w:val="Text"/>
              <w:spacing w:before="0"/>
              <w:jc w:val="left"/>
              <w:rPr>
                <w:b/>
                <w:color w:val="000000"/>
                <w:sz w:val="22"/>
                <w:szCs w:val="22"/>
                <w:lang w:val="fr-FR" w:eastAsia="en-US"/>
              </w:rPr>
            </w:pPr>
          </w:p>
        </w:tc>
        <w:tc>
          <w:tcPr>
            <w:tcW w:w="6095" w:type="dxa"/>
          </w:tcPr>
          <w:p w14:paraId="6678AC51" w14:textId="77777777" w:rsidR="00586677" w:rsidRPr="00D160DB" w:rsidRDefault="00586677" w:rsidP="00944492">
            <w:pPr>
              <w:rPr>
                <w:b/>
                <w:color w:val="000000"/>
                <w:szCs w:val="22"/>
                <w:lang w:val="fr-FR"/>
              </w:rPr>
            </w:pPr>
          </w:p>
        </w:tc>
      </w:tr>
      <w:tr w:rsidR="00586677" w:rsidRPr="001E574B" w14:paraId="032E040A" w14:textId="77777777" w:rsidTr="00F54848">
        <w:tc>
          <w:tcPr>
            <w:tcW w:w="9356" w:type="dxa"/>
            <w:gridSpan w:val="2"/>
          </w:tcPr>
          <w:p w14:paraId="09CFC7BB" w14:textId="77777777" w:rsidR="00586677" w:rsidRPr="00D160DB" w:rsidRDefault="00586677" w:rsidP="00944492">
            <w:pPr>
              <w:keepNext/>
              <w:tabs>
                <w:tab w:val="clear" w:pos="567"/>
              </w:tabs>
              <w:spacing w:line="240" w:lineRule="auto"/>
              <w:rPr>
                <w:color w:val="000000"/>
                <w:szCs w:val="22"/>
                <w:lang w:val="fr-FR"/>
              </w:rPr>
            </w:pPr>
            <w:r w:rsidRPr="00D160DB">
              <w:rPr>
                <w:color w:val="000000"/>
                <w:szCs w:val="22"/>
                <w:lang w:val="fr-FR"/>
              </w:rPr>
              <w:t xml:space="preserve">Affections </w:t>
            </w:r>
            <w:proofErr w:type="spellStart"/>
            <w:r w:rsidRPr="00D160DB">
              <w:rPr>
                <w:color w:val="000000"/>
                <w:szCs w:val="22"/>
                <w:lang w:val="fr-FR"/>
              </w:rPr>
              <w:t>musculo-squelettiques</w:t>
            </w:r>
            <w:proofErr w:type="spellEnd"/>
            <w:r w:rsidRPr="00D160DB">
              <w:rPr>
                <w:color w:val="000000"/>
                <w:szCs w:val="22"/>
                <w:lang w:val="fr-FR"/>
              </w:rPr>
              <w:t xml:space="preserve"> et systémiques</w:t>
            </w:r>
          </w:p>
        </w:tc>
      </w:tr>
      <w:tr w:rsidR="00586677" w:rsidRPr="00D160DB" w14:paraId="5792DFA4" w14:textId="77777777" w:rsidTr="00F54848">
        <w:tc>
          <w:tcPr>
            <w:tcW w:w="3261" w:type="dxa"/>
          </w:tcPr>
          <w:p w14:paraId="175DA277" w14:textId="77777777" w:rsidR="00586677" w:rsidRPr="00D160DB" w:rsidRDefault="00586677" w:rsidP="00944492">
            <w:pPr>
              <w:pStyle w:val="T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7E2E76DC" w14:textId="77777777" w:rsidR="00586677" w:rsidRPr="00D160DB" w:rsidRDefault="00586677" w:rsidP="00944492">
            <w:pPr>
              <w:pStyle w:val="Text"/>
              <w:spacing w:before="0"/>
              <w:jc w:val="left"/>
              <w:rPr>
                <w:color w:val="000000"/>
                <w:sz w:val="22"/>
                <w:szCs w:val="22"/>
                <w:lang w:val="fr-FR" w:eastAsia="en-US"/>
              </w:rPr>
            </w:pPr>
            <w:r w:rsidRPr="00D160DB">
              <w:rPr>
                <w:color w:val="000000"/>
                <w:sz w:val="22"/>
                <w:szCs w:val="22"/>
                <w:lang w:val="fr-FR" w:eastAsia="en-US"/>
              </w:rPr>
              <w:t>Arthralgie</w:t>
            </w:r>
          </w:p>
        </w:tc>
      </w:tr>
      <w:tr w:rsidR="00586677" w:rsidRPr="00D160DB" w14:paraId="3F1D07C2" w14:textId="77777777" w:rsidTr="00F54848">
        <w:tc>
          <w:tcPr>
            <w:tcW w:w="3261" w:type="dxa"/>
          </w:tcPr>
          <w:p w14:paraId="389A6B06" w14:textId="77777777" w:rsidR="00586677" w:rsidRPr="00D160DB" w:rsidRDefault="00586677" w:rsidP="00944492">
            <w:pPr>
              <w:pStyle w:val="Text"/>
              <w:spacing w:before="0"/>
              <w:jc w:val="left"/>
              <w:rPr>
                <w:i/>
                <w:color w:val="000000"/>
                <w:sz w:val="22"/>
                <w:szCs w:val="22"/>
                <w:lang w:val="fr-FR" w:eastAsia="en-US"/>
              </w:rPr>
            </w:pPr>
          </w:p>
        </w:tc>
        <w:tc>
          <w:tcPr>
            <w:tcW w:w="6095" w:type="dxa"/>
          </w:tcPr>
          <w:p w14:paraId="170893DB" w14:textId="77777777" w:rsidR="00586677" w:rsidRPr="00D160DB" w:rsidRDefault="00586677" w:rsidP="00944492">
            <w:pPr>
              <w:pStyle w:val="Text"/>
              <w:spacing w:before="0"/>
              <w:jc w:val="left"/>
              <w:rPr>
                <w:color w:val="000000"/>
                <w:sz w:val="22"/>
                <w:szCs w:val="22"/>
                <w:lang w:val="fr-FR" w:eastAsia="en-US"/>
              </w:rPr>
            </w:pPr>
          </w:p>
        </w:tc>
      </w:tr>
      <w:tr w:rsidR="00586677" w:rsidRPr="00D160DB" w14:paraId="65DBCACC" w14:textId="77777777" w:rsidTr="00F54848">
        <w:tc>
          <w:tcPr>
            <w:tcW w:w="3261" w:type="dxa"/>
          </w:tcPr>
          <w:p w14:paraId="57BF7717" w14:textId="77777777" w:rsidR="00586677" w:rsidRPr="00D160DB" w:rsidRDefault="00586677" w:rsidP="00944492">
            <w:pPr>
              <w:pStyle w:val="Text"/>
              <w:keepNext/>
              <w:spacing w:before="0"/>
              <w:jc w:val="left"/>
              <w:rPr>
                <w:i/>
                <w:color w:val="000000"/>
                <w:sz w:val="22"/>
                <w:szCs w:val="22"/>
                <w:lang w:val="fr-FR" w:eastAsia="en-US"/>
              </w:rPr>
            </w:pPr>
            <w:r w:rsidRPr="00D160DB">
              <w:rPr>
                <w:color w:val="000000"/>
                <w:sz w:val="22"/>
                <w:szCs w:val="22"/>
                <w:lang w:val="fr-FR" w:eastAsia="en-US"/>
              </w:rPr>
              <w:t>Investigations</w:t>
            </w:r>
          </w:p>
        </w:tc>
        <w:tc>
          <w:tcPr>
            <w:tcW w:w="6095" w:type="dxa"/>
          </w:tcPr>
          <w:p w14:paraId="6748907C" w14:textId="77777777" w:rsidR="00586677" w:rsidRPr="00D160DB" w:rsidRDefault="00586677" w:rsidP="00944492">
            <w:pPr>
              <w:pStyle w:val="Text"/>
              <w:keepNext/>
              <w:spacing w:before="0"/>
              <w:jc w:val="left"/>
              <w:rPr>
                <w:color w:val="000000"/>
                <w:sz w:val="22"/>
                <w:szCs w:val="22"/>
                <w:lang w:val="fr-FR" w:eastAsia="en-US"/>
              </w:rPr>
            </w:pPr>
          </w:p>
        </w:tc>
      </w:tr>
      <w:tr w:rsidR="00586677" w:rsidRPr="001E574B" w14:paraId="06181E47" w14:textId="77777777" w:rsidTr="00F54848">
        <w:tc>
          <w:tcPr>
            <w:tcW w:w="3261" w:type="dxa"/>
          </w:tcPr>
          <w:p w14:paraId="3BFFE793" w14:textId="77777777" w:rsidR="00586677" w:rsidRPr="00D160DB" w:rsidRDefault="00586677" w:rsidP="00944492">
            <w:pPr>
              <w:pStyle w:val="Text"/>
              <w:keepNext/>
              <w:spacing w:before="0"/>
              <w:jc w:val="left"/>
              <w:rPr>
                <w:i/>
                <w:color w:val="000000"/>
                <w:sz w:val="22"/>
                <w:szCs w:val="22"/>
                <w:lang w:val="fr-FR" w:eastAsia="en-US"/>
              </w:rPr>
            </w:pPr>
            <w:r w:rsidRPr="00D160DB">
              <w:rPr>
                <w:i/>
                <w:color w:val="000000"/>
                <w:sz w:val="22"/>
                <w:szCs w:val="22"/>
                <w:lang w:val="fr-FR" w:eastAsia="en-US"/>
              </w:rPr>
              <w:t>Très fréquents</w:t>
            </w:r>
          </w:p>
        </w:tc>
        <w:tc>
          <w:tcPr>
            <w:tcW w:w="6095" w:type="dxa"/>
          </w:tcPr>
          <w:p w14:paraId="6363C8B8" w14:textId="77777777" w:rsidR="00586677" w:rsidRPr="00D160DB" w:rsidRDefault="00586677" w:rsidP="00944492">
            <w:pPr>
              <w:pStyle w:val="Text"/>
              <w:keepNext/>
              <w:spacing w:before="0"/>
              <w:jc w:val="left"/>
              <w:rPr>
                <w:color w:val="000000"/>
                <w:sz w:val="22"/>
                <w:szCs w:val="22"/>
                <w:lang w:val="fr-FR" w:eastAsia="en-US"/>
              </w:rPr>
            </w:pPr>
            <w:r w:rsidRPr="00D160DB">
              <w:rPr>
                <w:color w:val="000000"/>
                <w:sz w:val="22"/>
                <w:szCs w:val="22"/>
                <w:lang w:val="fr-FR" w:eastAsia="en-US"/>
              </w:rPr>
              <w:t>Augmentation de la pression intraoculaire</w:t>
            </w:r>
          </w:p>
        </w:tc>
      </w:tr>
      <w:tr w:rsidR="00586677" w:rsidRPr="001E574B" w14:paraId="2B3374F9" w14:textId="77777777" w:rsidTr="00F54848">
        <w:tc>
          <w:tcPr>
            <w:tcW w:w="9356" w:type="dxa"/>
            <w:gridSpan w:val="2"/>
          </w:tcPr>
          <w:p w14:paraId="664E3EB1" w14:textId="77777777" w:rsidR="00586677" w:rsidRPr="00D160DB" w:rsidRDefault="00586677" w:rsidP="00944492">
            <w:pPr>
              <w:pStyle w:val="Text"/>
              <w:spacing w:before="0"/>
              <w:jc w:val="left"/>
              <w:rPr>
                <w:color w:val="000000"/>
                <w:sz w:val="22"/>
                <w:szCs w:val="22"/>
                <w:lang w:val="fr-FR" w:eastAsia="fr-FR"/>
              </w:rPr>
            </w:pPr>
            <w:r w:rsidRPr="00D160DB">
              <w:rPr>
                <w:rFonts w:eastAsia="MS Mincho" w:hint="eastAsia"/>
                <w:color w:val="000000"/>
                <w:sz w:val="22"/>
                <w:szCs w:val="22"/>
                <w:vertAlign w:val="superscript"/>
                <w:lang w:val="fr-FR" w:eastAsia="fr-FR"/>
              </w:rPr>
              <w:t>＃</w:t>
            </w:r>
            <w:r w:rsidRPr="00D160DB">
              <w:rPr>
                <w:color w:val="000000"/>
                <w:sz w:val="22"/>
                <w:szCs w:val="22"/>
                <w:lang w:val="fr-FR" w:eastAsia="fr-FR"/>
              </w:rPr>
              <w:t xml:space="preserve">Les effets indésirables ont été définis comme des événements (survenant chez au moins 0,5 % des patients) survenus à une incidence plus élevée (d’au moins 2 %) chez les patients traités par </w:t>
            </w:r>
            <w:proofErr w:type="spellStart"/>
            <w:r w:rsidRPr="00D160DB">
              <w:rPr>
                <w:color w:val="000000"/>
                <w:sz w:val="22"/>
                <w:szCs w:val="22"/>
                <w:lang w:val="fr-FR" w:eastAsia="fr-FR"/>
              </w:rPr>
              <w:t>Lucentis</w:t>
            </w:r>
            <w:proofErr w:type="spellEnd"/>
            <w:r w:rsidRPr="00D160DB">
              <w:rPr>
                <w:color w:val="000000"/>
                <w:sz w:val="22"/>
                <w:szCs w:val="22"/>
                <w:lang w:val="fr-FR" w:eastAsia="fr-FR"/>
              </w:rPr>
              <w:t xml:space="preserve"> 0,5 mg comparativement à ceux recevant le traitement contrôle (injection simulée ou PDT par la </w:t>
            </w:r>
            <w:proofErr w:type="spellStart"/>
            <w:r w:rsidRPr="00D160DB">
              <w:rPr>
                <w:color w:val="000000"/>
                <w:sz w:val="22"/>
                <w:szCs w:val="22"/>
                <w:lang w:val="fr-FR" w:eastAsia="fr-FR"/>
              </w:rPr>
              <w:t>vertéporfine</w:t>
            </w:r>
            <w:proofErr w:type="spellEnd"/>
            <w:r w:rsidRPr="00D160DB">
              <w:rPr>
                <w:color w:val="000000"/>
                <w:sz w:val="22"/>
                <w:szCs w:val="22"/>
                <w:lang w:val="fr-FR" w:eastAsia="fr-FR"/>
              </w:rPr>
              <w:t>).</w:t>
            </w:r>
          </w:p>
          <w:p w14:paraId="62C7EF47" w14:textId="77777777"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 observé uniquement dans la population OMD</w:t>
            </w:r>
          </w:p>
        </w:tc>
      </w:tr>
    </w:tbl>
    <w:p w14:paraId="701B49CC" w14:textId="77777777" w:rsidR="00586677" w:rsidRPr="00D160DB" w:rsidRDefault="00586677" w:rsidP="00944492">
      <w:pPr>
        <w:tabs>
          <w:tab w:val="clear" w:pos="567"/>
        </w:tabs>
        <w:spacing w:line="240" w:lineRule="auto"/>
        <w:rPr>
          <w:color w:val="000000"/>
          <w:szCs w:val="22"/>
          <w:lang w:val="fr-FR"/>
        </w:rPr>
      </w:pPr>
    </w:p>
    <w:p w14:paraId="61EB130A" w14:textId="77777777" w:rsidR="00586677" w:rsidRPr="00D160DB" w:rsidRDefault="00586677" w:rsidP="00944492">
      <w:pPr>
        <w:keepNext/>
        <w:tabs>
          <w:tab w:val="clear" w:pos="567"/>
        </w:tabs>
        <w:spacing w:line="240" w:lineRule="auto"/>
        <w:rPr>
          <w:bCs/>
          <w:color w:val="000000"/>
          <w:u w:val="single"/>
          <w:lang w:val="fr-FR"/>
        </w:rPr>
      </w:pPr>
      <w:r w:rsidRPr="00D160DB">
        <w:rPr>
          <w:bCs/>
          <w:color w:val="000000"/>
          <w:u w:val="single"/>
          <w:lang w:val="fr-FR"/>
        </w:rPr>
        <w:t>Effets indésirables liés à la classe</w:t>
      </w:r>
    </w:p>
    <w:p w14:paraId="12465142" w14:textId="77777777" w:rsidR="00026816" w:rsidRPr="00D160DB" w:rsidRDefault="00026816" w:rsidP="00944492">
      <w:pPr>
        <w:keepNext/>
        <w:tabs>
          <w:tab w:val="clear" w:pos="567"/>
        </w:tabs>
        <w:spacing w:line="240" w:lineRule="auto"/>
        <w:rPr>
          <w:color w:val="000000"/>
          <w:lang w:val="fr-FR"/>
        </w:rPr>
      </w:pPr>
    </w:p>
    <w:p w14:paraId="2EA816A9" w14:textId="00F7BCE8" w:rsidR="00586677" w:rsidRPr="00D160DB" w:rsidRDefault="00586677" w:rsidP="00944492">
      <w:pPr>
        <w:pStyle w:val="StyleLinespacingsingle"/>
        <w:rPr>
          <w:szCs w:val="22"/>
          <w:lang w:val="fr-FR"/>
        </w:rPr>
      </w:pPr>
      <w:r w:rsidRPr="00D160DB">
        <w:rPr>
          <w:lang w:val="fr-FR"/>
        </w:rPr>
        <w:t xml:space="preserve">Au cours des études de phase III </w:t>
      </w:r>
      <w:r w:rsidRPr="00D160DB">
        <w:rPr>
          <w:szCs w:val="18"/>
          <w:lang w:val="fr-FR"/>
        </w:rPr>
        <w:t xml:space="preserve">dans </w:t>
      </w:r>
      <w:smartTag w:uri="urn:schemas-microsoft-com:office:smarttags" w:element="PersonName">
        <w:smartTagPr>
          <w:attr w:name="ProductID" w:val="la DMLA"/>
        </w:smartTagPr>
        <w:r w:rsidRPr="00D160DB">
          <w:rPr>
            <w:szCs w:val="18"/>
            <w:lang w:val="fr-FR"/>
          </w:rPr>
          <w:t>la DMLA</w:t>
        </w:r>
      </w:smartTag>
      <w:r w:rsidRPr="00D160DB">
        <w:rPr>
          <w:szCs w:val="18"/>
          <w:lang w:val="fr-FR"/>
        </w:rPr>
        <w:t xml:space="preserve"> </w:t>
      </w:r>
      <w:proofErr w:type="spellStart"/>
      <w:r w:rsidRPr="00D160DB">
        <w:rPr>
          <w:szCs w:val="18"/>
          <w:lang w:val="fr-FR"/>
        </w:rPr>
        <w:t>néovasculaire</w:t>
      </w:r>
      <w:proofErr w:type="spellEnd"/>
      <w:r w:rsidRPr="00D160DB">
        <w:rPr>
          <w:szCs w:val="18"/>
          <w:lang w:val="fr-FR"/>
        </w:rPr>
        <w:t>,</w:t>
      </w:r>
      <w:r w:rsidRPr="00D160DB">
        <w:rPr>
          <w:lang w:val="fr-FR"/>
        </w:rPr>
        <w:t xml:space="preserve"> la fréquence globale des hémorragies non-oculaires, un effet indésirable potentiellement lié à l’inhibition systémique du VEGF (facteur de croissance de l'endothélium vasculaire) était légèrement augmentée chez les patients traités par </w:t>
      </w:r>
      <w:proofErr w:type="spellStart"/>
      <w:r w:rsidRPr="00D160DB">
        <w:rPr>
          <w:lang w:val="fr-FR"/>
        </w:rPr>
        <w:t>ranibizumab</w:t>
      </w:r>
      <w:proofErr w:type="spellEnd"/>
      <w:r w:rsidRPr="00D160DB">
        <w:rPr>
          <w:lang w:val="fr-FR"/>
        </w:rPr>
        <w:t xml:space="preserve">. Cependant, il n’existait aucune homogénéité parmi les différentes hémorragies. Il existe un risque théorique d’évènements thromboemboliques artériels </w:t>
      </w:r>
      <w:proofErr w:type="gramStart"/>
      <w:r w:rsidRPr="00D160DB">
        <w:rPr>
          <w:lang w:val="fr-FR"/>
        </w:rPr>
        <w:t>suite à</w:t>
      </w:r>
      <w:proofErr w:type="gramEnd"/>
      <w:r w:rsidRPr="00D160DB">
        <w:rPr>
          <w:lang w:val="fr-FR"/>
        </w:rPr>
        <w:t xml:space="preserve"> l’utilisation intravitréenne des inhibiteurs du VEGF, incluant accident </w:t>
      </w:r>
      <w:proofErr w:type="spellStart"/>
      <w:r w:rsidRPr="00D160DB">
        <w:rPr>
          <w:lang w:val="fr-FR"/>
        </w:rPr>
        <w:t>cérébrovasculaire</w:t>
      </w:r>
      <w:proofErr w:type="spellEnd"/>
      <w:r w:rsidRPr="00D160DB">
        <w:rPr>
          <w:lang w:val="fr-FR"/>
        </w:rPr>
        <w:t xml:space="preserve"> et infarctus du myocarde. Un taux d’incidence faible d’évènements thromboemboliques artériels a été observé dans les</w:t>
      </w:r>
      <w:r w:rsidR="00B10130" w:rsidRPr="00D160DB">
        <w:rPr>
          <w:lang w:val="fr-FR"/>
        </w:rPr>
        <w:t xml:space="preserve"> études</w:t>
      </w:r>
      <w:r w:rsidRPr="00D160DB">
        <w:rPr>
          <w:lang w:val="fr-FR"/>
        </w:rPr>
        <w:t xml:space="preserve"> cliniques mené</w:t>
      </w:r>
      <w:r w:rsidR="00AC1B88" w:rsidRPr="00D160DB">
        <w:rPr>
          <w:lang w:val="fr-FR"/>
        </w:rPr>
        <w:t>e</w:t>
      </w:r>
      <w:r w:rsidRPr="00D160DB">
        <w:rPr>
          <w:lang w:val="fr-FR"/>
        </w:rPr>
        <w:t xml:space="preserve">s avec </w:t>
      </w:r>
      <w:proofErr w:type="spellStart"/>
      <w:r w:rsidRPr="00D160DB">
        <w:rPr>
          <w:lang w:val="fr-FR"/>
        </w:rPr>
        <w:t>Lucentis</w:t>
      </w:r>
      <w:proofErr w:type="spellEnd"/>
      <w:r w:rsidRPr="00D160DB">
        <w:rPr>
          <w:lang w:val="fr-FR"/>
        </w:rPr>
        <w:t xml:space="preserve"> chez les patients atteints de DMLA, d’OMD</w:t>
      </w:r>
      <w:r w:rsidR="007A5E1F" w:rsidRPr="00D160DB">
        <w:rPr>
          <w:lang w:val="fr-FR"/>
        </w:rPr>
        <w:t>,</w:t>
      </w:r>
      <w:r w:rsidR="00A2636C" w:rsidRPr="00D160DB">
        <w:rPr>
          <w:lang w:val="fr-FR"/>
        </w:rPr>
        <w:t xml:space="preserve"> </w:t>
      </w:r>
      <w:r w:rsidR="007A5E1F" w:rsidRPr="00D160DB">
        <w:rPr>
          <w:lang w:val="fr-FR"/>
        </w:rPr>
        <w:t>de RDP</w:t>
      </w:r>
      <w:r w:rsidR="00184AAA" w:rsidRPr="00D160DB">
        <w:rPr>
          <w:lang w:val="fr-FR"/>
        </w:rPr>
        <w:t>,</w:t>
      </w:r>
      <w:r w:rsidR="007A5E1F" w:rsidRPr="00D160DB">
        <w:rPr>
          <w:lang w:val="fr-FR"/>
        </w:rPr>
        <w:t xml:space="preserve"> d’OVR </w:t>
      </w:r>
      <w:r w:rsidR="00A2636C" w:rsidRPr="00D160DB">
        <w:rPr>
          <w:lang w:val="fr-FR"/>
        </w:rPr>
        <w:t>et</w:t>
      </w:r>
      <w:r w:rsidRPr="00D160DB">
        <w:rPr>
          <w:lang w:val="fr-FR"/>
        </w:rPr>
        <w:t xml:space="preserve"> </w:t>
      </w:r>
      <w:r w:rsidR="007A5E1F" w:rsidRPr="00D160DB">
        <w:rPr>
          <w:lang w:val="fr-FR"/>
        </w:rPr>
        <w:t xml:space="preserve">de NVC </w:t>
      </w:r>
      <w:r w:rsidRPr="00D160DB">
        <w:rPr>
          <w:lang w:val="fr-FR"/>
        </w:rPr>
        <w:t xml:space="preserve">et aucune différence majeure n’a été constatée entre les groupes traités par le </w:t>
      </w:r>
      <w:proofErr w:type="spellStart"/>
      <w:r w:rsidRPr="00D160DB">
        <w:rPr>
          <w:lang w:val="fr-FR"/>
        </w:rPr>
        <w:t>ranibizumab</w:t>
      </w:r>
      <w:proofErr w:type="spellEnd"/>
      <w:r w:rsidRPr="00D160DB">
        <w:rPr>
          <w:lang w:val="fr-FR"/>
        </w:rPr>
        <w:t xml:space="preserve"> comparativement aux </w:t>
      </w:r>
      <w:r w:rsidRPr="00D160DB">
        <w:rPr>
          <w:szCs w:val="22"/>
          <w:lang w:val="fr-FR"/>
        </w:rPr>
        <w:t>groupes contrôles.</w:t>
      </w:r>
    </w:p>
    <w:p w14:paraId="017A2864" w14:textId="77777777" w:rsidR="00586677" w:rsidRPr="00D160DB" w:rsidRDefault="00586677" w:rsidP="00944492">
      <w:pPr>
        <w:tabs>
          <w:tab w:val="clear" w:pos="567"/>
        </w:tabs>
        <w:spacing w:line="240" w:lineRule="auto"/>
        <w:rPr>
          <w:color w:val="000000"/>
          <w:szCs w:val="22"/>
          <w:lang w:val="fr-FR"/>
        </w:rPr>
      </w:pPr>
    </w:p>
    <w:p w14:paraId="466C3362" w14:textId="77777777" w:rsidR="002B5602" w:rsidRPr="00D160DB" w:rsidRDefault="002B5602" w:rsidP="00944492">
      <w:pPr>
        <w:keepNext/>
        <w:spacing w:line="240" w:lineRule="auto"/>
        <w:rPr>
          <w:bCs/>
          <w:u w:val="single"/>
          <w:lang w:val="fr-FR"/>
        </w:rPr>
      </w:pPr>
      <w:r w:rsidRPr="00D160DB">
        <w:rPr>
          <w:bCs/>
          <w:u w:val="single"/>
          <w:lang w:val="fr-FR"/>
        </w:rPr>
        <w:lastRenderedPageBreak/>
        <w:t>Population pédiatrique</w:t>
      </w:r>
    </w:p>
    <w:p w14:paraId="3FFC1324" w14:textId="77777777" w:rsidR="002B5602" w:rsidRPr="00D160DB" w:rsidRDefault="002B5602" w:rsidP="00944492">
      <w:pPr>
        <w:keepNext/>
        <w:tabs>
          <w:tab w:val="clear" w:pos="567"/>
        </w:tabs>
        <w:spacing w:line="240" w:lineRule="auto"/>
        <w:rPr>
          <w:szCs w:val="22"/>
          <w:lang w:val="fr-FR"/>
        </w:rPr>
      </w:pPr>
    </w:p>
    <w:p w14:paraId="177746F7" w14:textId="1DB4B1FB" w:rsidR="00B10130" w:rsidRPr="00D160DB" w:rsidRDefault="00DE6D5B" w:rsidP="00944492">
      <w:pPr>
        <w:tabs>
          <w:tab w:val="clear" w:pos="567"/>
        </w:tabs>
        <w:spacing w:line="240" w:lineRule="auto"/>
        <w:rPr>
          <w:szCs w:val="18"/>
          <w:lang w:val="fr-FR"/>
        </w:rPr>
      </w:pPr>
      <w:r w:rsidRPr="00D160DB">
        <w:rPr>
          <w:szCs w:val="18"/>
          <w:lang w:val="fr-FR"/>
        </w:rPr>
        <w:t xml:space="preserve">La </w:t>
      </w:r>
      <w:r w:rsidR="009F27A4" w:rsidRPr="00D160DB">
        <w:rPr>
          <w:szCs w:val="18"/>
          <w:lang w:val="fr-FR"/>
        </w:rPr>
        <w:t xml:space="preserve">tolérance </w:t>
      </w:r>
      <w:r w:rsidRPr="00D160DB">
        <w:rPr>
          <w:szCs w:val="18"/>
          <w:lang w:val="fr-FR"/>
        </w:rPr>
        <w:t xml:space="preserve">de </w:t>
      </w:r>
      <w:proofErr w:type="spellStart"/>
      <w:r w:rsidRPr="00D160DB">
        <w:rPr>
          <w:szCs w:val="18"/>
          <w:lang w:val="fr-FR"/>
        </w:rPr>
        <w:t>Lucentis</w:t>
      </w:r>
      <w:proofErr w:type="spellEnd"/>
      <w:r w:rsidRPr="00D160DB">
        <w:rPr>
          <w:szCs w:val="18"/>
          <w:lang w:val="fr-FR"/>
        </w:rPr>
        <w:t xml:space="preserve"> 0,2 mg a été étudiée au cours d’un</w:t>
      </w:r>
      <w:r w:rsidR="00B10130" w:rsidRPr="00D160DB">
        <w:rPr>
          <w:szCs w:val="18"/>
          <w:lang w:val="fr-FR"/>
        </w:rPr>
        <w:t>e</w:t>
      </w:r>
      <w:r w:rsidRPr="00D160DB">
        <w:rPr>
          <w:szCs w:val="18"/>
          <w:lang w:val="fr-FR"/>
        </w:rPr>
        <w:t xml:space="preserve"> </w:t>
      </w:r>
      <w:r w:rsidR="00B10130" w:rsidRPr="00D160DB">
        <w:rPr>
          <w:szCs w:val="18"/>
          <w:lang w:val="fr-FR"/>
        </w:rPr>
        <w:t>étude</w:t>
      </w:r>
      <w:r w:rsidRPr="00D160DB">
        <w:rPr>
          <w:szCs w:val="18"/>
          <w:lang w:val="fr-FR"/>
        </w:rPr>
        <w:t xml:space="preserve"> clinique sur une période de 6 mois (RAINBOW) dans l</w:t>
      </w:r>
      <w:r w:rsidR="00AC1B88" w:rsidRPr="00D160DB">
        <w:rPr>
          <w:szCs w:val="18"/>
          <w:lang w:val="fr-FR"/>
        </w:rPr>
        <w:t>a</w:t>
      </w:r>
      <w:r w:rsidRPr="00D160DB">
        <w:rPr>
          <w:szCs w:val="18"/>
          <w:lang w:val="fr-FR"/>
        </w:rPr>
        <w:t>quel</w:t>
      </w:r>
      <w:r w:rsidR="00AC1B88" w:rsidRPr="00D160DB">
        <w:rPr>
          <w:szCs w:val="18"/>
          <w:lang w:val="fr-FR"/>
        </w:rPr>
        <w:t>le</w:t>
      </w:r>
      <w:r w:rsidRPr="00D160DB">
        <w:rPr>
          <w:szCs w:val="18"/>
          <w:lang w:val="fr-FR"/>
        </w:rPr>
        <w:t xml:space="preserve"> 73</w:t>
      </w:r>
      <w:r w:rsidR="006B5159" w:rsidRPr="00D160DB">
        <w:rPr>
          <w:szCs w:val="18"/>
          <w:lang w:val="fr-FR"/>
        </w:rPr>
        <w:t> </w:t>
      </w:r>
      <w:r w:rsidRPr="00D160DB">
        <w:rPr>
          <w:szCs w:val="18"/>
          <w:lang w:val="fr-FR"/>
        </w:rPr>
        <w:t xml:space="preserve">prématurés atteints de RP ont été traités avec </w:t>
      </w:r>
      <w:proofErr w:type="spellStart"/>
      <w:r w:rsidRPr="00D160DB">
        <w:rPr>
          <w:szCs w:val="18"/>
          <w:lang w:val="fr-FR"/>
        </w:rPr>
        <w:t>ranibizumab</w:t>
      </w:r>
      <w:proofErr w:type="spellEnd"/>
      <w:r w:rsidRPr="00D160DB">
        <w:rPr>
          <w:szCs w:val="18"/>
          <w:lang w:val="fr-FR"/>
        </w:rPr>
        <w:t xml:space="preserve"> 0,2 mg (voir rubrique 5.1). Les effets indésirables oculaires rapportés chez plus d’un patient traité avec </w:t>
      </w:r>
      <w:proofErr w:type="spellStart"/>
      <w:r w:rsidRPr="00D160DB">
        <w:rPr>
          <w:szCs w:val="18"/>
          <w:lang w:val="fr-FR"/>
        </w:rPr>
        <w:t>ranibizumab</w:t>
      </w:r>
      <w:proofErr w:type="spellEnd"/>
      <w:r w:rsidRPr="00D160DB">
        <w:rPr>
          <w:szCs w:val="18"/>
          <w:lang w:val="fr-FR"/>
        </w:rPr>
        <w:t xml:space="preserve"> 0,2 mg ont été </w:t>
      </w:r>
      <w:r w:rsidR="00F5003B" w:rsidRPr="00D160DB">
        <w:rPr>
          <w:szCs w:val="18"/>
          <w:lang w:val="fr-FR"/>
        </w:rPr>
        <w:t xml:space="preserve">les suivants : </w:t>
      </w:r>
      <w:r w:rsidRPr="00D160DB">
        <w:rPr>
          <w:szCs w:val="18"/>
          <w:lang w:val="fr-FR"/>
        </w:rPr>
        <w:t xml:space="preserve">hémorragie rétinienne et hémorragie conjonctivale. Les effets indésirables non oculaires rapportés chez plus d’un patient traité par </w:t>
      </w:r>
      <w:proofErr w:type="spellStart"/>
      <w:r w:rsidRPr="00D160DB">
        <w:rPr>
          <w:szCs w:val="18"/>
          <w:lang w:val="fr-FR"/>
        </w:rPr>
        <w:t>ranibizumab</w:t>
      </w:r>
      <w:proofErr w:type="spellEnd"/>
      <w:r w:rsidRPr="00D160DB">
        <w:rPr>
          <w:szCs w:val="18"/>
          <w:lang w:val="fr-FR"/>
        </w:rPr>
        <w:t xml:space="preserve"> 0,2 mg ont été </w:t>
      </w:r>
      <w:r w:rsidR="00F5003B" w:rsidRPr="00D160DB">
        <w:rPr>
          <w:szCs w:val="18"/>
          <w:lang w:val="fr-FR"/>
        </w:rPr>
        <w:t xml:space="preserve">les suivants : </w:t>
      </w:r>
      <w:r w:rsidRPr="00D160DB">
        <w:rPr>
          <w:szCs w:val="18"/>
          <w:lang w:val="fr-FR"/>
        </w:rPr>
        <w:t xml:space="preserve">rhinopharyngite, anémie, toux, infection des voies </w:t>
      </w:r>
      <w:proofErr w:type="spellStart"/>
      <w:r w:rsidRPr="00D160DB">
        <w:rPr>
          <w:szCs w:val="18"/>
          <w:lang w:val="fr-FR"/>
        </w:rPr>
        <w:t>uriniaires</w:t>
      </w:r>
      <w:proofErr w:type="spellEnd"/>
      <w:r w:rsidRPr="00D160DB">
        <w:rPr>
          <w:szCs w:val="18"/>
          <w:lang w:val="fr-FR"/>
        </w:rPr>
        <w:t xml:space="preserve"> et réactions allergiques. Les effets indésirables établis pour les indications chez l’adulte sont considérés comme applicables </w:t>
      </w:r>
      <w:r w:rsidR="00F5003B" w:rsidRPr="00D160DB">
        <w:rPr>
          <w:szCs w:val="18"/>
          <w:lang w:val="fr-FR"/>
        </w:rPr>
        <w:t>chez les</w:t>
      </w:r>
      <w:r w:rsidRPr="00D160DB">
        <w:rPr>
          <w:szCs w:val="18"/>
          <w:lang w:val="fr-FR"/>
        </w:rPr>
        <w:t xml:space="preserve"> prématurés atteints de RP, bien que tous n’</w:t>
      </w:r>
      <w:r w:rsidR="00F5003B" w:rsidRPr="00D160DB">
        <w:rPr>
          <w:szCs w:val="18"/>
          <w:lang w:val="fr-FR"/>
        </w:rPr>
        <w:t>aient</w:t>
      </w:r>
      <w:r w:rsidRPr="00D160DB">
        <w:rPr>
          <w:szCs w:val="18"/>
          <w:lang w:val="fr-FR"/>
        </w:rPr>
        <w:t xml:space="preserve"> pas été observés dans l’</w:t>
      </w:r>
      <w:r w:rsidR="00B10130" w:rsidRPr="00D160DB">
        <w:rPr>
          <w:szCs w:val="18"/>
          <w:lang w:val="fr-FR"/>
        </w:rPr>
        <w:t>étude</w:t>
      </w:r>
      <w:r w:rsidRPr="00D160DB">
        <w:rPr>
          <w:szCs w:val="18"/>
          <w:lang w:val="fr-FR"/>
        </w:rPr>
        <w:t xml:space="preserve"> RAINBOW.</w:t>
      </w:r>
    </w:p>
    <w:p w14:paraId="7BA5C470" w14:textId="77777777" w:rsidR="00B10130" w:rsidRPr="00D160DB" w:rsidRDefault="00B10130" w:rsidP="00944492">
      <w:pPr>
        <w:tabs>
          <w:tab w:val="clear" w:pos="567"/>
        </w:tabs>
        <w:spacing w:line="240" w:lineRule="auto"/>
        <w:rPr>
          <w:szCs w:val="18"/>
          <w:lang w:val="fr-FR"/>
        </w:rPr>
      </w:pPr>
    </w:p>
    <w:p w14:paraId="44771788" w14:textId="5FD3197A" w:rsidR="00DE6D5B" w:rsidRPr="00D160DB" w:rsidRDefault="002D683F" w:rsidP="00944492">
      <w:pPr>
        <w:tabs>
          <w:tab w:val="clear" w:pos="567"/>
        </w:tabs>
        <w:spacing w:line="240" w:lineRule="auto"/>
        <w:rPr>
          <w:szCs w:val="18"/>
          <w:lang w:val="fr-FR"/>
        </w:rPr>
      </w:pPr>
      <w:r w:rsidRPr="00D160DB">
        <w:rPr>
          <w:lang w:val="fr-FR"/>
        </w:rPr>
        <w:t xml:space="preserve">La </w:t>
      </w:r>
      <w:r w:rsidR="009F27A4" w:rsidRPr="00D160DB">
        <w:rPr>
          <w:lang w:val="fr-FR"/>
        </w:rPr>
        <w:t xml:space="preserve">tolérance </w:t>
      </w:r>
      <w:r w:rsidRPr="00D160DB">
        <w:rPr>
          <w:lang w:val="fr-FR"/>
        </w:rPr>
        <w:t xml:space="preserve">à long </w:t>
      </w:r>
      <w:r w:rsidR="001C4F5F" w:rsidRPr="00D160DB">
        <w:rPr>
          <w:lang w:val="fr-FR"/>
        </w:rPr>
        <w:t xml:space="preserve">terme chez les </w:t>
      </w:r>
      <w:r w:rsidRPr="00D160DB">
        <w:rPr>
          <w:lang w:val="fr-FR"/>
        </w:rPr>
        <w:t>prématurés</w:t>
      </w:r>
      <w:r w:rsidR="001C4F5F" w:rsidRPr="00D160DB">
        <w:rPr>
          <w:lang w:val="fr-FR"/>
        </w:rPr>
        <w:t xml:space="preserve"> atteints de RP a été étudiée </w:t>
      </w:r>
      <w:r w:rsidR="00B10130" w:rsidRPr="00D160DB">
        <w:rPr>
          <w:lang w:val="fr-FR"/>
        </w:rPr>
        <w:t>jusqu’à l’âge de cinq ans</w:t>
      </w:r>
      <w:r w:rsidR="00A331A4" w:rsidRPr="00D160DB">
        <w:rPr>
          <w:lang w:val="fr-FR"/>
        </w:rPr>
        <w:t xml:space="preserve"> </w:t>
      </w:r>
      <w:r w:rsidR="001C4F5F" w:rsidRPr="00D160DB">
        <w:rPr>
          <w:lang w:val="fr-FR"/>
        </w:rPr>
        <w:t>dans l’étude d’extension RAINBOW et n’a pas mis en évidence de nouveaux signaux relatifs à la</w:t>
      </w:r>
      <w:r w:rsidR="00C638A8" w:rsidRPr="00D160DB">
        <w:rPr>
          <w:lang w:val="fr-FR"/>
        </w:rPr>
        <w:t xml:space="preserve"> </w:t>
      </w:r>
      <w:r w:rsidR="009F27A4" w:rsidRPr="00D160DB">
        <w:rPr>
          <w:lang w:val="fr-FR"/>
        </w:rPr>
        <w:t>tolérance</w:t>
      </w:r>
      <w:r w:rsidR="001C4F5F" w:rsidRPr="00D160DB">
        <w:rPr>
          <w:lang w:val="fr-FR"/>
        </w:rPr>
        <w:t>.</w:t>
      </w:r>
      <w:r w:rsidR="005E1C82" w:rsidRPr="00D160DB">
        <w:rPr>
          <w:szCs w:val="18"/>
          <w:lang w:val="fr-FR"/>
        </w:rPr>
        <w:t xml:space="preserve"> Le profil de </w:t>
      </w:r>
      <w:r w:rsidR="00AC1B88" w:rsidRPr="00D160DB">
        <w:rPr>
          <w:szCs w:val="18"/>
          <w:lang w:val="fr-FR"/>
        </w:rPr>
        <w:t>tolérance</w:t>
      </w:r>
      <w:r w:rsidR="005E1C82" w:rsidRPr="00D160DB">
        <w:rPr>
          <w:szCs w:val="18"/>
          <w:lang w:val="fr-FR"/>
        </w:rPr>
        <w:t xml:space="preserve"> d</w:t>
      </w:r>
      <w:r w:rsidR="0087502E" w:rsidRPr="00D160DB">
        <w:rPr>
          <w:szCs w:val="18"/>
          <w:lang w:val="fr-FR"/>
        </w:rPr>
        <w:t>e</w:t>
      </w:r>
      <w:r w:rsidR="005E1C82" w:rsidRPr="00D160DB">
        <w:rPr>
          <w:szCs w:val="18"/>
          <w:lang w:val="fr-FR"/>
        </w:rPr>
        <w:t xml:space="preserve"> </w:t>
      </w:r>
      <w:proofErr w:type="spellStart"/>
      <w:r w:rsidR="005E1C82" w:rsidRPr="00D160DB">
        <w:rPr>
          <w:szCs w:val="18"/>
          <w:lang w:val="fr-FR"/>
        </w:rPr>
        <w:t>ranibizumab</w:t>
      </w:r>
      <w:proofErr w:type="spellEnd"/>
      <w:r w:rsidR="005E1C82" w:rsidRPr="00D160DB">
        <w:rPr>
          <w:szCs w:val="18"/>
          <w:lang w:val="fr-FR"/>
        </w:rPr>
        <w:t xml:space="preserve"> 0,2 mg au cours de l'étude d’extension était </w:t>
      </w:r>
      <w:r w:rsidR="003E2B2A" w:rsidRPr="00D160DB">
        <w:rPr>
          <w:szCs w:val="18"/>
          <w:lang w:val="fr-FR"/>
        </w:rPr>
        <w:t>en accord</w:t>
      </w:r>
      <w:r w:rsidR="005E1C82" w:rsidRPr="00D160DB">
        <w:rPr>
          <w:szCs w:val="18"/>
          <w:lang w:val="fr-FR"/>
        </w:rPr>
        <w:t xml:space="preserve"> avec celui observé dans l'étude principale à 24</w:t>
      </w:r>
      <w:r w:rsidR="00491BC7" w:rsidRPr="00D160DB">
        <w:rPr>
          <w:szCs w:val="18"/>
          <w:lang w:val="fr-FR"/>
        </w:rPr>
        <w:t> </w:t>
      </w:r>
      <w:r w:rsidR="005E1C82" w:rsidRPr="00D160DB">
        <w:rPr>
          <w:szCs w:val="18"/>
          <w:lang w:val="fr-FR"/>
        </w:rPr>
        <w:t>semaines.</w:t>
      </w:r>
    </w:p>
    <w:p w14:paraId="27CE92E0" w14:textId="77777777" w:rsidR="00B31EE4" w:rsidRPr="00D160DB" w:rsidRDefault="00B31EE4" w:rsidP="00944492">
      <w:pPr>
        <w:tabs>
          <w:tab w:val="clear" w:pos="567"/>
        </w:tabs>
        <w:spacing w:line="240" w:lineRule="auto"/>
        <w:rPr>
          <w:szCs w:val="22"/>
          <w:lang w:val="fr-FR"/>
        </w:rPr>
      </w:pPr>
    </w:p>
    <w:p w14:paraId="3AE56661" w14:textId="77777777" w:rsidR="00586677" w:rsidRPr="00D160DB" w:rsidRDefault="00586677" w:rsidP="00944492">
      <w:pPr>
        <w:pStyle w:val="NormalWeb"/>
        <w:keepNext/>
        <w:spacing w:before="0" w:beforeAutospacing="0" w:after="0" w:afterAutospacing="0"/>
        <w:rPr>
          <w:sz w:val="22"/>
          <w:szCs w:val="22"/>
          <w:u w:val="single"/>
          <w:lang w:val="fr-FR"/>
        </w:rPr>
      </w:pPr>
      <w:r w:rsidRPr="00D160DB">
        <w:rPr>
          <w:sz w:val="22"/>
          <w:szCs w:val="22"/>
          <w:u w:val="single"/>
          <w:lang w:val="fr-FR"/>
        </w:rPr>
        <w:t>Déclaration des effets indésirables suspectés</w:t>
      </w:r>
    </w:p>
    <w:p w14:paraId="0D956A43" w14:textId="77777777" w:rsidR="00026816" w:rsidRPr="00D160DB" w:rsidRDefault="00026816" w:rsidP="00944492">
      <w:pPr>
        <w:pStyle w:val="NormalWeb"/>
        <w:keepNext/>
        <w:spacing w:before="0" w:beforeAutospacing="0" w:after="0" w:afterAutospacing="0"/>
        <w:rPr>
          <w:sz w:val="22"/>
          <w:szCs w:val="22"/>
          <w:u w:val="single"/>
          <w:lang w:val="fr-FR"/>
        </w:rPr>
      </w:pPr>
    </w:p>
    <w:p w14:paraId="381A49B5" w14:textId="393F7EC1" w:rsidR="00586677" w:rsidRPr="00D160DB" w:rsidRDefault="00586677" w:rsidP="00944492">
      <w:pPr>
        <w:adjustRightInd w:val="0"/>
        <w:spacing w:line="240" w:lineRule="auto"/>
        <w:rPr>
          <w:szCs w:val="22"/>
          <w:lang w:val="pt-PT"/>
        </w:rPr>
      </w:pPr>
      <w:r w:rsidRPr="00D160D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160DB">
        <w:rPr>
          <w:szCs w:val="22"/>
          <w:shd w:val="pct15" w:color="auto" w:fill="FFFFFF"/>
          <w:lang w:val="fr-FR"/>
        </w:rPr>
        <w:t>le système national de déclaration – voir</w:t>
      </w:r>
      <w:r w:rsidRPr="00D160DB">
        <w:rPr>
          <w:szCs w:val="22"/>
          <w:shd w:val="pct15" w:color="auto" w:fill="auto"/>
          <w:lang w:val="fr-FR"/>
        </w:rPr>
        <w:t xml:space="preserve"> </w:t>
      </w:r>
      <w:hyperlink r:id="rId9" w:history="1">
        <w:r w:rsidRPr="00D160DB">
          <w:rPr>
            <w:rStyle w:val="Hyperlink"/>
            <w:color w:val="auto"/>
            <w:szCs w:val="22"/>
            <w:shd w:val="pct15" w:color="auto" w:fill="auto"/>
            <w:lang w:val="fr-FR"/>
          </w:rPr>
          <w:t>Annexe V</w:t>
        </w:r>
      </w:hyperlink>
      <w:r w:rsidRPr="00D160DB">
        <w:rPr>
          <w:szCs w:val="22"/>
          <w:lang w:val="fr-FR"/>
        </w:rPr>
        <w:t>.</w:t>
      </w:r>
    </w:p>
    <w:p w14:paraId="638A7586" w14:textId="77777777" w:rsidR="00586677" w:rsidRPr="00D160DB" w:rsidRDefault="00586677" w:rsidP="00944492">
      <w:pPr>
        <w:tabs>
          <w:tab w:val="clear" w:pos="567"/>
        </w:tabs>
        <w:spacing w:line="240" w:lineRule="auto"/>
        <w:rPr>
          <w:lang w:val="fr-FR"/>
        </w:rPr>
      </w:pPr>
    </w:p>
    <w:p w14:paraId="51CB8E8A" w14:textId="77777777" w:rsidR="00586677" w:rsidRPr="00D160DB" w:rsidRDefault="00586677" w:rsidP="00944492">
      <w:pPr>
        <w:pStyle w:val="StyleLinespacingsingle"/>
        <w:keepNext/>
        <w:rPr>
          <w:b/>
          <w:lang w:val="fr-FR"/>
        </w:rPr>
      </w:pPr>
      <w:r w:rsidRPr="00D160DB">
        <w:rPr>
          <w:b/>
          <w:lang w:val="fr-FR"/>
        </w:rPr>
        <w:t>4.9</w:t>
      </w:r>
      <w:r w:rsidRPr="00D160DB">
        <w:rPr>
          <w:b/>
          <w:lang w:val="fr-FR"/>
        </w:rPr>
        <w:tab/>
        <w:t>Surdosage</w:t>
      </w:r>
    </w:p>
    <w:p w14:paraId="09281D73" w14:textId="77777777" w:rsidR="00586677" w:rsidRPr="00D160DB" w:rsidRDefault="00586677" w:rsidP="00944492">
      <w:pPr>
        <w:keepNext/>
        <w:tabs>
          <w:tab w:val="clear" w:pos="567"/>
        </w:tabs>
        <w:spacing w:line="240" w:lineRule="auto"/>
        <w:rPr>
          <w:lang w:val="fr-FR"/>
        </w:rPr>
      </w:pPr>
    </w:p>
    <w:p w14:paraId="62FE8C08" w14:textId="408548D8" w:rsidR="00586677" w:rsidRPr="00D160DB" w:rsidRDefault="00586677" w:rsidP="00944492">
      <w:pPr>
        <w:numPr>
          <w:ilvl w:val="12"/>
          <w:numId w:val="0"/>
        </w:numPr>
        <w:tabs>
          <w:tab w:val="clear" w:pos="567"/>
        </w:tabs>
        <w:spacing w:line="240" w:lineRule="auto"/>
        <w:ind w:right="-2"/>
        <w:rPr>
          <w:color w:val="000000"/>
          <w:lang w:val="fr-FR"/>
        </w:rPr>
      </w:pPr>
      <w:r w:rsidRPr="00D160DB">
        <w:rPr>
          <w:color w:val="000000"/>
          <w:szCs w:val="22"/>
          <w:lang w:val="fr-FR"/>
        </w:rPr>
        <w:t xml:space="preserve">Des cas de surdosage accidentels ont été rapportés au cours des </w:t>
      </w:r>
      <w:r w:rsidR="00AC1B88" w:rsidRPr="00D160DB">
        <w:rPr>
          <w:color w:val="000000"/>
          <w:szCs w:val="22"/>
          <w:lang w:val="fr-FR"/>
        </w:rPr>
        <w:t xml:space="preserve">études </w:t>
      </w:r>
      <w:r w:rsidRPr="00D160DB">
        <w:rPr>
          <w:color w:val="000000"/>
          <w:szCs w:val="22"/>
          <w:lang w:val="fr-FR"/>
        </w:rPr>
        <w:t xml:space="preserve">cliniques dans la DMLA </w:t>
      </w:r>
      <w:proofErr w:type="spellStart"/>
      <w:r w:rsidRPr="00D160DB">
        <w:rPr>
          <w:color w:val="000000"/>
          <w:szCs w:val="22"/>
          <w:lang w:val="fr-FR"/>
        </w:rPr>
        <w:t>néovasculaire</w:t>
      </w:r>
      <w:proofErr w:type="spellEnd"/>
      <w:r w:rsidRPr="00D160DB">
        <w:rPr>
          <w:color w:val="000000"/>
          <w:szCs w:val="22"/>
          <w:lang w:val="fr-FR"/>
        </w:rPr>
        <w:t xml:space="preserve"> et après la mise sur le marché. Les effets indésirables associés à ces cas étaient une augmentation de la pression intraoculaire, une cécité temporaire, une baisse de l’acuité visuelle, un œdème cornéen, des douleurs cornéennes et des douleurs oculaires. </w:t>
      </w:r>
      <w:r w:rsidRPr="00D160DB">
        <w:rPr>
          <w:color w:val="000000"/>
          <w:lang w:val="fr-FR"/>
        </w:rPr>
        <w:t>En cas de surdosage, la pression intraoculaire doit être surveillée et traitée si nécessaire par l’ophtalmologiste présent.</w:t>
      </w:r>
    </w:p>
    <w:p w14:paraId="5A4F0524" w14:textId="77777777" w:rsidR="00586677" w:rsidRPr="00D160DB" w:rsidRDefault="00586677" w:rsidP="00944492">
      <w:pPr>
        <w:tabs>
          <w:tab w:val="clear" w:pos="567"/>
        </w:tabs>
        <w:spacing w:line="240" w:lineRule="auto"/>
        <w:rPr>
          <w:color w:val="000000"/>
          <w:lang w:val="fr-FR"/>
        </w:rPr>
      </w:pPr>
    </w:p>
    <w:p w14:paraId="2485280C" w14:textId="77777777" w:rsidR="00586677" w:rsidRPr="00D160DB" w:rsidRDefault="00586677" w:rsidP="00944492">
      <w:pPr>
        <w:tabs>
          <w:tab w:val="clear" w:pos="567"/>
        </w:tabs>
        <w:spacing w:line="240" w:lineRule="auto"/>
        <w:rPr>
          <w:color w:val="000000"/>
          <w:lang w:val="fr-FR"/>
        </w:rPr>
      </w:pPr>
    </w:p>
    <w:p w14:paraId="235E1267" w14:textId="77777777" w:rsidR="00586677" w:rsidRPr="00D160DB" w:rsidRDefault="00586677" w:rsidP="00944492">
      <w:pPr>
        <w:pStyle w:val="StyleLinespacingsingle"/>
        <w:rPr>
          <w:b/>
          <w:lang w:val="fr-FR"/>
        </w:rPr>
      </w:pPr>
      <w:r w:rsidRPr="00D160DB">
        <w:rPr>
          <w:b/>
          <w:lang w:val="fr-FR"/>
        </w:rPr>
        <w:t>5.</w:t>
      </w:r>
      <w:r w:rsidRPr="00D160DB">
        <w:rPr>
          <w:b/>
          <w:lang w:val="fr-FR"/>
        </w:rPr>
        <w:tab/>
        <w:t>PROPRI</w:t>
      </w:r>
      <w:r w:rsidRPr="00D160DB">
        <w:rPr>
          <w:b/>
          <w:noProof/>
          <w:szCs w:val="24"/>
          <w:lang w:val="fr-BE"/>
        </w:rPr>
        <w:t>É</w:t>
      </w:r>
      <w:r w:rsidRPr="00D160DB">
        <w:rPr>
          <w:b/>
          <w:lang w:val="fr-FR"/>
        </w:rPr>
        <w:t>T</w:t>
      </w:r>
      <w:r w:rsidRPr="00D160DB">
        <w:rPr>
          <w:b/>
          <w:noProof/>
          <w:szCs w:val="24"/>
          <w:lang w:val="fr-BE"/>
        </w:rPr>
        <w:t>É</w:t>
      </w:r>
      <w:r w:rsidRPr="00D160DB">
        <w:rPr>
          <w:b/>
          <w:lang w:val="fr-FR"/>
        </w:rPr>
        <w:t>S PHARMACOLOGIQUES</w:t>
      </w:r>
    </w:p>
    <w:p w14:paraId="6AF4BC2D" w14:textId="77777777" w:rsidR="00586677" w:rsidRPr="00D160DB" w:rsidRDefault="00586677" w:rsidP="00944492">
      <w:pPr>
        <w:keepNext/>
        <w:spacing w:line="240" w:lineRule="auto"/>
        <w:rPr>
          <w:color w:val="000000"/>
          <w:lang w:val="fr-FR"/>
        </w:rPr>
      </w:pPr>
    </w:p>
    <w:p w14:paraId="49E4047B" w14:textId="77777777" w:rsidR="00586677" w:rsidRPr="00D160DB" w:rsidRDefault="00586677" w:rsidP="00944492">
      <w:pPr>
        <w:keepNext/>
        <w:spacing w:line="240" w:lineRule="auto"/>
        <w:rPr>
          <w:b/>
          <w:color w:val="000000"/>
          <w:lang w:val="fr-FR"/>
        </w:rPr>
      </w:pPr>
      <w:r w:rsidRPr="00D160DB">
        <w:rPr>
          <w:b/>
          <w:color w:val="000000"/>
          <w:lang w:val="fr-FR"/>
        </w:rPr>
        <w:t>5.1</w:t>
      </w:r>
      <w:r w:rsidRPr="00D160DB">
        <w:rPr>
          <w:b/>
          <w:color w:val="000000"/>
          <w:lang w:val="fr-FR"/>
        </w:rPr>
        <w:tab/>
        <w:t>Propriétés pharmacodynamiques</w:t>
      </w:r>
    </w:p>
    <w:p w14:paraId="4B8CBF85" w14:textId="77777777" w:rsidR="00586677" w:rsidRPr="00D160DB" w:rsidRDefault="00586677" w:rsidP="00944492">
      <w:pPr>
        <w:keepNext/>
        <w:tabs>
          <w:tab w:val="clear" w:pos="567"/>
        </w:tabs>
        <w:spacing w:line="240" w:lineRule="auto"/>
        <w:rPr>
          <w:color w:val="000000"/>
          <w:lang w:val="fr-FR"/>
        </w:rPr>
      </w:pPr>
    </w:p>
    <w:p w14:paraId="719C2D2D" w14:textId="77777777" w:rsidR="00586677" w:rsidRPr="00D160DB" w:rsidRDefault="00586677" w:rsidP="00944492">
      <w:pPr>
        <w:pStyle w:val="StyleLinespacingsingle"/>
        <w:rPr>
          <w:lang w:val="fr-FR"/>
        </w:rPr>
      </w:pPr>
      <w:r w:rsidRPr="00D160DB">
        <w:rPr>
          <w:lang w:val="fr-FR"/>
        </w:rPr>
        <w:t xml:space="preserve">Classe pharmacothérapeutique : Médicaments ophtalmologiques, </w:t>
      </w:r>
      <w:r w:rsidRPr="00D160DB">
        <w:rPr>
          <w:szCs w:val="22"/>
          <w:lang w:val="fr-FR"/>
        </w:rPr>
        <w:t>médicament contre la néovascularisation</w:t>
      </w:r>
      <w:r w:rsidRPr="00D160DB">
        <w:rPr>
          <w:lang w:val="fr-FR"/>
        </w:rPr>
        <w:t xml:space="preserve">, </w:t>
      </w:r>
      <w:r w:rsidR="00026816" w:rsidRPr="00D160DB">
        <w:rPr>
          <w:lang w:val="fr-FR"/>
        </w:rPr>
        <w:t>C</w:t>
      </w:r>
      <w:r w:rsidRPr="00D160DB">
        <w:rPr>
          <w:lang w:val="fr-FR"/>
        </w:rPr>
        <w:t>ode ATC : S01LA04</w:t>
      </w:r>
    </w:p>
    <w:p w14:paraId="0F7E0BB7" w14:textId="77777777" w:rsidR="00026816" w:rsidRPr="00D160DB" w:rsidRDefault="00026816" w:rsidP="00944492">
      <w:pPr>
        <w:tabs>
          <w:tab w:val="clear" w:pos="567"/>
        </w:tabs>
        <w:spacing w:line="240" w:lineRule="auto"/>
        <w:rPr>
          <w:color w:val="000000"/>
          <w:lang w:val="fr-FR"/>
        </w:rPr>
      </w:pPr>
    </w:p>
    <w:p w14:paraId="71942266" w14:textId="77777777" w:rsidR="00586677" w:rsidRPr="00D160DB" w:rsidRDefault="00026816" w:rsidP="00944492">
      <w:pPr>
        <w:keepNext/>
        <w:tabs>
          <w:tab w:val="clear" w:pos="567"/>
        </w:tabs>
        <w:spacing w:line="240" w:lineRule="auto"/>
        <w:rPr>
          <w:u w:val="single"/>
          <w:lang w:val="fr-CH"/>
        </w:rPr>
      </w:pPr>
      <w:r w:rsidRPr="00D160DB">
        <w:rPr>
          <w:u w:val="single"/>
          <w:lang w:val="fr-CH"/>
        </w:rPr>
        <w:t>Mécanisme d’action</w:t>
      </w:r>
    </w:p>
    <w:p w14:paraId="5AF8A8BA" w14:textId="77777777" w:rsidR="00026816" w:rsidRPr="00D160DB" w:rsidRDefault="00026816" w:rsidP="00944492">
      <w:pPr>
        <w:keepNext/>
        <w:tabs>
          <w:tab w:val="clear" w:pos="567"/>
        </w:tabs>
        <w:spacing w:line="240" w:lineRule="auto"/>
        <w:rPr>
          <w:color w:val="000000"/>
          <w:lang w:val="fr-FR"/>
        </w:rPr>
      </w:pPr>
    </w:p>
    <w:p w14:paraId="106DC336" w14:textId="77777777" w:rsidR="00586677" w:rsidRPr="00D160DB" w:rsidRDefault="00586677" w:rsidP="00944492">
      <w:pPr>
        <w:pStyle w:val="StyleLinespacingsingle"/>
        <w:rPr>
          <w:lang w:val="fr-FR"/>
        </w:rPr>
      </w:pPr>
      <w:r w:rsidRPr="00D160DB">
        <w:rPr>
          <w:lang w:val="fr-FR"/>
        </w:rPr>
        <w:t xml:space="preserve">Le </w:t>
      </w:r>
      <w:proofErr w:type="spellStart"/>
      <w:r w:rsidRPr="00D160DB">
        <w:rPr>
          <w:lang w:val="fr-FR"/>
        </w:rPr>
        <w:t>ranibizumab</w:t>
      </w:r>
      <w:proofErr w:type="spellEnd"/>
      <w:r w:rsidRPr="00D160DB">
        <w:rPr>
          <w:lang w:val="fr-FR"/>
        </w:rPr>
        <w:t xml:space="preserve"> est un fragment d'anticorps monoclonal humanisé recombinant dirigé contre le facteur de croissance de l'endothélium vasculaire humain de type A (VEGF-A). Il se lie avec une haute affinité aux isoformes du VEGF-A (p.ex. VEGF</w:t>
      </w:r>
      <w:r w:rsidRPr="00D160DB">
        <w:rPr>
          <w:vertAlign w:val="subscript"/>
          <w:lang w:val="fr-FR"/>
        </w:rPr>
        <w:t>110</w:t>
      </w:r>
      <w:r w:rsidRPr="00D160DB">
        <w:rPr>
          <w:lang w:val="fr-FR"/>
        </w:rPr>
        <w:t>, VEGF</w:t>
      </w:r>
      <w:r w:rsidRPr="00D160DB">
        <w:rPr>
          <w:vertAlign w:val="subscript"/>
          <w:lang w:val="fr-FR"/>
        </w:rPr>
        <w:t>121</w:t>
      </w:r>
      <w:r w:rsidRPr="00D160DB">
        <w:rPr>
          <w:lang w:val="fr-FR"/>
        </w:rPr>
        <w:t xml:space="preserve"> et VEGF</w:t>
      </w:r>
      <w:r w:rsidRPr="00D160DB">
        <w:rPr>
          <w:vertAlign w:val="subscript"/>
          <w:lang w:val="fr-FR"/>
        </w:rPr>
        <w:t>165</w:t>
      </w:r>
      <w:r w:rsidRPr="00D160DB">
        <w:rPr>
          <w:lang w:val="fr-FR"/>
        </w:rPr>
        <w:t xml:space="preserve">), empêchant dès lors la liaison du VEGF-A à ses récepteurs VEGFR-1 et VEGFR-2. La liaison du VEGF-A à ses récepteurs induit une prolifération des cellules endothéliales et une néovascularisation ainsi qu'une perméabilité vasculaire, tous ces facteurs étant considérés comme contribuant à la progression de la forme </w:t>
      </w:r>
      <w:proofErr w:type="spellStart"/>
      <w:r w:rsidRPr="00D160DB">
        <w:rPr>
          <w:lang w:val="fr-FR"/>
        </w:rPr>
        <w:t>néovasculaire</w:t>
      </w:r>
      <w:proofErr w:type="spellEnd"/>
      <w:r w:rsidRPr="00D160DB">
        <w:rPr>
          <w:lang w:val="fr-FR"/>
        </w:rPr>
        <w:t xml:space="preserve"> de la dégénérescence maculaire liée à l'âge</w:t>
      </w:r>
      <w:r w:rsidR="00592856" w:rsidRPr="00D160DB">
        <w:rPr>
          <w:lang w:val="fr-FR"/>
        </w:rPr>
        <w:t xml:space="preserve">, </w:t>
      </w:r>
      <w:r w:rsidR="00AB4A5D" w:rsidRPr="00D160DB">
        <w:rPr>
          <w:lang w:val="fr-FR"/>
        </w:rPr>
        <w:t>de la myopie forte</w:t>
      </w:r>
      <w:r w:rsidRPr="00D160DB">
        <w:rPr>
          <w:lang w:val="fr-FR"/>
        </w:rPr>
        <w:t xml:space="preserve"> </w:t>
      </w:r>
      <w:r w:rsidR="00A2636C" w:rsidRPr="00D160DB">
        <w:rPr>
          <w:lang w:val="fr-FR"/>
        </w:rPr>
        <w:t>et de</w:t>
      </w:r>
      <w:r w:rsidR="008A0815" w:rsidRPr="00D160DB">
        <w:rPr>
          <w:lang w:val="fr-FR"/>
        </w:rPr>
        <w:t>s</w:t>
      </w:r>
      <w:r w:rsidR="00A2636C" w:rsidRPr="00D160DB">
        <w:rPr>
          <w:lang w:val="fr-FR"/>
        </w:rPr>
        <w:t xml:space="preserve"> NVC </w:t>
      </w:r>
      <w:r w:rsidRPr="00D160DB">
        <w:rPr>
          <w:lang w:val="fr-FR"/>
        </w:rPr>
        <w:t xml:space="preserve">ou à la baisse de vision due soit à un œdème maculaire diabétique soit à un œdème maculaire secondaire à </w:t>
      </w:r>
      <w:r w:rsidRPr="00D160DB">
        <w:rPr>
          <w:szCs w:val="22"/>
          <w:lang w:val="fr-FR"/>
        </w:rPr>
        <w:t>l’OVR</w:t>
      </w:r>
      <w:r w:rsidR="00B31EE4" w:rsidRPr="00D160DB">
        <w:rPr>
          <w:szCs w:val="22"/>
          <w:lang w:val="fr-FR"/>
        </w:rPr>
        <w:t xml:space="preserve"> chez les adultes </w:t>
      </w:r>
      <w:r w:rsidR="007F4AC1" w:rsidRPr="00D160DB">
        <w:rPr>
          <w:szCs w:val="22"/>
          <w:lang w:val="fr-FR"/>
        </w:rPr>
        <w:t xml:space="preserve">et </w:t>
      </w:r>
      <w:r w:rsidR="005F65AB" w:rsidRPr="00D160DB">
        <w:rPr>
          <w:szCs w:val="22"/>
          <w:lang w:val="fr-FR"/>
        </w:rPr>
        <w:t xml:space="preserve">chez les prématurés </w:t>
      </w:r>
      <w:r w:rsidR="007F4AC1" w:rsidRPr="00D160DB">
        <w:rPr>
          <w:szCs w:val="22"/>
          <w:lang w:val="fr-FR"/>
        </w:rPr>
        <w:t>dans la rétinopathie du prématuré</w:t>
      </w:r>
      <w:r w:rsidRPr="00D160DB">
        <w:rPr>
          <w:lang w:val="fr-FR"/>
        </w:rPr>
        <w:t>.</w:t>
      </w:r>
    </w:p>
    <w:p w14:paraId="5DE6A7B6" w14:textId="77777777" w:rsidR="00586677" w:rsidRPr="00D160DB" w:rsidRDefault="00586677" w:rsidP="00944492">
      <w:pPr>
        <w:tabs>
          <w:tab w:val="clear" w:pos="567"/>
        </w:tabs>
        <w:spacing w:line="240" w:lineRule="auto"/>
        <w:rPr>
          <w:color w:val="000000"/>
          <w:lang w:val="fr-FR"/>
        </w:rPr>
      </w:pPr>
    </w:p>
    <w:p w14:paraId="74BCDAB0" w14:textId="77777777" w:rsidR="00026816" w:rsidRPr="00D160DB" w:rsidRDefault="00026816" w:rsidP="00944492">
      <w:pPr>
        <w:pStyle w:val="StyleLinespacingsingle"/>
        <w:keepNext/>
        <w:rPr>
          <w:szCs w:val="22"/>
          <w:u w:val="single"/>
          <w:lang w:val="fr-FR"/>
        </w:rPr>
      </w:pPr>
      <w:r w:rsidRPr="00D160DB">
        <w:rPr>
          <w:u w:val="single"/>
          <w:lang w:val="fr-CH"/>
        </w:rPr>
        <w:t>Efficacité et sécurité cliniques</w:t>
      </w:r>
    </w:p>
    <w:p w14:paraId="0C1E8F85" w14:textId="77777777" w:rsidR="00026816" w:rsidRPr="00D160DB" w:rsidRDefault="00026816" w:rsidP="00944492">
      <w:pPr>
        <w:keepNext/>
        <w:tabs>
          <w:tab w:val="clear" w:pos="567"/>
        </w:tabs>
        <w:spacing w:line="240" w:lineRule="auto"/>
        <w:rPr>
          <w:color w:val="000000"/>
          <w:szCs w:val="22"/>
          <w:u w:val="single"/>
          <w:lang w:val="fr-FR"/>
        </w:rPr>
      </w:pPr>
    </w:p>
    <w:p w14:paraId="0B74A548" w14:textId="77777777" w:rsidR="00586677" w:rsidRPr="00D160DB" w:rsidRDefault="00586677" w:rsidP="00944492">
      <w:pPr>
        <w:keepNext/>
        <w:tabs>
          <w:tab w:val="clear" w:pos="567"/>
        </w:tabs>
        <w:spacing w:line="240" w:lineRule="auto"/>
        <w:rPr>
          <w:i/>
          <w:color w:val="000000"/>
          <w:szCs w:val="22"/>
          <w:u w:val="single"/>
          <w:lang w:val="fr-FR"/>
        </w:rPr>
      </w:pPr>
      <w:r w:rsidRPr="00D160DB">
        <w:rPr>
          <w:i/>
          <w:color w:val="000000"/>
          <w:szCs w:val="22"/>
          <w:u w:val="single"/>
          <w:lang w:val="fr-FR"/>
        </w:rPr>
        <w:t xml:space="preserve">Traitement de </w:t>
      </w:r>
      <w:smartTag w:uri="urn:schemas-microsoft-com:office:smarttags" w:element="PersonName">
        <w:smartTagPr>
          <w:attr w:name="ProductID" w:val="la DMLA"/>
        </w:smartTagPr>
        <w:r w:rsidRPr="00D160DB">
          <w:rPr>
            <w:i/>
            <w:color w:val="000000"/>
            <w:szCs w:val="22"/>
            <w:u w:val="single"/>
            <w:lang w:val="fr-FR"/>
          </w:rPr>
          <w:t>la DMLA</w:t>
        </w:r>
      </w:smartTag>
      <w:r w:rsidRPr="00D160DB">
        <w:rPr>
          <w:i/>
          <w:color w:val="000000"/>
          <w:szCs w:val="22"/>
          <w:u w:val="single"/>
          <w:lang w:val="fr-FR"/>
        </w:rPr>
        <w:t xml:space="preserve"> </w:t>
      </w:r>
      <w:proofErr w:type="spellStart"/>
      <w:r w:rsidRPr="00D160DB">
        <w:rPr>
          <w:i/>
          <w:color w:val="000000"/>
          <w:szCs w:val="22"/>
          <w:u w:val="single"/>
          <w:lang w:val="fr-FR"/>
        </w:rPr>
        <w:t>néovasculaire</w:t>
      </w:r>
      <w:proofErr w:type="spellEnd"/>
    </w:p>
    <w:p w14:paraId="14F564F8" w14:textId="77777777" w:rsidR="00586677" w:rsidRPr="00D160DB" w:rsidRDefault="00586677" w:rsidP="00944492">
      <w:pPr>
        <w:tabs>
          <w:tab w:val="clear" w:pos="567"/>
        </w:tabs>
        <w:spacing w:line="240" w:lineRule="auto"/>
        <w:rPr>
          <w:color w:val="000000"/>
          <w:lang w:val="fr-FR"/>
        </w:rPr>
      </w:pPr>
      <w:r w:rsidRPr="00D160DB">
        <w:rPr>
          <w:color w:val="000000"/>
          <w:szCs w:val="22"/>
          <w:lang w:val="fr-FR"/>
        </w:rPr>
        <w:t xml:space="preserve">Dans </w:t>
      </w:r>
      <w:smartTag w:uri="urn:schemas-microsoft-com:office:smarttags" w:element="PersonName">
        <w:smartTagPr>
          <w:attr w:name="ProductID" w:val="la DMLA"/>
        </w:smartTagPr>
        <w:r w:rsidRPr="00D160DB">
          <w:rPr>
            <w:color w:val="000000"/>
            <w:szCs w:val="22"/>
            <w:lang w:val="fr-FR"/>
          </w:rPr>
          <w:t>la DMLA</w:t>
        </w:r>
      </w:smartTag>
      <w:r w:rsidRPr="00D160DB">
        <w:rPr>
          <w:color w:val="000000"/>
          <w:szCs w:val="22"/>
          <w:lang w:val="fr-FR"/>
        </w:rPr>
        <w:t xml:space="preserve"> </w:t>
      </w:r>
      <w:proofErr w:type="spellStart"/>
      <w:r w:rsidRPr="00D160DB">
        <w:rPr>
          <w:color w:val="000000"/>
          <w:szCs w:val="22"/>
          <w:lang w:val="fr-FR"/>
        </w:rPr>
        <w:t>néovasculaire</w:t>
      </w:r>
      <w:proofErr w:type="spellEnd"/>
      <w:r w:rsidRPr="00D160DB">
        <w:rPr>
          <w:color w:val="000000"/>
          <w:szCs w:val="22"/>
          <w:lang w:val="fr-FR"/>
        </w:rPr>
        <w:t xml:space="preserve">, </w:t>
      </w:r>
      <w:r w:rsidRPr="00D160DB">
        <w:rPr>
          <w:color w:val="000000"/>
          <w:lang w:val="fr-FR"/>
        </w:rPr>
        <w:t xml:space="preserve">la tolérance et l'efficacité cliniques de </w:t>
      </w:r>
      <w:proofErr w:type="spellStart"/>
      <w:r w:rsidRPr="00D160DB">
        <w:rPr>
          <w:color w:val="000000"/>
          <w:lang w:val="fr-FR"/>
        </w:rPr>
        <w:t>Lucentis</w:t>
      </w:r>
      <w:proofErr w:type="spellEnd"/>
      <w:r w:rsidRPr="00D160DB">
        <w:rPr>
          <w:color w:val="000000"/>
          <w:lang w:val="fr-FR"/>
        </w:rPr>
        <w:t xml:space="preserve"> ont été évaluées dans trois études randomisées d’une durée de 24 mois, en double insu, contrôlées, comparativement à une injection simulée ou un traitement actif chez des patients atteints de DMLA </w:t>
      </w:r>
      <w:proofErr w:type="spellStart"/>
      <w:r w:rsidRPr="00D160DB">
        <w:rPr>
          <w:color w:val="000000"/>
          <w:lang w:val="fr-FR"/>
        </w:rPr>
        <w:t>néovasculaire</w:t>
      </w:r>
      <w:proofErr w:type="spellEnd"/>
      <w:r w:rsidRPr="00D160DB">
        <w:rPr>
          <w:color w:val="000000"/>
          <w:lang w:val="fr-FR"/>
        </w:rPr>
        <w:t xml:space="preserve">. Au total, </w:t>
      </w:r>
      <w:r w:rsidRPr="00D160DB">
        <w:rPr>
          <w:color w:val="000000"/>
          <w:lang w:val="fr-FR"/>
        </w:rPr>
        <w:lastRenderedPageBreak/>
        <w:t>1 323 patients (879 traités par un traitement actif et 444 par injection simulée) ont été inclus dans ces études.</w:t>
      </w:r>
    </w:p>
    <w:p w14:paraId="252F3F35" w14:textId="77777777" w:rsidR="00586677" w:rsidRPr="00D160DB" w:rsidRDefault="00586677" w:rsidP="00944492">
      <w:pPr>
        <w:tabs>
          <w:tab w:val="clear" w:pos="567"/>
        </w:tabs>
        <w:spacing w:line="240" w:lineRule="auto"/>
        <w:rPr>
          <w:color w:val="000000"/>
          <w:lang w:val="fr-FR"/>
        </w:rPr>
      </w:pPr>
    </w:p>
    <w:p w14:paraId="2098A82D"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Dans l'étude FVF2598g (MARINA), 716 patients atteints de DMLA </w:t>
      </w:r>
      <w:r w:rsidR="00830708" w:rsidRPr="00D160DB">
        <w:rPr>
          <w:color w:val="000000"/>
          <w:lang w:val="fr-FR"/>
        </w:rPr>
        <w:t>pr</w:t>
      </w:r>
      <w:r w:rsidR="00AB7315" w:rsidRPr="00D160DB">
        <w:rPr>
          <w:color w:val="000000"/>
          <w:lang w:val="fr-FR"/>
        </w:rPr>
        <w:t>é</w:t>
      </w:r>
      <w:r w:rsidR="00830708" w:rsidRPr="00D160DB">
        <w:rPr>
          <w:color w:val="000000"/>
          <w:lang w:val="fr-FR"/>
        </w:rPr>
        <w:t>sentant des</w:t>
      </w:r>
      <w:r w:rsidR="00C2139E" w:rsidRPr="00D160DB">
        <w:rPr>
          <w:color w:val="000000"/>
          <w:lang w:val="fr-FR"/>
        </w:rPr>
        <w:t xml:space="preserve"> </w:t>
      </w:r>
      <w:r w:rsidR="00830708" w:rsidRPr="00D160DB">
        <w:rPr>
          <w:color w:val="000000"/>
          <w:lang w:val="fr-FR"/>
        </w:rPr>
        <w:t>néovaisseaux</w:t>
      </w:r>
      <w:r w:rsidR="00C2139E" w:rsidRPr="00D160DB">
        <w:rPr>
          <w:color w:val="000000"/>
          <w:lang w:val="fr-FR"/>
        </w:rPr>
        <w:t xml:space="preserve"> </w:t>
      </w:r>
      <w:r w:rsidR="00AD1E7B" w:rsidRPr="00D160DB">
        <w:rPr>
          <w:color w:val="000000"/>
          <w:lang w:val="fr-FR"/>
        </w:rPr>
        <w:t>choro</w:t>
      </w:r>
      <w:r w:rsidR="00AB7315" w:rsidRPr="00D160DB">
        <w:rPr>
          <w:color w:val="000000"/>
          <w:lang w:val="fr-FR"/>
        </w:rPr>
        <w:t>ï</w:t>
      </w:r>
      <w:r w:rsidR="00AD1E7B" w:rsidRPr="00D160DB">
        <w:rPr>
          <w:color w:val="000000"/>
          <w:lang w:val="fr-FR"/>
        </w:rPr>
        <w:t xml:space="preserve">diens </w:t>
      </w:r>
      <w:r w:rsidRPr="00D160DB">
        <w:rPr>
          <w:color w:val="000000"/>
          <w:lang w:val="fr-FR"/>
        </w:rPr>
        <w:t>visible</w:t>
      </w:r>
      <w:r w:rsidR="00C2139E" w:rsidRPr="00D160DB">
        <w:rPr>
          <w:color w:val="000000"/>
          <w:lang w:val="fr-FR"/>
        </w:rPr>
        <w:t>s</w:t>
      </w:r>
      <w:r w:rsidRPr="00D160DB">
        <w:rPr>
          <w:color w:val="000000"/>
          <w:lang w:val="fr-FR"/>
        </w:rPr>
        <w:t xml:space="preserve"> minoritaire</w:t>
      </w:r>
      <w:r w:rsidR="00C2139E" w:rsidRPr="00D160DB">
        <w:rPr>
          <w:color w:val="000000"/>
          <w:lang w:val="fr-FR"/>
        </w:rPr>
        <w:t>s</w:t>
      </w:r>
      <w:r w:rsidRPr="00D160DB">
        <w:rPr>
          <w:color w:val="000000"/>
          <w:lang w:val="fr-FR"/>
        </w:rPr>
        <w:t xml:space="preserve"> (« </w:t>
      </w:r>
      <w:proofErr w:type="spellStart"/>
      <w:r w:rsidRPr="00D160DB">
        <w:rPr>
          <w:color w:val="000000"/>
          <w:lang w:val="fr-FR"/>
        </w:rPr>
        <w:t>minimally</w:t>
      </w:r>
      <w:proofErr w:type="spellEnd"/>
      <w:r w:rsidRPr="00D160DB">
        <w:rPr>
          <w:color w:val="000000"/>
          <w:lang w:val="fr-FR"/>
        </w:rPr>
        <w:t xml:space="preserve"> </w:t>
      </w:r>
      <w:proofErr w:type="spellStart"/>
      <w:r w:rsidRPr="00D160DB">
        <w:rPr>
          <w:color w:val="000000"/>
          <w:lang w:val="fr-FR"/>
        </w:rPr>
        <w:t>classic</w:t>
      </w:r>
      <w:proofErr w:type="spellEnd"/>
      <w:r w:rsidRPr="00D160DB">
        <w:rPr>
          <w:color w:val="000000"/>
          <w:lang w:val="fr-FR"/>
        </w:rPr>
        <w:t> ») ou occulte</w:t>
      </w:r>
      <w:r w:rsidR="00C2139E" w:rsidRPr="00D160DB">
        <w:rPr>
          <w:color w:val="000000"/>
          <w:lang w:val="fr-FR"/>
        </w:rPr>
        <w:t>s</w:t>
      </w:r>
      <w:r w:rsidRPr="00D160DB">
        <w:rPr>
          <w:color w:val="000000"/>
          <w:lang w:val="fr-FR"/>
        </w:rPr>
        <w:t xml:space="preserve"> pur</w:t>
      </w:r>
      <w:r w:rsidR="00C2139E" w:rsidRPr="00D160DB">
        <w:rPr>
          <w:color w:val="000000"/>
          <w:lang w:val="fr-FR"/>
        </w:rPr>
        <w:t>s ont été randomisés selon un ratio 1 :1 :1 pour recevoir</w:t>
      </w:r>
      <w:r w:rsidRPr="00D160DB">
        <w:rPr>
          <w:color w:val="000000"/>
          <w:lang w:val="fr-FR"/>
        </w:rPr>
        <w:t xml:space="preserve"> des injections mensuelles de </w:t>
      </w:r>
      <w:proofErr w:type="spellStart"/>
      <w:r w:rsidRPr="00D160DB">
        <w:rPr>
          <w:color w:val="000000"/>
          <w:lang w:val="fr-FR"/>
        </w:rPr>
        <w:t>Lucentis</w:t>
      </w:r>
      <w:proofErr w:type="spellEnd"/>
      <w:r w:rsidRPr="00D160DB">
        <w:rPr>
          <w:color w:val="000000"/>
          <w:lang w:val="fr-FR"/>
        </w:rPr>
        <w:t xml:space="preserve"> 0,3 mg</w:t>
      </w:r>
      <w:r w:rsidR="00C2139E" w:rsidRPr="00D160DB">
        <w:rPr>
          <w:color w:val="000000"/>
          <w:lang w:val="fr-FR"/>
        </w:rPr>
        <w:t>,</w:t>
      </w:r>
      <w:r w:rsidR="005D5B08" w:rsidRPr="00D160DB">
        <w:rPr>
          <w:color w:val="000000"/>
          <w:lang w:val="fr-FR"/>
        </w:rPr>
        <w:t xml:space="preserve"> </w:t>
      </w:r>
      <w:r w:rsidR="00756E73" w:rsidRPr="00D160DB">
        <w:rPr>
          <w:color w:val="000000"/>
          <w:lang w:val="fr-FR"/>
        </w:rPr>
        <w:t xml:space="preserve">de </w:t>
      </w:r>
      <w:proofErr w:type="spellStart"/>
      <w:r w:rsidR="005D5B08" w:rsidRPr="00D160DB">
        <w:rPr>
          <w:color w:val="000000"/>
          <w:lang w:val="fr-FR"/>
        </w:rPr>
        <w:t>Lucentis</w:t>
      </w:r>
      <w:proofErr w:type="spellEnd"/>
      <w:r w:rsidR="005D5B08" w:rsidRPr="00D160DB">
        <w:rPr>
          <w:color w:val="000000"/>
          <w:lang w:val="fr-FR"/>
        </w:rPr>
        <w:t xml:space="preserve"> </w:t>
      </w:r>
      <w:r w:rsidRPr="00D160DB">
        <w:rPr>
          <w:color w:val="000000"/>
          <w:lang w:val="fr-FR"/>
        </w:rPr>
        <w:t>0,5 mg ou des injections simulées.</w:t>
      </w:r>
    </w:p>
    <w:p w14:paraId="1B788A9C" w14:textId="77777777" w:rsidR="00586677" w:rsidRPr="00D160DB" w:rsidRDefault="00586677" w:rsidP="00944492">
      <w:pPr>
        <w:tabs>
          <w:tab w:val="clear" w:pos="567"/>
        </w:tabs>
        <w:spacing w:line="240" w:lineRule="auto"/>
        <w:rPr>
          <w:color w:val="000000"/>
          <w:lang w:val="fr-FR"/>
        </w:rPr>
      </w:pPr>
    </w:p>
    <w:p w14:paraId="7A6A485A"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Dans l'étude FVF2587g (ANCHOR), 423 patients atteints de DMLA </w:t>
      </w:r>
      <w:r w:rsidR="00AD1E7B" w:rsidRPr="00D160DB">
        <w:rPr>
          <w:color w:val="000000"/>
          <w:lang w:val="fr-FR"/>
        </w:rPr>
        <w:t>présentant des</w:t>
      </w:r>
      <w:r w:rsidRPr="00D160DB">
        <w:rPr>
          <w:color w:val="000000"/>
          <w:lang w:val="fr-FR"/>
        </w:rPr>
        <w:t xml:space="preserve"> </w:t>
      </w:r>
      <w:r w:rsidR="00AD1E7B" w:rsidRPr="00D160DB">
        <w:rPr>
          <w:color w:val="000000"/>
          <w:lang w:val="fr-FR"/>
        </w:rPr>
        <w:t xml:space="preserve">néovaisseaux </w:t>
      </w:r>
      <w:r w:rsidRPr="00D160DB">
        <w:rPr>
          <w:color w:val="000000"/>
          <w:lang w:val="fr-FR"/>
        </w:rPr>
        <w:t>choroïdien</w:t>
      </w:r>
      <w:r w:rsidR="00AD1E7B" w:rsidRPr="00D160DB">
        <w:rPr>
          <w:color w:val="000000"/>
          <w:lang w:val="fr-FR"/>
        </w:rPr>
        <w:t xml:space="preserve">s </w:t>
      </w:r>
      <w:r w:rsidRPr="00D160DB">
        <w:rPr>
          <w:color w:val="000000"/>
          <w:lang w:val="fr-FR"/>
        </w:rPr>
        <w:t xml:space="preserve">(NVC) à prédominance visible </w:t>
      </w:r>
      <w:r w:rsidR="00C2139E" w:rsidRPr="00D160DB">
        <w:rPr>
          <w:color w:val="000000"/>
          <w:lang w:val="fr-FR"/>
        </w:rPr>
        <w:t xml:space="preserve">ont été randomisés </w:t>
      </w:r>
      <w:r w:rsidR="00173FFD" w:rsidRPr="00D160DB">
        <w:rPr>
          <w:color w:val="000000"/>
          <w:lang w:val="fr-FR"/>
        </w:rPr>
        <w:t>selon un ratio</w:t>
      </w:r>
      <w:r w:rsidR="00C2139E" w:rsidRPr="00D160DB">
        <w:rPr>
          <w:color w:val="000000"/>
          <w:lang w:val="fr-FR"/>
        </w:rPr>
        <w:t xml:space="preserve"> 1 :1 :1 pour recevoir </w:t>
      </w:r>
      <w:r w:rsidRPr="00D160DB">
        <w:rPr>
          <w:color w:val="000000"/>
          <w:lang w:val="fr-FR"/>
        </w:rPr>
        <w:t xml:space="preserve">des injections mensuelles de </w:t>
      </w:r>
      <w:proofErr w:type="spellStart"/>
      <w:r w:rsidRPr="00D160DB">
        <w:rPr>
          <w:color w:val="000000"/>
          <w:lang w:val="fr-FR"/>
        </w:rPr>
        <w:t>Lucentis</w:t>
      </w:r>
      <w:proofErr w:type="spellEnd"/>
      <w:r w:rsidRPr="00D160DB">
        <w:rPr>
          <w:color w:val="000000"/>
          <w:lang w:val="fr-FR"/>
        </w:rPr>
        <w:t xml:space="preserve"> 0,3 mg</w:t>
      </w:r>
      <w:r w:rsidR="00C2139E" w:rsidRPr="00D160DB">
        <w:rPr>
          <w:color w:val="000000"/>
          <w:lang w:val="fr-FR"/>
        </w:rPr>
        <w:t>,</w:t>
      </w:r>
      <w:r w:rsidRPr="00D160DB">
        <w:rPr>
          <w:color w:val="000000"/>
          <w:lang w:val="fr-FR"/>
        </w:rPr>
        <w:t xml:space="preserve"> </w:t>
      </w:r>
      <w:r w:rsidR="00756E73" w:rsidRPr="00D160DB">
        <w:rPr>
          <w:color w:val="000000"/>
          <w:lang w:val="fr-FR"/>
        </w:rPr>
        <w:t xml:space="preserve">de </w:t>
      </w:r>
      <w:proofErr w:type="spellStart"/>
      <w:r w:rsidR="005D5B08" w:rsidRPr="00D160DB">
        <w:rPr>
          <w:color w:val="000000"/>
          <w:lang w:val="fr-FR"/>
        </w:rPr>
        <w:t>Lucentis</w:t>
      </w:r>
      <w:proofErr w:type="spellEnd"/>
      <w:r w:rsidR="005D5B08" w:rsidRPr="00D160DB">
        <w:rPr>
          <w:color w:val="000000"/>
          <w:lang w:val="fr-FR"/>
        </w:rPr>
        <w:t xml:space="preserve"> </w:t>
      </w:r>
      <w:r w:rsidRPr="00D160DB">
        <w:rPr>
          <w:color w:val="000000"/>
          <w:lang w:val="fr-FR"/>
        </w:rPr>
        <w:t xml:space="preserve">0,5 mg ou une PDT par </w:t>
      </w:r>
      <w:proofErr w:type="spellStart"/>
      <w:r w:rsidRPr="00D160DB">
        <w:rPr>
          <w:color w:val="000000"/>
          <w:lang w:val="fr-FR"/>
        </w:rPr>
        <w:t>vertéporfine</w:t>
      </w:r>
      <w:proofErr w:type="spellEnd"/>
      <w:r w:rsidR="00173FFD" w:rsidRPr="00D160DB">
        <w:rPr>
          <w:color w:val="000000"/>
          <w:lang w:val="fr-FR"/>
        </w:rPr>
        <w:t xml:space="preserve"> (lors de</w:t>
      </w:r>
      <w:r w:rsidRPr="00D160DB">
        <w:rPr>
          <w:color w:val="000000"/>
          <w:lang w:val="fr-FR"/>
        </w:rPr>
        <w:t xml:space="preserve"> l'injection initiale puis tous les 3 mois si l'angiographie à la fluorescéine montrait la persistance ou la réapparition d'une diffusion vasculaire</w:t>
      </w:r>
      <w:r w:rsidR="00173FFD" w:rsidRPr="00D160DB">
        <w:rPr>
          <w:color w:val="000000"/>
          <w:lang w:val="fr-FR"/>
        </w:rPr>
        <w:t>)</w:t>
      </w:r>
      <w:r w:rsidRPr="00D160DB">
        <w:rPr>
          <w:color w:val="000000"/>
          <w:lang w:val="fr-FR"/>
        </w:rPr>
        <w:t>.</w:t>
      </w:r>
    </w:p>
    <w:p w14:paraId="5A66A20D" w14:textId="77777777" w:rsidR="00586677" w:rsidRPr="00D160DB" w:rsidRDefault="00586677" w:rsidP="00944492">
      <w:pPr>
        <w:tabs>
          <w:tab w:val="clear" w:pos="567"/>
        </w:tabs>
        <w:spacing w:line="240" w:lineRule="auto"/>
        <w:rPr>
          <w:color w:val="000000"/>
          <w:lang w:val="fr-FR"/>
        </w:rPr>
      </w:pPr>
    </w:p>
    <w:p w14:paraId="2E63A238" w14:textId="77777777" w:rsidR="00586677" w:rsidRPr="00D160DB" w:rsidRDefault="00586677" w:rsidP="00944492">
      <w:pPr>
        <w:tabs>
          <w:tab w:val="clear" w:pos="567"/>
        </w:tabs>
        <w:spacing w:line="240" w:lineRule="auto"/>
        <w:rPr>
          <w:color w:val="000000"/>
          <w:lang w:val="fr-FR"/>
        </w:rPr>
      </w:pPr>
      <w:r w:rsidRPr="00D160DB">
        <w:rPr>
          <w:color w:val="000000"/>
          <w:lang w:val="fr-FR"/>
        </w:rPr>
        <w:t>Les résultats principaux sont résumés dans le tableau 1 et dans la figure 1.</w:t>
      </w:r>
    </w:p>
    <w:p w14:paraId="3F52FB7C" w14:textId="77777777" w:rsidR="00586677" w:rsidRPr="00D160DB" w:rsidRDefault="00586677" w:rsidP="00944492">
      <w:pPr>
        <w:tabs>
          <w:tab w:val="clear" w:pos="567"/>
        </w:tabs>
        <w:spacing w:line="240" w:lineRule="auto"/>
        <w:rPr>
          <w:color w:val="000000"/>
          <w:lang w:val="fr-FR"/>
        </w:rPr>
      </w:pPr>
    </w:p>
    <w:p w14:paraId="6D86A647" w14:textId="77777777" w:rsidR="00586677" w:rsidRPr="00D160DB" w:rsidRDefault="00586677" w:rsidP="00944492">
      <w:pPr>
        <w:keepNext/>
        <w:tabs>
          <w:tab w:val="clear" w:pos="567"/>
        </w:tabs>
        <w:ind w:left="1134" w:hanging="1134"/>
        <w:rPr>
          <w:b/>
          <w:bCs/>
          <w:color w:val="000000"/>
          <w:lang w:val="fr-FR"/>
        </w:rPr>
      </w:pPr>
      <w:r w:rsidRPr="00D160DB">
        <w:rPr>
          <w:b/>
          <w:bCs/>
          <w:color w:val="000000"/>
          <w:lang w:val="fr-FR"/>
        </w:rPr>
        <w:t>Tableau </w:t>
      </w:r>
      <w:r w:rsidR="00FB3219" w:rsidRPr="00D160DB">
        <w:rPr>
          <w:b/>
          <w:bCs/>
          <w:color w:val="000000"/>
          <w:lang w:val="fr-FR"/>
        </w:rPr>
        <w:t>1</w:t>
      </w:r>
      <w:r w:rsidRPr="00D160DB">
        <w:rPr>
          <w:b/>
          <w:bCs/>
          <w:color w:val="000000"/>
          <w:lang w:val="fr-FR"/>
        </w:rPr>
        <w:tab/>
        <w:t xml:space="preserve">Résultats à 12 mois et à 24 mois dans l'étude </w:t>
      </w:r>
      <w:r w:rsidR="00FB3219" w:rsidRPr="00D160DB">
        <w:rPr>
          <w:b/>
          <w:bCs/>
          <w:color w:val="000000"/>
          <w:lang w:val="fr-FR"/>
        </w:rPr>
        <w:t xml:space="preserve">FVF2598g (MARINA) et </w:t>
      </w:r>
      <w:r w:rsidRPr="00D160DB">
        <w:rPr>
          <w:b/>
          <w:bCs/>
          <w:color w:val="000000"/>
          <w:lang w:val="fr-FR"/>
        </w:rPr>
        <w:t>FVF2587g (ANCHOR)</w:t>
      </w:r>
    </w:p>
    <w:p w14:paraId="61A5D0A7" w14:textId="77777777" w:rsidR="00ED7D8E" w:rsidRPr="00D160DB" w:rsidRDefault="00ED7D8E" w:rsidP="00944492">
      <w:pPr>
        <w:keepNext/>
        <w:tabs>
          <w:tab w:val="clear" w:pos="567"/>
        </w:tabs>
        <w:ind w:left="1134" w:hanging="1134"/>
        <w:rPr>
          <w:bCs/>
          <w:color w:val="00000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1402"/>
        <w:gridCol w:w="1291"/>
        <w:gridCol w:w="1291"/>
        <w:gridCol w:w="1402"/>
      </w:tblGrid>
      <w:tr w:rsidR="00ED7D8E" w:rsidRPr="00D160DB" w14:paraId="0F85A374" w14:textId="77777777" w:rsidTr="001B06C2">
        <w:tc>
          <w:tcPr>
            <w:tcW w:w="2376" w:type="dxa"/>
            <w:tcBorders>
              <w:top w:val="single" w:sz="4" w:space="0" w:color="auto"/>
              <w:left w:val="single" w:sz="4" w:space="0" w:color="auto"/>
              <w:bottom w:val="single" w:sz="4" w:space="0" w:color="auto"/>
              <w:right w:val="single" w:sz="4" w:space="0" w:color="auto"/>
            </w:tcBorders>
          </w:tcPr>
          <w:p w14:paraId="31426F02" w14:textId="77777777" w:rsidR="00ED7D8E" w:rsidRPr="00D160DB" w:rsidRDefault="00ED7D8E" w:rsidP="00944492">
            <w:pPr>
              <w:keepNext/>
              <w:tabs>
                <w:tab w:val="clear" w:pos="567"/>
              </w:tabs>
              <w:spacing w:line="240" w:lineRule="auto"/>
              <w:rPr>
                <w:color w:val="000000"/>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CA97F7C" w14:textId="77777777" w:rsidR="00ED7D8E" w:rsidRPr="00D160DB" w:rsidRDefault="00ED7D8E" w:rsidP="00944492">
            <w:pPr>
              <w:keepNext/>
              <w:tabs>
                <w:tab w:val="clear" w:pos="567"/>
              </w:tabs>
              <w:spacing w:line="240" w:lineRule="auto"/>
              <w:jc w:val="center"/>
              <w:rPr>
                <w:color w:val="000000"/>
                <w:lang w:val="fr-FR"/>
              </w:rPr>
            </w:pPr>
          </w:p>
        </w:tc>
        <w:tc>
          <w:tcPr>
            <w:tcW w:w="2693" w:type="dxa"/>
            <w:gridSpan w:val="2"/>
            <w:tcBorders>
              <w:top w:val="single" w:sz="4" w:space="0" w:color="auto"/>
              <w:left w:val="single" w:sz="4" w:space="0" w:color="auto"/>
              <w:bottom w:val="single" w:sz="4" w:space="0" w:color="auto"/>
              <w:right w:val="single" w:sz="4" w:space="0" w:color="auto"/>
            </w:tcBorders>
          </w:tcPr>
          <w:p w14:paraId="6D8C9721"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FVF2598g (MARINA)</w:t>
            </w:r>
          </w:p>
        </w:tc>
        <w:tc>
          <w:tcPr>
            <w:tcW w:w="2693" w:type="dxa"/>
            <w:gridSpan w:val="2"/>
            <w:tcBorders>
              <w:top w:val="single" w:sz="4" w:space="0" w:color="auto"/>
              <w:left w:val="single" w:sz="4" w:space="0" w:color="auto"/>
              <w:bottom w:val="single" w:sz="4" w:space="0" w:color="auto"/>
              <w:right w:val="single" w:sz="4" w:space="0" w:color="auto"/>
            </w:tcBorders>
          </w:tcPr>
          <w:p w14:paraId="458EBA15"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FVF2587g (ANCHOR)</w:t>
            </w:r>
          </w:p>
        </w:tc>
      </w:tr>
      <w:tr w:rsidR="00ED7D8E" w:rsidRPr="00D160DB" w14:paraId="7825FD44" w14:textId="77777777" w:rsidTr="001B06C2">
        <w:tc>
          <w:tcPr>
            <w:tcW w:w="2376" w:type="dxa"/>
          </w:tcPr>
          <w:p w14:paraId="14DC5B3B" w14:textId="77777777" w:rsidR="00ED7D8E" w:rsidRPr="00D160DB" w:rsidRDefault="00ED7D8E" w:rsidP="00944492">
            <w:pPr>
              <w:keepNext/>
              <w:tabs>
                <w:tab w:val="clear" w:pos="567"/>
              </w:tabs>
              <w:spacing w:line="240" w:lineRule="auto"/>
              <w:rPr>
                <w:color w:val="000000"/>
                <w:lang w:val="fr-FR"/>
              </w:rPr>
            </w:pPr>
            <w:r w:rsidRPr="00D160DB">
              <w:rPr>
                <w:color w:val="000000"/>
                <w:szCs w:val="22"/>
                <w:lang w:val="fr-FR"/>
              </w:rPr>
              <w:t>Mesure du résultat</w:t>
            </w:r>
          </w:p>
        </w:tc>
        <w:tc>
          <w:tcPr>
            <w:tcW w:w="1560" w:type="dxa"/>
          </w:tcPr>
          <w:p w14:paraId="64A4A1DA"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w:t>
            </w:r>
          </w:p>
        </w:tc>
        <w:tc>
          <w:tcPr>
            <w:tcW w:w="1402" w:type="dxa"/>
          </w:tcPr>
          <w:p w14:paraId="1AE2039C"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Injection simulée</w:t>
            </w:r>
          </w:p>
          <w:p w14:paraId="6BB14239"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w:t>
            </w:r>
            <w:proofErr w:type="gramStart"/>
            <w:r w:rsidRPr="00D160DB">
              <w:rPr>
                <w:color w:val="000000"/>
                <w:szCs w:val="22"/>
                <w:lang w:val="fr-FR"/>
              </w:rPr>
              <w:t>n</w:t>
            </w:r>
            <w:proofErr w:type="gramEnd"/>
            <w:r w:rsidR="00BC5580" w:rsidRPr="00D160DB">
              <w:rPr>
                <w:color w:val="000000"/>
                <w:szCs w:val="22"/>
                <w:lang w:val="fr-FR"/>
              </w:rPr>
              <w:t> </w:t>
            </w:r>
            <w:r w:rsidRPr="00D160DB">
              <w:rPr>
                <w:color w:val="000000"/>
                <w:szCs w:val="22"/>
                <w:lang w:val="fr-FR"/>
              </w:rPr>
              <w:t>=</w:t>
            </w:r>
            <w:r w:rsidR="00BC5580" w:rsidRPr="00D160DB">
              <w:rPr>
                <w:color w:val="000000"/>
                <w:szCs w:val="22"/>
                <w:lang w:val="fr-FR"/>
              </w:rPr>
              <w:t> </w:t>
            </w:r>
            <w:r w:rsidRPr="00D160DB">
              <w:rPr>
                <w:color w:val="000000"/>
                <w:szCs w:val="22"/>
                <w:lang w:val="fr-FR"/>
              </w:rPr>
              <w:t>238)</w:t>
            </w:r>
          </w:p>
        </w:tc>
        <w:tc>
          <w:tcPr>
            <w:tcW w:w="1291" w:type="dxa"/>
          </w:tcPr>
          <w:p w14:paraId="0A467AA6" w14:textId="77777777" w:rsidR="00ED7D8E" w:rsidRPr="00D160DB" w:rsidRDefault="00ED7D8E" w:rsidP="00944492">
            <w:pPr>
              <w:keepNext/>
              <w:tabs>
                <w:tab w:val="clear" w:pos="567"/>
              </w:tabs>
              <w:spacing w:line="240" w:lineRule="auto"/>
              <w:jc w:val="center"/>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0,5 mg</w:t>
            </w:r>
          </w:p>
          <w:p w14:paraId="4CDBE22F" w14:textId="77777777" w:rsidR="00ED7D8E" w:rsidRPr="00D160DB" w:rsidRDefault="00AB46ED" w:rsidP="00944492">
            <w:pPr>
              <w:keepNext/>
              <w:tabs>
                <w:tab w:val="clear" w:pos="567"/>
              </w:tabs>
              <w:spacing w:line="240" w:lineRule="auto"/>
              <w:jc w:val="center"/>
              <w:rPr>
                <w:color w:val="000000"/>
                <w:szCs w:val="22"/>
                <w:lang w:val="fr-FR"/>
              </w:rPr>
            </w:pPr>
            <w:r w:rsidRPr="00D160DB">
              <w:rPr>
                <w:color w:val="000000"/>
                <w:szCs w:val="22"/>
                <w:lang w:val="fr-FR"/>
              </w:rPr>
              <w:t>(</w:t>
            </w:r>
            <w:proofErr w:type="gramStart"/>
            <w:r w:rsidRPr="00D160DB">
              <w:rPr>
                <w:color w:val="000000"/>
                <w:szCs w:val="22"/>
                <w:lang w:val="fr-FR"/>
              </w:rPr>
              <w:t>n</w:t>
            </w:r>
            <w:proofErr w:type="gramEnd"/>
            <w:r w:rsidR="00BC5580" w:rsidRPr="00D160DB">
              <w:rPr>
                <w:color w:val="000000"/>
                <w:szCs w:val="22"/>
                <w:lang w:val="fr-FR"/>
              </w:rPr>
              <w:t> </w:t>
            </w:r>
            <w:r w:rsidRPr="00D160DB">
              <w:rPr>
                <w:color w:val="000000"/>
                <w:szCs w:val="22"/>
                <w:lang w:val="fr-FR"/>
              </w:rPr>
              <w:t>=</w:t>
            </w:r>
            <w:r w:rsidR="00BC5580" w:rsidRPr="00D160DB">
              <w:rPr>
                <w:color w:val="000000"/>
                <w:szCs w:val="22"/>
                <w:lang w:val="fr-FR"/>
              </w:rPr>
              <w:t> </w:t>
            </w:r>
            <w:r w:rsidR="00ED7D8E" w:rsidRPr="00D160DB">
              <w:rPr>
                <w:color w:val="000000"/>
                <w:szCs w:val="22"/>
                <w:lang w:val="fr-FR"/>
              </w:rPr>
              <w:t>240)</w:t>
            </w:r>
          </w:p>
        </w:tc>
        <w:tc>
          <w:tcPr>
            <w:tcW w:w="1291" w:type="dxa"/>
          </w:tcPr>
          <w:p w14:paraId="2A81018A"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 xml:space="preserve">PDT par la </w:t>
            </w:r>
            <w:proofErr w:type="spellStart"/>
            <w:r w:rsidRPr="00D160DB">
              <w:rPr>
                <w:color w:val="000000"/>
                <w:szCs w:val="22"/>
                <w:lang w:val="fr-FR"/>
              </w:rPr>
              <w:t>vertéporfine</w:t>
            </w:r>
            <w:proofErr w:type="spellEnd"/>
            <w:r w:rsidRPr="00D160DB">
              <w:rPr>
                <w:color w:val="000000"/>
                <w:szCs w:val="22"/>
                <w:lang w:val="fr-FR"/>
              </w:rPr>
              <w:t xml:space="preserve"> (n = 143)</w:t>
            </w:r>
          </w:p>
        </w:tc>
        <w:tc>
          <w:tcPr>
            <w:tcW w:w="1402" w:type="dxa"/>
          </w:tcPr>
          <w:p w14:paraId="3224C428" w14:textId="77777777" w:rsidR="00ED7D8E" w:rsidRPr="00D160DB" w:rsidRDefault="00ED7D8E" w:rsidP="00944492">
            <w:pPr>
              <w:keepNext/>
              <w:tabs>
                <w:tab w:val="clear" w:pos="567"/>
              </w:tabs>
              <w:spacing w:line="240" w:lineRule="auto"/>
              <w:jc w:val="center"/>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0,5 mg</w:t>
            </w:r>
          </w:p>
          <w:p w14:paraId="4785EEC6"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w:t>
            </w:r>
            <w:proofErr w:type="gramStart"/>
            <w:r w:rsidRPr="00D160DB">
              <w:rPr>
                <w:color w:val="000000"/>
                <w:szCs w:val="22"/>
                <w:lang w:val="fr-FR"/>
              </w:rPr>
              <w:t>n</w:t>
            </w:r>
            <w:proofErr w:type="gramEnd"/>
            <w:r w:rsidRPr="00D160DB">
              <w:rPr>
                <w:color w:val="000000"/>
                <w:szCs w:val="22"/>
                <w:lang w:val="fr-FR"/>
              </w:rPr>
              <w:t> = 140)</w:t>
            </w:r>
          </w:p>
        </w:tc>
      </w:tr>
      <w:tr w:rsidR="00ED7D8E" w:rsidRPr="00D160DB" w14:paraId="4A44C796" w14:textId="77777777" w:rsidTr="001B06C2">
        <w:tc>
          <w:tcPr>
            <w:tcW w:w="2376" w:type="dxa"/>
            <w:vMerge w:val="restart"/>
          </w:tcPr>
          <w:p w14:paraId="647203A6" w14:textId="77777777" w:rsidR="00ED7D8E" w:rsidRPr="00D160DB" w:rsidRDefault="00ED7D8E" w:rsidP="00944492">
            <w:pPr>
              <w:pStyle w:val="StyleLinespacingsingle"/>
              <w:rPr>
                <w:vertAlign w:val="superscript"/>
                <w:lang w:val="fr-FR"/>
              </w:rPr>
            </w:pPr>
            <w:r w:rsidRPr="00D160DB">
              <w:rPr>
                <w:lang w:val="fr-FR"/>
              </w:rPr>
              <w:t>Perte &lt; 15 lettres d'acuité visuelle (</w:t>
            </w:r>
            <w:proofErr w:type="gramStart"/>
            <w:r w:rsidRPr="00D160DB">
              <w:rPr>
                <w:lang w:val="fr-FR"/>
              </w:rPr>
              <w:t>%)</w:t>
            </w:r>
            <w:r w:rsidRPr="00D160DB">
              <w:rPr>
                <w:vertAlign w:val="superscript"/>
                <w:lang w:val="fr-FR"/>
              </w:rPr>
              <w:t>a</w:t>
            </w:r>
            <w:proofErr w:type="gramEnd"/>
          </w:p>
          <w:p w14:paraId="0502F184" w14:textId="77777777" w:rsidR="00ED7D8E" w:rsidRPr="00D160DB" w:rsidRDefault="00ED7D8E" w:rsidP="00944492">
            <w:pPr>
              <w:keepNext/>
              <w:tabs>
                <w:tab w:val="clear" w:pos="567"/>
              </w:tabs>
              <w:spacing w:line="240" w:lineRule="auto"/>
              <w:rPr>
                <w:color w:val="000000"/>
                <w:lang w:val="fr-FR"/>
              </w:rPr>
            </w:pPr>
            <w:r w:rsidRPr="00D160DB">
              <w:rPr>
                <w:color w:val="000000"/>
                <w:lang w:val="fr-FR"/>
              </w:rPr>
              <w:t>(</w:t>
            </w:r>
            <w:proofErr w:type="gramStart"/>
            <w:r w:rsidRPr="00D160DB">
              <w:rPr>
                <w:color w:val="000000"/>
                <w:lang w:val="fr-FR"/>
              </w:rPr>
              <w:t>conservation</w:t>
            </w:r>
            <w:proofErr w:type="gramEnd"/>
            <w:r w:rsidRPr="00D160DB">
              <w:rPr>
                <w:color w:val="000000"/>
                <w:lang w:val="fr-FR"/>
              </w:rPr>
              <w:t xml:space="preserve"> de la vision, critère principal)</w:t>
            </w:r>
          </w:p>
        </w:tc>
        <w:tc>
          <w:tcPr>
            <w:tcW w:w="1560" w:type="dxa"/>
          </w:tcPr>
          <w:p w14:paraId="5CF8123E"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33E0C4B1"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62 %</w:t>
            </w:r>
          </w:p>
        </w:tc>
        <w:tc>
          <w:tcPr>
            <w:tcW w:w="1291" w:type="dxa"/>
          </w:tcPr>
          <w:p w14:paraId="50E690EB"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95 %</w:t>
            </w:r>
          </w:p>
        </w:tc>
        <w:tc>
          <w:tcPr>
            <w:tcW w:w="1291" w:type="dxa"/>
          </w:tcPr>
          <w:p w14:paraId="38526050"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64 %</w:t>
            </w:r>
          </w:p>
        </w:tc>
        <w:tc>
          <w:tcPr>
            <w:tcW w:w="1402" w:type="dxa"/>
          </w:tcPr>
          <w:p w14:paraId="4B45A7D7"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96 %</w:t>
            </w:r>
          </w:p>
        </w:tc>
      </w:tr>
      <w:tr w:rsidR="00ED7D8E" w:rsidRPr="00D160DB" w14:paraId="05944658" w14:textId="77777777" w:rsidTr="001B06C2">
        <w:tc>
          <w:tcPr>
            <w:tcW w:w="2376" w:type="dxa"/>
            <w:vMerge/>
          </w:tcPr>
          <w:p w14:paraId="4BA98F39" w14:textId="77777777" w:rsidR="00ED7D8E" w:rsidRPr="00D160DB" w:rsidRDefault="00ED7D8E" w:rsidP="00944492">
            <w:pPr>
              <w:keepNext/>
              <w:tabs>
                <w:tab w:val="clear" w:pos="567"/>
              </w:tabs>
              <w:spacing w:line="240" w:lineRule="auto"/>
              <w:rPr>
                <w:color w:val="000000"/>
                <w:lang w:val="fr-FR"/>
              </w:rPr>
            </w:pPr>
          </w:p>
        </w:tc>
        <w:tc>
          <w:tcPr>
            <w:tcW w:w="1560" w:type="dxa"/>
          </w:tcPr>
          <w:p w14:paraId="42E84D5B"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 24</w:t>
            </w:r>
          </w:p>
        </w:tc>
        <w:tc>
          <w:tcPr>
            <w:tcW w:w="1402" w:type="dxa"/>
          </w:tcPr>
          <w:p w14:paraId="64EC791E"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53 %</w:t>
            </w:r>
          </w:p>
        </w:tc>
        <w:tc>
          <w:tcPr>
            <w:tcW w:w="1291" w:type="dxa"/>
          </w:tcPr>
          <w:p w14:paraId="5EEF64AA"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90 %</w:t>
            </w:r>
          </w:p>
        </w:tc>
        <w:tc>
          <w:tcPr>
            <w:tcW w:w="1291" w:type="dxa"/>
          </w:tcPr>
          <w:p w14:paraId="20F5B5C3"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66 %</w:t>
            </w:r>
          </w:p>
        </w:tc>
        <w:tc>
          <w:tcPr>
            <w:tcW w:w="1402" w:type="dxa"/>
          </w:tcPr>
          <w:p w14:paraId="0D4AB1D1"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90 %</w:t>
            </w:r>
          </w:p>
        </w:tc>
      </w:tr>
      <w:tr w:rsidR="00ED7D8E" w:rsidRPr="00D160DB" w14:paraId="6EB9CC04" w14:textId="77777777" w:rsidTr="001B06C2">
        <w:tc>
          <w:tcPr>
            <w:tcW w:w="2376" w:type="dxa"/>
            <w:vMerge w:val="restart"/>
          </w:tcPr>
          <w:p w14:paraId="245B3FEA" w14:textId="77777777" w:rsidR="00ED7D8E" w:rsidRPr="00D160DB" w:rsidRDefault="00ED7D8E" w:rsidP="00944492">
            <w:pPr>
              <w:pStyle w:val="StyleLinespacingsingle"/>
              <w:rPr>
                <w:lang w:val="fr-FR"/>
              </w:rPr>
            </w:pPr>
            <w:r w:rsidRPr="00D160DB">
              <w:rPr>
                <w:lang w:val="fr-FR"/>
              </w:rPr>
              <w:t>Gain ≥ 15 lettres d'acuité visuelle (</w:t>
            </w:r>
            <w:proofErr w:type="gramStart"/>
            <w:r w:rsidRPr="00D160DB">
              <w:rPr>
                <w:lang w:val="fr-FR"/>
              </w:rPr>
              <w:t>%)</w:t>
            </w:r>
            <w:r w:rsidRPr="00D160DB">
              <w:rPr>
                <w:vertAlign w:val="superscript"/>
                <w:lang w:val="fr-FR"/>
              </w:rPr>
              <w:t>a</w:t>
            </w:r>
            <w:proofErr w:type="gramEnd"/>
          </w:p>
        </w:tc>
        <w:tc>
          <w:tcPr>
            <w:tcW w:w="1560" w:type="dxa"/>
          </w:tcPr>
          <w:p w14:paraId="5BAFB259"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7E59DEF7"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5 %</w:t>
            </w:r>
          </w:p>
        </w:tc>
        <w:tc>
          <w:tcPr>
            <w:tcW w:w="1291" w:type="dxa"/>
          </w:tcPr>
          <w:p w14:paraId="58CB9361"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34 %</w:t>
            </w:r>
          </w:p>
        </w:tc>
        <w:tc>
          <w:tcPr>
            <w:tcW w:w="1291" w:type="dxa"/>
          </w:tcPr>
          <w:p w14:paraId="14E1CE93"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6 %</w:t>
            </w:r>
          </w:p>
        </w:tc>
        <w:tc>
          <w:tcPr>
            <w:tcW w:w="1402" w:type="dxa"/>
          </w:tcPr>
          <w:p w14:paraId="35BEAB2E"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40 %</w:t>
            </w:r>
          </w:p>
        </w:tc>
      </w:tr>
      <w:tr w:rsidR="00ED7D8E" w:rsidRPr="00D160DB" w14:paraId="09B9CCF8" w14:textId="77777777" w:rsidTr="001B06C2">
        <w:tc>
          <w:tcPr>
            <w:tcW w:w="2376" w:type="dxa"/>
            <w:vMerge/>
          </w:tcPr>
          <w:p w14:paraId="68D49A28" w14:textId="77777777" w:rsidR="00ED7D8E" w:rsidRPr="00D160DB" w:rsidRDefault="00ED7D8E" w:rsidP="00944492">
            <w:pPr>
              <w:keepNext/>
              <w:tabs>
                <w:tab w:val="clear" w:pos="567"/>
              </w:tabs>
              <w:spacing w:line="240" w:lineRule="auto"/>
              <w:rPr>
                <w:color w:val="000000"/>
                <w:lang w:val="fr-FR"/>
              </w:rPr>
            </w:pPr>
          </w:p>
        </w:tc>
        <w:tc>
          <w:tcPr>
            <w:tcW w:w="1560" w:type="dxa"/>
          </w:tcPr>
          <w:p w14:paraId="3F2ACF2B"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 24</w:t>
            </w:r>
          </w:p>
        </w:tc>
        <w:tc>
          <w:tcPr>
            <w:tcW w:w="1402" w:type="dxa"/>
          </w:tcPr>
          <w:p w14:paraId="685A67E8"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4 %</w:t>
            </w:r>
          </w:p>
        </w:tc>
        <w:tc>
          <w:tcPr>
            <w:tcW w:w="1291" w:type="dxa"/>
          </w:tcPr>
          <w:p w14:paraId="6F510D77"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33 %</w:t>
            </w:r>
          </w:p>
        </w:tc>
        <w:tc>
          <w:tcPr>
            <w:tcW w:w="1291" w:type="dxa"/>
          </w:tcPr>
          <w:p w14:paraId="137E7470"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6 %</w:t>
            </w:r>
          </w:p>
        </w:tc>
        <w:tc>
          <w:tcPr>
            <w:tcW w:w="1402" w:type="dxa"/>
          </w:tcPr>
          <w:p w14:paraId="754596DF"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41 %</w:t>
            </w:r>
          </w:p>
        </w:tc>
      </w:tr>
      <w:tr w:rsidR="00ED7D8E" w:rsidRPr="00D160DB" w14:paraId="5BBC2037" w14:textId="77777777" w:rsidTr="001B06C2">
        <w:tc>
          <w:tcPr>
            <w:tcW w:w="2376" w:type="dxa"/>
            <w:vMerge w:val="restart"/>
          </w:tcPr>
          <w:p w14:paraId="37F9058F" w14:textId="77777777" w:rsidR="00ED7D8E" w:rsidRPr="00D160DB" w:rsidRDefault="00ED7D8E" w:rsidP="00944492">
            <w:pPr>
              <w:pStyle w:val="StyleLinespacingsingle"/>
              <w:rPr>
                <w:lang w:val="fr-FR"/>
              </w:rPr>
            </w:pPr>
            <w:r w:rsidRPr="00D160DB">
              <w:rPr>
                <w:lang w:val="fr-FR"/>
              </w:rPr>
              <w:t>Variation moyenne de l'acuité visuelle (lettres) (ET)</w:t>
            </w:r>
            <w:r w:rsidRPr="00D160DB">
              <w:rPr>
                <w:vertAlign w:val="superscript"/>
                <w:lang w:val="fr-FR"/>
              </w:rPr>
              <w:t>a</w:t>
            </w:r>
          </w:p>
        </w:tc>
        <w:tc>
          <w:tcPr>
            <w:tcW w:w="1560" w:type="dxa"/>
          </w:tcPr>
          <w:p w14:paraId="67571304"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12817904"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noBreakHyphen/>
              <w:t>10,5 (16,6)</w:t>
            </w:r>
          </w:p>
        </w:tc>
        <w:tc>
          <w:tcPr>
            <w:tcW w:w="1291" w:type="dxa"/>
          </w:tcPr>
          <w:p w14:paraId="0C0C4BE6" w14:textId="77777777" w:rsidR="00ED7D8E" w:rsidRPr="00D160DB" w:rsidRDefault="00ED7D8E" w:rsidP="00944492">
            <w:pPr>
              <w:keepNext/>
              <w:tabs>
                <w:tab w:val="clear" w:pos="567"/>
              </w:tabs>
              <w:spacing w:line="240" w:lineRule="auto"/>
              <w:jc w:val="center"/>
              <w:rPr>
                <w:color w:val="000000"/>
                <w:szCs w:val="22"/>
                <w:lang w:val="fr-FR"/>
              </w:rPr>
            </w:pPr>
            <w:r w:rsidRPr="00D160DB">
              <w:rPr>
                <w:color w:val="000000"/>
                <w:szCs w:val="22"/>
                <w:lang w:val="fr-FR"/>
              </w:rPr>
              <w:t>+7,2 (14,4)</w:t>
            </w:r>
          </w:p>
        </w:tc>
        <w:tc>
          <w:tcPr>
            <w:tcW w:w="1291" w:type="dxa"/>
          </w:tcPr>
          <w:p w14:paraId="4EC867EF"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noBreakHyphen/>
              <w:t>9,5 (16,4)</w:t>
            </w:r>
          </w:p>
        </w:tc>
        <w:tc>
          <w:tcPr>
            <w:tcW w:w="1402" w:type="dxa"/>
          </w:tcPr>
          <w:p w14:paraId="79480A32" w14:textId="77777777" w:rsidR="00ED7D8E" w:rsidRPr="00D160DB" w:rsidRDefault="00ED7D8E" w:rsidP="00944492">
            <w:pPr>
              <w:keepNext/>
              <w:tabs>
                <w:tab w:val="clear" w:pos="567"/>
              </w:tabs>
              <w:spacing w:line="240" w:lineRule="auto"/>
              <w:jc w:val="center"/>
              <w:rPr>
                <w:color w:val="000000"/>
                <w:lang w:val="fr-FR"/>
              </w:rPr>
            </w:pPr>
            <w:r w:rsidRPr="00D160DB">
              <w:rPr>
                <w:color w:val="000000"/>
                <w:szCs w:val="22"/>
                <w:lang w:val="fr-FR"/>
              </w:rPr>
              <w:t>+11,3 (14,6)</w:t>
            </w:r>
          </w:p>
        </w:tc>
      </w:tr>
      <w:tr w:rsidR="00ED7D8E" w:rsidRPr="00D160DB" w14:paraId="10513D6E" w14:textId="77777777" w:rsidTr="001B06C2">
        <w:tc>
          <w:tcPr>
            <w:tcW w:w="2376" w:type="dxa"/>
            <w:vMerge/>
          </w:tcPr>
          <w:p w14:paraId="5B2CC827" w14:textId="77777777" w:rsidR="00ED7D8E" w:rsidRPr="00D160DB" w:rsidRDefault="00ED7D8E" w:rsidP="00944492">
            <w:pPr>
              <w:tabs>
                <w:tab w:val="clear" w:pos="567"/>
              </w:tabs>
              <w:spacing w:line="240" w:lineRule="auto"/>
              <w:rPr>
                <w:color w:val="000000"/>
                <w:lang w:val="fr-FR"/>
              </w:rPr>
            </w:pPr>
          </w:p>
        </w:tc>
        <w:tc>
          <w:tcPr>
            <w:tcW w:w="1560" w:type="dxa"/>
          </w:tcPr>
          <w:p w14:paraId="600768C4" w14:textId="77777777" w:rsidR="00ED7D8E" w:rsidRPr="00D160DB" w:rsidRDefault="00ED7D8E" w:rsidP="00944492">
            <w:pPr>
              <w:tabs>
                <w:tab w:val="clear" w:pos="567"/>
              </w:tabs>
              <w:spacing w:line="240" w:lineRule="auto"/>
              <w:jc w:val="center"/>
              <w:rPr>
                <w:color w:val="000000"/>
                <w:szCs w:val="22"/>
                <w:lang w:val="fr-FR"/>
              </w:rPr>
            </w:pPr>
            <w:r w:rsidRPr="00D160DB">
              <w:rPr>
                <w:color w:val="000000"/>
                <w:lang w:val="fr-FR"/>
              </w:rPr>
              <w:t>Mois 24</w:t>
            </w:r>
          </w:p>
        </w:tc>
        <w:tc>
          <w:tcPr>
            <w:tcW w:w="1402" w:type="dxa"/>
          </w:tcPr>
          <w:p w14:paraId="174B16ED" w14:textId="77777777" w:rsidR="00ED7D8E" w:rsidRPr="00D160DB" w:rsidRDefault="00ED7D8E" w:rsidP="00944492">
            <w:pPr>
              <w:tabs>
                <w:tab w:val="clear" w:pos="567"/>
              </w:tabs>
              <w:spacing w:line="240" w:lineRule="auto"/>
              <w:jc w:val="center"/>
              <w:rPr>
                <w:color w:val="000000"/>
                <w:szCs w:val="22"/>
                <w:lang w:val="fr-FR"/>
              </w:rPr>
            </w:pPr>
            <w:r w:rsidRPr="00D160DB">
              <w:rPr>
                <w:color w:val="000000"/>
                <w:szCs w:val="22"/>
                <w:lang w:val="fr-FR"/>
              </w:rPr>
              <w:noBreakHyphen/>
              <w:t>14,9 (18,7)</w:t>
            </w:r>
          </w:p>
        </w:tc>
        <w:tc>
          <w:tcPr>
            <w:tcW w:w="1291" w:type="dxa"/>
          </w:tcPr>
          <w:p w14:paraId="36BB2EE8" w14:textId="77777777" w:rsidR="00ED7D8E" w:rsidRPr="00D160DB" w:rsidRDefault="00ED7D8E" w:rsidP="00944492">
            <w:pPr>
              <w:tabs>
                <w:tab w:val="clear" w:pos="567"/>
              </w:tabs>
              <w:spacing w:line="240" w:lineRule="auto"/>
              <w:jc w:val="center"/>
              <w:rPr>
                <w:color w:val="000000"/>
                <w:szCs w:val="22"/>
                <w:lang w:val="fr-FR"/>
              </w:rPr>
            </w:pPr>
            <w:r w:rsidRPr="00D160DB">
              <w:rPr>
                <w:color w:val="000000"/>
                <w:szCs w:val="22"/>
                <w:lang w:val="fr-FR"/>
              </w:rPr>
              <w:t>+6,6 (16,5)</w:t>
            </w:r>
          </w:p>
        </w:tc>
        <w:tc>
          <w:tcPr>
            <w:tcW w:w="1291" w:type="dxa"/>
          </w:tcPr>
          <w:p w14:paraId="46034596" w14:textId="77777777" w:rsidR="00ED7D8E" w:rsidRPr="00D160DB" w:rsidRDefault="00ED7D8E" w:rsidP="00944492">
            <w:pPr>
              <w:tabs>
                <w:tab w:val="clear" w:pos="567"/>
              </w:tabs>
              <w:spacing w:line="240" w:lineRule="auto"/>
              <w:jc w:val="center"/>
              <w:rPr>
                <w:color w:val="000000"/>
                <w:szCs w:val="22"/>
                <w:lang w:val="fr-FR"/>
              </w:rPr>
            </w:pPr>
            <w:r w:rsidRPr="00D160DB">
              <w:rPr>
                <w:color w:val="000000"/>
                <w:szCs w:val="22"/>
                <w:lang w:val="fr-FR"/>
              </w:rPr>
              <w:noBreakHyphen/>
              <w:t>9,8 (17,6)</w:t>
            </w:r>
          </w:p>
        </w:tc>
        <w:tc>
          <w:tcPr>
            <w:tcW w:w="1402" w:type="dxa"/>
          </w:tcPr>
          <w:p w14:paraId="06915407" w14:textId="77777777" w:rsidR="00ED7D8E" w:rsidRPr="00D160DB" w:rsidRDefault="00ED7D8E" w:rsidP="00944492">
            <w:pPr>
              <w:tabs>
                <w:tab w:val="clear" w:pos="567"/>
              </w:tabs>
              <w:spacing w:line="240" w:lineRule="auto"/>
              <w:jc w:val="center"/>
              <w:rPr>
                <w:color w:val="000000"/>
                <w:szCs w:val="22"/>
                <w:lang w:val="fr-FR"/>
              </w:rPr>
            </w:pPr>
            <w:r w:rsidRPr="00D160DB">
              <w:rPr>
                <w:color w:val="000000"/>
                <w:szCs w:val="22"/>
                <w:lang w:val="fr-FR"/>
              </w:rPr>
              <w:t>+10,7 (16,5)</w:t>
            </w:r>
          </w:p>
        </w:tc>
      </w:tr>
      <w:tr w:rsidR="00ED7D8E" w:rsidRPr="00D160DB" w14:paraId="46B4DB95" w14:textId="77777777" w:rsidTr="001B06C2">
        <w:tc>
          <w:tcPr>
            <w:tcW w:w="2376" w:type="dxa"/>
            <w:tcBorders>
              <w:left w:val="nil"/>
              <w:bottom w:val="nil"/>
              <w:right w:val="nil"/>
            </w:tcBorders>
          </w:tcPr>
          <w:p w14:paraId="17AE50DF" w14:textId="77777777" w:rsidR="00ED7D8E" w:rsidRPr="00D160DB" w:rsidRDefault="00ED7D8E" w:rsidP="00944492">
            <w:pPr>
              <w:pStyle w:val="StyleLinespacingsingle"/>
              <w:rPr>
                <w:lang w:val="fr-FR"/>
              </w:rPr>
            </w:pPr>
            <w:proofErr w:type="gramStart"/>
            <w:r w:rsidRPr="00D160DB">
              <w:rPr>
                <w:vertAlign w:val="superscript"/>
                <w:lang w:val="fr-FR"/>
              </w:rPr>
              <w:t>a</w:t>
            </w:r>
            <w:proofErr w:type="gramEnd"/>
            <w:r w:rsidRPr="00D160DB">
              <w:rPr>
                <w:lang w:val="fr-FR"/>
              </w:rPr>
              <w:t xml:space="preserve"> </w:t>
            </w:r>
            <w:r w:rsidRPr="00D160DB">
              <w:rPr>
                <w:i/>
                <w:iCs/>
                <w:lang w:val="fr-FR"/>
              </w:rPr>
              <w:t>p</w:t>
            </w:r>
            <w:r w:rsidRPr="00D160DB">
              <w:rPr>
                <w:lang w:val="fr-FR"/>
              </w:rPr>
              <w:t> </w:t>
            </w:r>
            <w:r w:rsidRPr="00D160DB">
              <w:rPr>
                <w:lang w:val="fr-FR"/>
              </w:rPr>
              <w:sym w:font="Symbol" w:char="F03C"/>
            </w:r>
            <w:r w:rsidRPr="00D160DB">
              <w:rPr>
                <w:lang w:val="fr-FR"/>
              </w:rPr>
              <w:t> 0,01</w:t>
            </w:r>
          </w:p>
        </w:tc>
        <w:tc>
          <w:tcPr>
            <w:tcW w:w="1560" w:type="dxa"/>
            <w:tcBorders>
              <w:left w:val="nil"/>
              <w:bottom w:val="nil"/>
              <w:right w:val="nil"/>
            </w:tcBorders>
          </w:tcPr>
          <w:p w14:paraId="15613F6D" w14:textId="77777777" w:rsidR="00ED7D8E" w:rsidRPr="00D160DB" w:rsidRDefault="00ED7D8E" w:rsidP="00944492">
            <w:pPr>
              <w:tabs>
                <w:tab w:val="clear" w:pos="567"/>
              </w:tabs>
              <w:spacing w:line="240" w:lineRule="auto"/>
              <w:rPr>
                <w:color w:val="000000"/>
                <w:lang w:val="fr-FR"/>
              </w:rPr>
            </w:pPr>
          </w:p>
        </w:tc>
        <w:tc>
          <w:tcPr>
            <w:tcW w:w="1402" w:type="dxa"/>
            <w:tcBorders>
              <w:left w:val="nil"/>
              <w:bottom w:val="nil"/>
              <w:right w:val="nil"/>
            </w:tcBorders>
          </w:tcPr>
          <w:p w14:paraId="4ECAE5DB" w14:textId="77777777" w:rsidR="00ED7D8E" w:rsidRPr="00D160DB" w:rsidRDefault="00ED7D8E" w:rsidP="00944492">
            <w:pPr>
              <w:tabs>
                <w:tab w:val="clear" w:pos="567"/>
              </w:tabs>
              <w:spacing w:line="240" w:lineRule="auto"/>
              <w:rPr>
                <w:color w:val="000000"/>
                <w:lang w:val="fr-FR"/>
              </w:rPr>
            </w:pPr>
          </w:p>
        </w:tc>
        <w:tc>
          <w:tcPr>
            <w:tcW w:w="1291" w:type="dxa"/>
            <w:tcBorders>
              <w:left w:val="nil"/>
              <w:bottom w:val="nil"/>
              <w:right w:val="nil"/>
            </w:tcBorders>
          </w:tcPr>
          <w:p w14:paraId="58E0D14F" w14:textId="77777777" w:rsidR="00ED7D8E" w:rsidRPr="00D160DB" w:rsidRDefault="00ED7D8E" w:rsidP="00944492">
            <w:pPr>
              <w:tabs>
                <w:tab w:val="clear" w:pos="567"/>
              </w:tabs>
              <w:spacing w:line="240" w:lineRule="auto"/>
              <w:rPr>
                <w:color w:val="000000"/>
                <w:lang w:val="fr-FR"/>
              </w:rPr>
            </w:pPr>
          </w:p>
        </w:tc>
        <w:tc>
          <w:tcPr>
            <w:tcW w:w="1291" w:type="dxa"/>
            <w:tcBorders>
              <w:left w:val="nil"/>
              <w:bottom w:val="nil"/>
              <w:right w:val="nil"/>
            </w:tcBorders>
          </w:tcPr>
          <w:p w14:paraId="43CA99DE" w14:textId="77777777" w:rsidR="00ED7D8E" w:rsidRPr="00D160DB" w:rsidRDefault="00ED7D8E" w:rsidP="00944492">
            <w:pPr>
              <w:tabs>
                <w:tab w:val="clear" w:pos="567"/>
              </w:tabs>
              <w:spacing w:line="240" w:lineRule="auto"/>
              <w:rPr>
                <w:color w:val="000000"/>
                <w:lang w:val="fr-FR"/>
              </w:rPr>
            </w:pPr>
          </w:p>
        </w:tc>
        <w:tc>
          <w:tcPr>
            <w:tcW w:w="1402" w:type="dxa"/>
            <w:tcBorders>
              <w:left w:val="nil"/>
              <w:bottom w:val="nil"/>
              <w:right w:val="nil"/>
            </w:tcBorders>
          </w:tcPr>
          <w:p w14:paraId="4E7DAF24" w14:textId="77777777" w:rsidR="00ED7D8E" w:rsidRPr="00D160DB" w:rsidRDefault="00ED7D8E" w:rsidP="00944492">
            <w:pPr>
              <w:tabs>
                <w:tab w:val="clear" w:pos="567"/>
              </w:tabs>
              <w:spacing w:line="240" w:lineRule="auto"/>
              <w:rPr>
                <w:color w:val="000000"/>
                <w:lang w:val="fr-FR"/>
              </w:rPr>
            </w:pPr>
          </w:p>
        </w:tc>
      </w:tr>
    </w:tbl>
    <w:p w14:paraId="2358C55D" w14:textId="77777777" w:rsidR="00586677" w:rsidRPr="00D160DB" w:rsidRDefault="00586677" w:rsidP="00944492">
      <w:pPr>
        <w:tabs>
          <w:tab w:val="clear" w:pos="567"/>
        </w:tabs>
        <w:spacing w:line="240" w:lineRule="auto"/>
        <w:rPr>
          <w:color w:val="000000"/>
          <w:lang w:val="fr-FR"/>
        </w:rPr>
      </w:pPr>
    </w:p>
    <w:p w14:paraId="1F983949" w14:textId="77777777" w:rsidR="00586677" w:rsidRPr="00D160DB" w:rsidRDefault="00586677" w:rsidP="00944492">
      <w:pPr>
        <w:keepNext/>
        <w:keepLines/>
        <w:tabs>
          <w:tab w:val="clear" w:pos="567"/>
        </w:tabs>
        <w:spacing w:line="240" w:lineRule="auto"/>
        <w:ind w:left="1134" w:hanging="1134"/>
        <w:rPr>
          <w:b/>
          <w:color w:val="000000"/>
          <w:lang w:val="fr-FR"/>
        </w:rPr>
      </w:pPr>
      <w:r w:rsidRPr="00D160DB">
        <w:rPr>
          <w:b/>
          <w:color w:val="000000"/>
          <w:lang w:val="fr-FR"/>
        </w:rPr>
        <w:lastRenderedPageBreak/>
        <w:t>Figure 1</w:t>
      </w:r>
      <w:r w:rsidRPr="00D160DB">
        <w:rPr>
          <w:b/>
          <w:color w:val="000000"/>
          <w:lang w:val="fr-FR"/>
        </w:rPr>
        <w:tab/>
        <w:t>Variation moyenne de l'acuité visuelle à 24 mois dans l'étude FVF2598g (MARINA) et dans l'étude FVF2587g (ANCHOR), par rapport à l'acuité visuelle initiale</w:t>
      </w:r>
    </w:p>
    <w:p w14:paraId="2DDA5759" w14:textId="77777777" w:rsidR="00A85F42" w:rsidRPr="00D160DB" w:rsidRDefault="00A85F42" w:rsidP="00944492">
      <w:pPr>
        <w:keepNext/>
        <w:keepLines/>
        <w:tabs>
          <w:tab w:val="clear" w:pos="567"/>
        </w:tabs>
        <w:spacing w:line="240" w:lineRule="auto"/>
        <w:ind w:left="1134" w:hanging="1134"/>
        <w:rPr>
          <w:color w:val="000000"/>
          <w:lang w:val="fr-FR"/>
        </w:rPr>
      </w:pPr>
    </w:p>
    <w:p w14:paraId="2C55C328" w14:textId="77777777" w:rsidR="00B83D93" w:rsidRPr="00D160DB" w:rsidRDefault="00004106" w:rsidP="00944492">
      <w:pPr>
        <w:tabs>
          <w:tab w:val="clear" w:pos="567"/>
        </w:tabs>
        <w:spacing w:line="240" w:lineRule="auto"/>
        <w:rPr>
          <w:noProof/>
          <w:lang w:val="en-US"/>
        </w:rPr>
      </w:pPr>
      <w:r w:rsidRPr="00D160DB">
        <w:rPr>
          <w:noProof/>
          <w:lang w:val="fr-FR" w:eastAsia="fr-FR"/>
        </w:rPr>
        <w:drawing>
          <wp:inline distT="0" distB="0" distL="0" distR="0" wp14:anchorId="1D97C30A" wp14:editId="62222395">
            <wp:extent cx="5670550" cy="6089650"/>
            <wp:effectExtent l="0" t="0" r="0" b="0"/>
            <wp:docPr id="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550" cy="6089650"/>
                    </a:xfrm>
                    <a:prstGeom prst="rect">
                      <a:avLst/>
                    </a:prstGeom>
                    <a:noFill/>
                    <a:ln>
                      <a:noFill/>
                    </a:ln>
                  </pic:spPr>
                </pic:pic>
              </a:graphicData>
            </a:graphic>
          </wp:inline>
        </w:drawing>
      </w:r>
    </w:p>
    <w:p w14:paraId="712C967E" w14:textId="77777777" w:rsidR="00B83D93" w:rsidRPr="00D160DB" w:rsidRDefault="00B83D93" w:rsidP="00944492">
      <w:pPr>
        <w:tabs>
          <w:tab w:val="clear" w:pos="567"/>
        </w:tabs>
        <w:spacing w:line="240" w:lineRule="auto"/>
        <w:rPr>
          <w:color w:val="000000"/>
          <w:lang w:val="fr-FR"/>
        </w:rPr>
      </w:pPr>
    </w:p>
    <w:p w14:paraId="56964C1E"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Les résultats des deux études montrent que la poursuite du traitement par </w:t>
      </w:r>
      <w:proofErr w:type="spellStart"/>
      <w:r w:rsidRPr="00D160DB">
        <w:rPr>
          <w:color w:val="000000"/>
          <w:lang w:val="fr-FR"/>
        </w:rPr>
        <w:t>ranibizumab</w:t>
      </w:r>
      <w:proofErr w:type="spellEnd"/>
      <w:r w:rsidRPr="00D160DB">
        <w:rPr>
          <w:color w:val="000000"/>
          <w:lang w:val="fr-FR"/>
        </w:rPr>
        <w:t xml:space="preserve"> peut également présenter un bénéfice chez les patients ayant perdu ≥ 15 lettres de meilleure acuité visuelle corrigée (MAVC) au cours de la première année de traitement.</w:t>
      </w:r>
    </w:p>
    <w:p w14:paraId="5EF30DE9" w14:textId="77777777" w:rsidR="00586677" w:rsidRPr="00D160DB" w:rsidRDefault="00586677" w:rsidP="00944492">
      <w:pPr>
        <w:tabs>
          <w:tab w:val="clear" w:pos="567"/>
        </w:tabs>
        <w:spacing w:line="240" w:lineRule="auto"/>
        <w:rPr>
          <w:color w:val="000000"/>
          <w:lang w:val="fr-FR"/>
        </w:rPr>
      </w:pPr>
    </w:p>
    <w:p w14:paraId="2D699CE1" w14:textId="77777777" w:rsidR="001747EA" w:rsidRPr="00D160DB" w:rsidRDefault="002C12E0" w:rsidP="00944492">
      <w:pPr>
        <w:tabs>
          <w:tab w:val="clear" w:pos="567"/>
        </w:tabs>
        <w:spacing w:line="240" w:lineRule="auto"/>
        <w:rPr>
          <w:color w:val="000000"/>
          <w:lang w:val="fr-FR"/>
        </w:rPr>
      </w:pPr>
      <w:r w:rsidRPr="00D160DB">
        <w:rPr>
          <w:color w:val="000000"/>
          <w:lang w:val="fr-FR"/>
        </w:rPr>
        <w:t>Des</w:t>
      </w:r>
      <w:r w:rsidR="001747EA" w:rsidRPr="00D160DB">
        <w:rPr>
          <w:color w:val="000000"/>
          <w:lang w:val="fr-FR"/>
        </w:rPr>
        <w:t xml:space="preserve"> bénéfic</w:t>
      </w:r>
      <w:r w:rsidR="00395F1F" w:rsidRPr="00D160DB">
        <w:rPr>
          <w:color w:val="000000"/>
          <w:lang w:val="fr-FR"/>
        </w:rPr>
        <w:t>e</w:t>
      </w:r>
      <w:r w:rsidR="00E2551E" w:rsidRPr="00D160DB">
        <w:rPr>
          <w:color w:val="000000"/>
          <w:lang w:val="fr-FR"/>
        </w:rPr>
        <w:t>s</w:t>
      </w:r>
      <w:r w:rsidR="00395F1F" w:rsidRPr="00D160DB">
        <w:rPr>
          <w:color w:val="000000"/>
          <w:lang w:val="fr-FR"/>
        </w:rPr>
        <w:t xml:space="preserve"> stat</w:t>
      </w:r>
      <w:r w:rsidR="00456615" w:rsidRPr="00D160DB">
        <w:rPr>
          <w:color w:val="000000"/>
          <w:lang w:val="fr-FR"/>
        </w:rPr>
        <w:t>istiquement significatifs sur la</w:t>
      </w:r>
      <w:r w:rsidR="001747EA" w:rsidRPr="00D160DB">
        <w:rPr>
          <w:color w:val="000000"/>
          <w:lang w:val="fr-FR"/>
        </w:rPr>
        <w:t xml:space="preserve"> fonction visuel</w:t>
      </w:r>
      <w:r w:rsidR="00456615" w:rsidRPr="00D160DB">
        <w:rPr>
          <w:color w:val="000000"/>
          <w:lang w:val="fr-FR"/>
        </w:rPr>
        <w:t>le</w:t>
      </w:r>
      <w:r w:rsidRPr="00D160DB">
        <w:rPr>
          <w:color w:val="000000"/>
          <w:lang w:val="fr-FR"/>
        </w:rPr>
        <w:t xml:space="preserve"> rapportés par </w:t>
      </w:r>
      <w:r w:rsidR="000217F0" w:rsidRPr="00D160DB">
        <w:rPr>
          <w:color w:val="000000"/>
          <w:lang w:val="fr-FR"/>
        </w:rPr>
        <w:t>l</w:t>
      </w:r>
      <w:r w:rsidRPr="00D160DB">
        <w:rPr>
          <w:color w:val="000000"/>
          <w:lang w:val="fr-FR"/>
        </w:rPr>
        <w:t>es patients</w:t>
      </w:r>
      <w:r w:rsidR="001747EA" w:rsidRPr="00D160DB">
        <w:rPr>
          <w:color w:val="000000"/>
          <w:lang w:val="fr-FR"/>
        </w:rPr>
        <w:t xml:space="preserve"> </w:t>
      </w:r>
      <w:r w:rsidRPr="00D160DB">
        <w:rPr>
          <w:color w:val="000000"/>
          <w:lang w:val="fr-FR"/>
        </w:rPr>
        <w:t>ont été observés</w:t>
      </w:r>
      <w:r w:rsidR="001747EA" w:rsidRPr="00D160DB">
        <w:rPr>
          <w:color w:val="000000"/>
          <w:lang w:val="fr-FR"/>
        </w:rPr>
        <w:t xml:space="preserve"> à la fois dans </w:t>
      </w:r>
      <w:r w:rsidR="00C20CE1" w:rsidRPr="00D160DB">
        <w:rPr>
          <w:color w:val="000000"/>
          <w:lang w:val="fr-FR"/>
        </w:rPr>
        <w:t>l’étude MARINA et l’étude</w:t>
      </w:r>
      <w:r w:rsidRPr="00D160DB">
        <w:rPr>
          <w:color w:val="000000"/>
          <w:lang w:val="fr-FR"/>
        </w:rPr>
        <w:t xml:space="preserve"> </w:t>
      </w:r>
      <w:r w:rsidR="001747EA" w:rsidRPr="00D160DB">
        <w:rPr>
          <w:color w:val="000000"/>
          <w:lang w:val="fr-FR"/>
        </w:rPr>
        <w:t xml:space="preserve">ANCHOR avec le </w:t>
      </w:r>
      <w:proofErr w:type="spellStart"/>
      <w:r w:rsidR="001747EA" w:rsidRPr="00D160DB">
        <w:rPr>
          <w:color w:val="000000"/>
          <w:lang w:val="fr-FR"/>
        </w:rPr>
        <w:t>ranibizumab</w:t>
      </w:r>
      <w:proofErr w:type="spellEnd"/>
      <w:r w:rsidR="001747EA" w:rsidRPr="00D160DB">
        <w:rPr>
          <w:color w:val="000000"/>
          <w:lang w:val="fr-FR"/>
        </w:rPr>
        <w:t xml:space="preserve"> </w:t>
      </w:r>
      <w:r w:rsidR="00456615" w:rsidRPr="00D160DB">
        <w:rPr>
          <w:color w:val="000000"/>
          <w:lang w:val="fr-FR"/>
        </w:rPr>
        <w:t>par rapport au</w:t>
      </w:r>
      <w:r w:rsidR="00F05500" w:rsidRPr="00D160DB">
        <w:rPr>
          <w:color w:val="000000"/>
          <w:lang w:val="fr-FR"/>
        </w:rPr>
        <w:t xml:space="preserve"> groupe </w:t>
      </w:r>
      <w:r w:rsidR="00456615" w:rsidRPr="00D160DB">
        <w:rPr>
          <w:color w:val="000000"/>
          <w:lang w:val="fr-FR"/>
        </w:rPr>
        <w:t>contrôle</w:t>
      </w:r>
      <w:r w:rsidRPr="00D160DB">
        <w:rPr>
          <w:color w:val="000000"/>
          <w:lang w:val="fr-FR"/>
        </w:rPr>
        <w:t xml:space="preserve"> </w:t>
      </w:r>
      <w:r w:rsidR="00456615" w:rsidRPr="00D160DB">
        <w:rPr>
          <w:color w:val="000000"/>
          <w:lang w:val="fr-FR"/>
        </w:rPr>
        <w:t>après évaluation</w:t>
      </w:r>
      <w:r w:rsidRPr="00D160DB">
        <w:rPr>
          <w:color w:val="000000"/>
          <w:lang w:val="fr-FR"/>
        </w:rPr>
        <w:t xml:space="preserve"> </w:t>
      </w:r>
      <w:r w:rsidR="00456615" w:rsidRPr="00D160DB">
        <w:rPr>
          <w:color w:val="000000"/>
          <w:lang w:val="fr-FR"/>
        </w:rPr>
        <w:t>par</w:t>
      </w:r>
      <w:r w:rsidRPr="00D160DB">
        <w:rPr>
          <w:color w:val="000000"/>
          <w:lang w:val="fr-FR"/>
        </w:rPr>
        <w:t xml:space="preserve"> le NEI VFQ-25.</w:t>
      </w:r>
    </w:p>
    <w:p w14:paraId="47B43988" w14:textId="77777777" w:rsidR="002C12E0" w:rsidRPr="00D160DB" w:rsidRDefault="002C12E0" w:rsidP="00944492">
      <w:pPr>
        <w:tabs>
          <w:tab w:val="clear" w:pos="567"/>
        </w:tabs>
        <w:spacing w:line="240" w:lineRule="auto"/>
        <w:rPr>
          <w:color w:val="000000"/>
          <w:lang w:val="fr-FR"/>
        </w:rPr>
      </w:pPr>
    </w:p>
    <w:p w14:paraId="680FEF6B" w14:textId="77777777" w:rsidR="00586677" w:rsidRPr="00D160DB" w:rsidRDefault="00E369D0" w:rsidP="00944492">
      <w:pPr>
        <w:tabs>
          <w:tab w:val="clear" w:pos="567"/>
        </w:tabs>
        <w:spacing w:line="240" w:lineRule="auto"/>
        <w:rPr>
          <w:color w:val="000000"/>
          <w:lang w:val="fr-FR"/>
        </w:rPr>
      </w:pPr>
      <w:r w:rsidRPr="00D160DB">
        <w:rPr>
          <w:color w:val="000000"/>
          <w:lang w:val="fr-FR"/>
        </w:rPr>
        <w:t>Dans l</w:t>
      </w:r>
      <w:r w:rsidR="00586677" w:rsidRPr="00D160DB">
        <w:rPr>
          <w:color w:val="000000"/>
          <w:lang w:val="fr-FR"/>
        </w:rPr>
        <w:t>'étude FVF3192g (PIER)</w:t>
      </w:r>
      <w:r w:rsidRPr="00D160DB">
        <w:rPr>
          <w:color w:val="000000"/>
          <w:lang w:val="fr-FR"/>
        </w:rPr>
        <w:t>, 184 patients présentant toute</w:t>
      </w:r>
      <w:r w:rsidR="00C8484D" w:rsidRPr="00D160DB">
        <w:rPr>
          <w:color w:val="000000"/>
          <w:lang w:val="fr-FR"/>
        </w:rPr>
        <w:t>s</w:t>
      </w:r>
      <w:r w:rsidRPr="00D160DB">
        <w:rPr>
          <w:color w:val="000000"/>
          <w:lang w:val="fr-FR"/>
        </w:rPr>
        <w:t xml:space="preserve"> forme</w:t>
      </w:r>
      <w:r w:rsidR="00C8484D" w:rsidRPr="00D160DB">
        <w:rPr>
          <w:color w:val="000000"/>
          <w:lang w:val="fr-FR"/>
        </w:rPr>
        <w:t>s</w:t>
      </w:r>
      <w:r w:rsidRPr="00D160DB">
        <w:rPr>
          <w:color w:val="000000"/>
          <w:lang w:val="fr-FR"/>
        </w:rPr>
        <w:t xml:space="preserve"> de DMLA </w:t>
      </w:r>
      <w:proofErr w:type="spellStart"/>
      <w:r w:rsidRPr="00D160DB">
        <w:rPr>
          <w:color w:val="000000"/>
          <w:lang w:val="fr-FR"/>
        </w:rPr>
        <w:t>néovasculaire</w:t>
      </w:r>
      <w:proofErr w:type="spellEnd"/>
      <w:r w:rsidRPr="00D160DB">
        <w:rPr>
          <w:color w:val="000000"/>
          <w:lang w:val="fr-FR"/>
        </w:rPr>
        <w:t xml:space="preserve"> ont été</w:t>
      </w:r>
      <w:r w:rsidR="00586677" w:rsidRPr="00D160DB">
        <w:rPr>
          <w:color w:val="000000"/>
          <w:lang w:val="fr-FR"/>
        </w:rPr>
        <w:t xml:space="preserve"> randomisé</w:t>
      </w:r>
      <w:r w:rsidRPr="00D160DB">
        <w:rPr>
          <w:color w:val="000000"/>
          <w:lang w:val="fr-FR"/>
        </w:rPr>
        <w:t>s</w:t>
      </w:r>
      <w:r w:rsidR="006961D5" w:rsidRPr="00D160DB">
        <w:rPr>
          <w:color w:val="000000"/>
          <w:lang w:val="fr-FR"/>
        </w:rPr>
        <w:t xml:space="preserve"> selon</w:t>
      </w:r>
      <w:r w:rsidRPr="00D160DB">
        <w:rPr>
          <w:color w:val="000000"/>
          <w:lang w:val="fr-FR"/>
        </w:rPr>
        <w:t xml:space="preserve"> un ratio 1 :1 :1 pour recevoir</w:t>
      </w:r>
      <w:r w:rsidR="00420196" w:rsidRPr="00D160DB">
        <w:rPr>
          <w:color w:val="000000"/>
          <w:lang w:val="fr-FR"/>
        </w:rPr>
        <w:t xml:space="preserve"> des injections de</w:t>
      </w:r>
      <w:r w:rsidR="00586677" w:rsidRPr="00D160DB">
        <w:rPr>
          <w:color w:val="000000"/>
          <w:lang w:val="fr-FR"/>
        </w:rPr>
        <w:t xml:space="preserve"> </w:t>
      </w:r>
      <w:proofErr w:type="spellStart"/>
      <w:r w:rsidR="00586677" w:rsidRPr="00D160DB">
        <w:rPr>
          <w:color w:val="000000"/>
          <w:lang w:val="fr-FR"/>
        </w:rPr>
        <w:t>Lucentis</w:t>
      </w:r>
      <w:proofErr w:type="spellEnd"/>
      <w:r w:rsidR="00586677" w:rsidRPr="00D160DB">
        <w:rPr>
          <w:color w:val="000000"/>
          <w:lang w:val="fr-FR"/>
        </w:rPr>
        <w:t xml:space="preserve"> 0,3 mg</w:t>
      </w:r>
      <w:r w:rsidR="00A340F2" w:rsidRPr="00D160DB">
        <w:rPr>
          <w:color w:val="000000"/>
          <w:lang w:val="fr-FR"/>
        </w:rPr>
        <w:t>,</w:t>
      </w:r>
      <w:r w:rsidR="00586677" w:rsidRPr="00D160DB">
        <w:rPr>
          <w:color w:val="000000"/>
          <w:lang w:val="fr-FR"/>
        </w:rPr>
        <w:t xml:space="preserve"> </w:t>
      </w:r>
      <w:r w:rsidR="00420196" w:rsidRPr="00D160DB">
        <w:rPr>
          <w:color w:val="000000"/>
          <w:lang w:val="fr-FR"/>
        </w:rPr>
        <w:t xml:space="preserve">de </w:t>
      </w:r>
      <w:proofErr w:type="spellStart"/>
      <w:r w:rsidR="00A340F2" w:rsidRPr="00D160DB">
        <w:rPr>
          <w:color w:val="000000"/>
          <w:lang w:val="fr-FR"/>
        </w:rPr>
        <w:t>Lucentis</w:t>
      </w:r>
      <w:proofErr w:type="spellEnd"/>
      <w:r w:rsidR="00A340F2" w:rsidRPr="00D160DB">
        <w:rPr>
          <w:color w:val="000000"/>
          <w:lang w:val="fr-FR"/>
        </w:rPr>
        <w:t xml:space="preserve"> </w:t>
      </w:r>
      <w:r w:rsidR="00586677" w:rsidRPr="00D160DB">
        <w:rPr>
          <w:color w:val="000000"/>
          <w:lang w:val="fr-FR"/>
        </w:rPr>
        <w:t xml:space="preserve">0,5 mg ou des injections simulées une fois par mois à raison de 3 doses consécutives, suivies d'une dose administrée une fois tous les 3 mois. A partir du mois 14 de l’étude, les patients recevant des injections simulées avaient la possibilité de recevoir </w:t>
      </w:r>
      <w:proofErr w:type="spellStart"/>
      <w:r w:rsidR="00586677" w:rsidRPr="00D160DB">
        <w:rPr>
          <w:color w:val="000000"/>
          <w:lang w:val="fr-FR"/>
        </w:rPr>
        <w:t>Lucentis</w:t>
      </w:r>
      <w:proofErr w:type="spellEnd"/>
      <w:r w:rsidR="00586677" w:rsidRPr="00D160DB">
        <w:rPr>
          <w:color w:val="000000"/>
          <w:lang w:val="fr-FR"/>
        </w:rPr>
        <w:t xml:space="preserve">, et à partir du mois 19, la fréquence des traitements pouvait être augmentée. Les patients traités par </w:t>
      </w:r>
      <w:proofErr w:type="spellStart"/>
      <w:r w:rsidR="00586677" w:rsidRPr="00D160DB">
        <w:rPr>
          <w:color w:val="000000"/>
          <w:lang w:val="fr-FR"/>
        </w:rPr>
        <w:t>Lucentis</w:t>
      </w:r>
      <w:proofErr w:type="spellEnd"/>
      <w:r w:rsidR="00586677" w:rsidRPr="00D160DB">
        <w:rPr>
          <w:color w:val="000000"/>
          <w:lang w:val="fr-FR"/>
        </w:rPr>
        <w:t xml:space="preserve"> dans l'étude PIER ont reçu en moyenne 10 traitements.</w:t>
      </w:r>
    </w:p>
    <w:p w14:paraId="4660D3FB" w14:textId="77777777" w:rsidR="00586677" w:rsidRPr="00D160DB" w:rsidRDefault="00586677" w:rsidP="00944492">
      <w:pPr>
        <w:tabs>
          <w:tab w:val="clear" w:pos="567"/>
        </w:tabs>
        <w:spacing w:line="240" w:lineRule="auto"/>
        <w:rPr>
          <w:color w:val="000000"/>
          <w:lang w:val="fr-FR"/>
        </w:rPr>
      </w:pPr>
    </w:p>
    <w:p w14:paraId="0BB1248B"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Après une augmentation initiale (suivant l'administration de doses mensuelles), l'acuité visuelle des patients a diminué en moyenne avec des administrations trimestrielles, pour revenir à la valeur initiale au </w:t>
      </w:r>
      <w:proofErr w:type="spellStart"/>
      <w:r w:rsidRPr="00D160DB">
        <w:rPr>
          <w:color w:val="000000"/>
          <w:lang w:val="fr-FR"/>
        </w:rPr>
        <w:t>mois</w:t>
      </w:r>
      <w:proofErr w:type="spellEnd"/>
      <w:r w:rsidRPr="00D160DB">
        <w:rPr>
          <w:color w:val="000000"/>
          <w:lang w:val="fr-FR"/>
        </w:rPr>
        <w:t xml:space="preserve"> 12 et cet effet a été conservé à 24 mois chez la plupart des patients traités par le </w:t>
      </w:r>
      <w:proofErr w:type="spellStart"/>
      <w:r w:rsidRPr="00D160DB">
        <w:rPr>
          <w:color w:val="000000"/>
          <w:lang w:val="fr-FR"/>
        </w:rPr>
        <w:t>ranibizumab</w:t>
      </w:r>
      <w:proofErr w:type="spellEnd"/>
      <w:r w:rsidRPr="00D160DB">
        <w:rPr>
          <w:color w:val="000000"/>
          <w:lang w:val="fr-FR"/>
        </w:rPr>
        <w:t xml:space="preserve"> (82 %). Des données </w:t>
      </w:r>
      <w:r w:rsidR="0087240D" w:rsidRPr="00D160DB">
        <w:rPr>
          <w:color w:val="000000"/>
          <w:lang w:val="fr-FR"/>
        </w:rPr>
        <w:t xml:space="preserve">limitées </w:t>
      </w:r>
      <w:r w:rsidRPr="00D160DB">
        <w:rPr>
          <w:color w:val="000000"/>
          <w:lang w:val="fr-FR"/>
        </w:rPr>
        <w:t xml:space="preserve">recueillies chez </w:t>
      </w:r>
      <w:r w:rsidR="0087240D" w:rsidRPr="00D160DB">
        <w:rPr>
          <w:color w:val="000000"/>
          <w:lang w:val="fr-FR"/>
        </w:rPr>
        <w:t xml:space="preserve">des </w:t>
      </w:r>
      <w:r w:rsidRPr="00D160DB">
        <w:rPr>
          <w:color w:val="000000"/>
          <w:lang w:val="fr-FR"/>
        </w:rPr>
        <w:t>patients</w:t>
      </w:r>
      <w:r w:rsidR="0087240D" w:rsidRPr="00D160DB">
        <w:rPr>
          <w:color w:val="000000"/>
          <w:lang w:val="fr-FR"/>
        </w:rPr>
        <w:t xml:space="preserve"> </w:t>
      </w:r>
      <w:r w:rsidR="008F7026" w:rsidRPr="00D160DB">
        <w:rPr>
          <w:color w:val="000000"/>
          <w:lang w:val="fr-FR"/>
        </w:rPr>
        <w:t xml:space="preserve">du groupe injection simulée </w:t>
      </w:r>
      <w:r w:rsidRPr="00D160DB">
        <w:rPr>
          <w:color w:val="000000"/>
          <w:lang w:val="fr-FR"/>
        </w:rPr>
        <w:t xml:space="preserve">traités par </w:t>
      </w:r>
      <w:proofErr w:type="spellStart"/>
      <w:r w:rsidRPr="00D160DB">
        <w:rPr>
          <w:color w:val="000000"/>
          <w:lang w:val="fr-FR"/>
        </w:rPr>
        <w:t>Lucentis</w:t>
      </w:r>
      <w:proofErr w:type="spellEnd"/>
      <w:r w:rsidR="008F7026" w:rsidRPr="00D160DB">
        <w:rPr>
          <w:color w:val="000000"/>
          <w:lang w:val="fr-FR"/>
        </w:rPr>
        <w:t xml:space="preserve"> par la suite</w:t>
      </w:r>
      <w:r w:rsidRPr="00D160DB">
        <w:rPr>
          <w:color w:val="000000"/>
          <w:lang w:val="fr-FR"/>
        </w:rPr>
        <w:t xml:space="preserve"> suggèrent qu’une initiation précoce du traitement serait associée à une meilleure préservation de l’acuité visuelle.</w:t>
      </w:r>
    </w:p>
    <w:p w14:paraId="25D3B29A" w14:textId="77777777" w:rsidR="00586677" w:rsidRPr="00D160DB" w:rsidRDefault="00586677" w:rsidP="00944492">
      <w:pPr>
        <w:tabs>
          <w:tab w:val="clear" w:pos="567"/>
        </w:tabs>
        <w:spacing w:line="240" w:lineRule="auto"/>
        <w:rPr>
          <w:color w:val="000000"/>
          <w:lang w:val="fr-FR"/>
        </w:rPr>
      </w:pPr>
    </w:p>
    <w:p w14:paraId="45778A13" w14:textId="77777777" w:rsidR="00586677" w:rsidRPr="00D160DB" w:rsidRDefault="00586677" w:rsidP="00944492">
      <w:pPr>
        <w:tabs>
          <w:tab w:val="clear" w:pos="567"/>
        </w:tabs>
        <w:spacing w:line="240" w:lineRule="auto"/>
        <w:rPr>
          <w:color w:val="000000"/>
          <w:lang w:val="fr-FR"/>
        </w:rPr>
      </w:pPr>
      <w:r w:rsidRPr="00D160DB">
        <w:rPr>
          <w:color w:val="000000"/>
          <w:szCs w:val="22"/>
          <w:lang w:val="fr-FR"/>
        </w:rPr>
        <w:t xml:space="preserve">Les données de deux études </w:t>
      </w:r>
      <w:r w:rsidRPr="00D160DB">
        <w:rPr>
          <w:color w:val="000000"/>
          <w:lang w:val="fr-FR"/>
        </w:rPr>
        <w:t xml:space="preserve">(MONT BLANC, BPD952A2308 et DENALI, BPD952A2309) </w:t>
      </w:r>
      <w:r w:rsidR="00582DC5" w:rsidRPr="00D160DB">
        <w:rPr>
          <w:color w:val="000000"/>
          <w:lang w:val="fr-FR"/>
        </w:rPr>
        <w:t>conduites après l’a</w:t>
      </w:r>
      <w:r w:rsidR="008F7026" w:rsidRPr="00D160DB">
        <w:rPr>
          <w:color w:val="000000"/>
          <w:lang w:val="fr-FR"/>
        </w:rPr>
        <w:t>utorisation de mise sur le marché</w:t>
      </w:r>
      <w:r w:rsidR="00582DC5" w:rsidRPr="00D160DB">
        <w:rPr>
          <w:color w:val="000000"/>
          <w:lang w:val="fr-FR"/>
        </w:rPr>
        <w:t xml:space="preserve"> </w:t>
      </w:r>
      <w:r w:rsidR="00C966CF" w:rsidRPr="00D160DB">
        <w:rPr>
          <w:color w:val="000000"/>
          <w:lang w:val="fr-FR"/>
        </w:rPr>
        <w:t>ont confirmé</w:t>
      </w:r>
      <w:r w:rsidR="00582DC5" w:rsidRPr="00D160DB">
        <w:rPr>
          <w:color w:val="000000"/>
          <w:lang w:val="fr-FR"/>
        </w:rPr>
        <w:t xml:space="preserve"> l’efficacité de </w:t>
      </w:r>
      <w:proofErr w:type="spellStart"/>
      <w:r w:rsidR="00582DC5" w:rsidRPr="00D160DB">
        <w:rPr>
          <w:color w:val="000000"/>
          <w:lang w:val="fr-FR"/>
        </w:rPr>
        <w:t>Lucentis</w:t>
      </w:r>
      <w:proofErr w:type="spellEnd"/>
      <w:r w:rsidR="00582DC5" w:rsidRPr="00D160DB">
        <w:rPr>
          <w:color w:val="000000"/>
          <w:lang w:val="fr-FR"/>
        </w:rPr>
        <w:t xml:space="preserve"> mais </w:t>
      </w:r>
      <w:r w:rsidRPr="00D160DB">
        <w:rPr>
          <w:color w:val="000000"/>
          <w:lang w:val="fr-FR"/>
        </w:rPr>
        <w:t xml:space="preserve">n’ont pas démontré d’effet additionnel de l’administration de </w:t>
      </w:r>
      <w:proofErr w:type="spellStart"/>
      <w:r w:rsidRPr="00D160DB">
        <w:rPr>
          <w:color w:val="000000"/>
          <w:lang w:val="fr-FR"/>
        </w:rPr>
        <w:t>vertéporfine</w:t>
      </w:r>
      <w:proofErr w:type="spellEnd"/>
      <w:r w:rsidRPr="00D160DB">
        <w:rPr>
          <w:color w:val="000000"/>
          <w:lang w:val="fr-FR"/>
        </w:rPr>
        <w:t xml:space="preserve"> (PDT par </w:t>
      </w:r>
      <w:proofErr w:type="spellStart"/>
      <w:r w:rsidRPr="00D160DB">
        <w:rPr>
          <w:color w:val="000000"/>
          <w:lang w:val="fr-FR"/>
        </w:rPr>
        <w:t>Visudyne</w:t>
      </w:r>
      <w:proofErr w:type="spellEnd"/>
      <w:r w:rsidRPr="00D160DB">
        <w:rPr>
          <w:color w:val="000000"/>
          <w:lang w:val="fr-FR"/>
        </w:rPr>
        <w:t xml:space="preserve">) en association avec </w:t>
      </w:r>
      <w:proofErr w:type="spellStart"/>
      <w:r w:rsidRPr="00D160DB">
        <w:rPr>
          <w:color w:val="000000"/>
          <w:lang w:val="fr-FR"/>
        </w:rPr>
        <w:t>Lucentis</w:t>
      </w:r>
      <w:proofErr w:type="spellEnd"/>
      <w:r w:rsidRPr="00D160DB">
        <w:rPr>
          <w:color w:val="000000"/>
          <w:lang w:val="fr-FR"/>
        </w:rPr>
        <w:t xml:space="preserve"> comparativement à l’administration de </w:t>
      </w:r>
      <w:proofErr w:type="spellStart"/>
      <w:r w:rsidRPr="00D160DB">
        <w:rPr>
          <w:color w:val="000000"/>
          <w:lang w:val="fr-FR"/>
        </w:rPr>
        <w:t>Lucentis</w:t>
      </w:r>
      <w:proofErr w:type="spellEnd"/>
      <w:r w:rsidRPr="00D160DB">
        <w:rPr>
          <w:color w:val="000000"/>
          <w:lang w:val="fr-FR"/>
        </w:rPr>
        <w:t xml:space="preserve"> en monothérapie.</w:t>
      </w:r>
    </w:p>
    <w:p w14:paraId="15F8C35C" w14:textId="77777777" w:rsidR="00A2636C" w:rsidRPr="00D160DB" w:rsidRDefault="00A2636C" w:rsidP="00944492">
      <w:pPr>
        <w:tabs>
          <w:tab w:val="clear" w:pos="567"/>
        </w:tabs>
        <w:spacing w:line="240" w:lineRule="auto"/>
        <w:rPr>
          <w:color w:val="000000"/>
          <w:lang w:val="fr-FR"/>
        </w:rPr>
      </w:pPr>
    </w:p>
    <w:p w14:paraId="036B6CB4" w14:textId="77777777" w:rsidR="00A2636C" w:rsidRPr="00D160DB" w:rsidRDefault="00A2636C" w:rsidP="00944492">
      <w:pPr>
        <w:keepNext/>
        <w:tabs>
          <w:tab w:val="clear" w:pos="567"/>
        </w:tabs>
        <w:spacing w:line="240" w:lineRule="auto"/>
        <w:rPr>
          <w:i/>
          <w:color w:val="000000"/>
          <w:szCs w:val="22"/>
          <w:u w:val="single"/>
          <w:lang w:val="fr-FR"/>
        </w:rPr>
      </w:pPr>
      <w:r w:rsidRPr="00D160DB">
        <w:rPr>
          <w:i/>
          <w:color w:val="000000"/>
          <w:szCs w:val="22"/>
          <w:u w:val="single"/>
          <w:lang w:val="fr-FR"/>
        </w:rPr>
        <w:t>Traitement de la baisse visuelle due à une NVC secondaire à une MF</w:t>
      </w:r>
    </w:p>
    <w:p w14:paraId="4B35E56B" w14:textId="77777777" w:rsidR="00A2636C" w:rsidRPr="00D160DB" w:rsidRDefault="00A2636C" w:rsidP="00944492">
      <w:pPr>
        <w:pStyle w:val="StyleLinespacingsingle"/>
        <w:rPr>
          <w:lang w:val="fr-FR"/>
        </w:rPr>
      </w:pPr>
      <w:r w:rsidRPr="00D160DB">
        <w:rPr>
          <w:lang w:val="fr-FR"/>
        </w:rPr>
        <w:t xml:space="preserve">La sécurité et l’efficacité cliniques de </w:t>
      </w:r>
      <w:proofErr w:type="spellStart"/>
      <w:r w:rsidRPr="00D160DB">
        <w:rPr>
          <w:lang w:val="fr-FR"/>
        </w:rPr>
        <w:t>Lucentis</w:t>
      </w:r>
      <w:proofErr w:type="spellEnd"/>
      <w:r w:rsidRPr="00D160DB">
        <w:rPr>
          <w:lang w:val="fr-FR"/>
        </w:rPr>
        <w:t xml:space="preserve"> chez les patients présentant une baisse visuelle due à une NVC secondaire à une MF ont été évaluées sur la base des résultats à 12 mois de l’étude pivot F2301 (RADIANCE), contrôlée, en double insu. Dans cette étude 277 patients ont été randomisés selon un ratio </w:t>
      </w:r>
      <w:proofErr w:type="gramStart"/>
      <w:r w:rsidRPr="00D160DB">
        <w:rPr>
          <w:lang w:val="fr-FR"/>
        </w:rPr>
        <w:t>2:2:</w:t>
      </w:r>
      <w:proofErr w:type="gramEnd"/>
      <w:r w:rsidRPr="00D160DB">
        <w:rPr>
          <w:lang w:val="fr-FR"/>
        </w:rPr>
        <w:t>1 dans l’un des bras suivants :</w:t>
      </w:r>
    </w:p>
    <w:p w14:paraId="6DAF2444" w14:textId="77777777" w:rsidR="00A2636C" w:rsidRPr="00D160DB" w:rsidRDefault="00A2636C" w:rsidP="00944492">
      <w:pPr>
        <w:pStyle w:val="Text"/>
        <w:numPr>
          <w:ilvl w:val="0"/>
          <w:numId w:val="17"/>
        </w:numPr>
        <w:spacing w:before="0"/>
        <w:ind w:left="567" w:hanging="567"/>
        <w:jc w:val="left"/>
        <w:rPr>
          <w:color w:val="000000"/>
          <w:sz w:val="22"/>
          <w:szCs w:val="22"/>
          <w:lang w:val="fr-FR"/>
        </w:rPr>
      </w:pPr>
      <w:r w:rsidRPr="00D160DB">
        <w:rPr>
          <w:color w:val="000000"/>
          <w:sz w:val="22"/>
          <w:szCs w:val="22"/>
          <w:lang w:val="fr-FR"/>
        </w:rPr>
        <w:t>Groupe I (</w:t>
      </w:r>
      <w:proofErr w:type="spellStart"/>
      <w:r w:rsidRPr="00D160DB">
        <w:rPr>
          <w:color w:val="000000"/>
          <w:sz w:val="22"/>
          <w:szCs w:val="22"/>
          <w:lang w:val="fr-FR"/>
        </w:rPr>
        <w:t>ranibizumab</w:t>
      </w:r>
      <w:proofErr w:type="spellEnd"/>
      <w:r w:rsidRPr="00D160DB">
        <w:rPr>
          <w:color w:val="000000"/>
          <w:sz w:val="22"/>
          <w:szCs w:val="22"/>
          <w:lang w:val="fr-FR"/>
        </w:rPr>
        <w:t xml:space="preserve"> 0,5 mg, avec un schéma de retraitement basé sur</w:t>
      </w:r>
      <w:r w:rsidRPr="00D160DB">
        <w:rPr>
          <w:i/>
          <w:iCs/>
          <w:sz w:val="22"/>
          <w:szCs w:val="22"/>
          <w:lang w:val="fr-FR" w:eastAsia="en-US"/>
        </w:rPr>
        <w:t xml:space="preserve"> </w:t>
      </w:r>
      <w:r w:rsidRPr="00D160DB">
        <w:rPr>
          <w:iCs/>
          <w:color w:val="000000"/>
          <w:sz w:val="22"/>
          <w:szCs w:val="22"/>
          <w:lang w:val="fr-FR"/>
        </w:rPr>
        <w:t>un critère de « stabilisation »</w:t>
      </w:r>
      <w:r w:rsidRPr="00D160DB">
        <w:rPr>
          <w:color w:val="000000"/>
          <w:sz w:val="22"/>
          <w:szCs w:val="22"/>
          <w:lang w:val="fr-FR"/>
        </w:rPr>
        <w:t xml:space="preserve"> défini comme une stabilisation de </w:t>
      </w:r>
      <w:smartTag w:uri="urn:schemas-microsoft-com:office:smarttags" w:element="PersonName">
        <w:smartTagPr>
          <w:attr w:name="ProductID" w:val="la MAVC"/>
        </w:smartTagPr>
        <w:r w:rsidRPr="00D160DB">
          <w:rPr>
            <w:color w:val="000000"/>
            <w:sz w:val="22"/>
            <w:szCs w:val="22"/>
            <w:lang w:val="fr-FR"/>
          </w:rPr>
          <w:t>la MAVC</w:t>
        </w:r>
      </w:smartTag>
      <w:r w:rsidRPr="00D160DB">
        <w:rPr>
          <w:color w:val="000000"/>
          <w:sz w:val="22"/>
          <w:szCs w:val="22"/>
          <w:lang w:val="fr-FR"/>
        </w:rPr>
        <w:t xml:space="preserve"> par rapport aux deux évaluations mensuelles précédentes).</w:t>
      </w:r>
    </w:p>
    <w:p w14:paraId="730F4235" w14:textId="77777777" w:rsidR="00A2636C" w:rsidRPr="00D160DB" w:rsidRDefault="00A2636C" w:rsidP="00944492">
      <w:pPr>
        <w:pStyle w:val="Text"/>
        <w:numPr>
          <w:ilvl w:val="0"/>
          <w:numId w:val="17"/>
        </w:numPr>
        <w:spacing w:before="0"/>
        <w:ind w:left="567" w:hanging="567"/>
        <w:jc w:val="left"/>
        <w:rPr>
          <w:iCs/>
          <w:sz w:val="22"/>
          <w:szCs w:val="22"/>
          <w:lang w:val="fr-FR"/>
        </w:rPr>
      </w:pPr>
      <w:r w:rsidRPr="00D160DB">
        <w:rPr>
          <w:color w:val="000000"/>
          <w:sz w:val="22"/>
          <w:szCs w:val="22"/>
          <w:lang w:val="fr-FR"/>
        </w:rPr>
        <w:t>Groupe II (</w:t>
      </w:r>
      <w:proofErr w:type="spellStart"/>
      <w:r w:rsidRPr="00D160DB">
        <w:rPr>
          <w:color w:val="000000"/>
          <w:sz w:val="22"/>
          <w:szCs w:val="22"/>
          <w:lang w:val="fr-FR"/>
        </w:rPr>
        <w:t>ranibizumab</w:t>
      </w:r>
      <w:proofErr w:type="spellEnd"/>
      <w:r w:rsidRPr="00D160DB">
        <w:rPr>
          <w:color w:val="000000"/>
          <w:sz w:val="22"/>
          <w:szCs w:val="22"/>
          <w:lang w:val="fr-FR"/>
        </w:rPr>
        <w:t xml:space="preserve"> 0,5 mg, avec un schéma de retraitement basé sur</w:t>
      </w:r>
      <w:r w:rsidRPr="00D160DB">
        <w:rPr>
          <w:iCs/>
          <w:color w:val="000000"/>
          <w:sz w:val="22"/>
          <w:szCs w:val="22"/>
          <w:lang w:val="fr-FR"/>
        </w:rPr>
        <w:t xml:space="preserve"> un critère « </w:t>
      </w:r>
      <w:r w:rsidRPr="00D160DB">
        <w:rPr>
          <w:iCs/>
          <w:sz w:val="22"/>
          <w:szCs w:val="22"/>
          <w:lang w:val="fr-FR"/>
        </w:rPr>
        <w:t xml:space="preserve">d’activité de la maladie » défini par un trouble de la vision attribuable à la présence de liquide intra ou sous-rétinien ou à une </w:t>
      </w:r>
      <w:r w:rsidR="00A47002" w:rsidRPr="00D160DB">
        <w:rPr>
          <w:iCs/>
          <w:sz w:val="22"/>
          <w:szCs w:val="22"/>
          <w:lang w:val="fr-FR"/>
        </w:rPr>
        <w:t>diffusion</w:t>
      </w:r>
      <w:r w:rsidRPr="00D160DB">
        <w:rPr>
          <w:iCs/>
          <w:sz w:val="22"/>
          <w:szCs w:val="22"/>
          <w:lang w:val="fr-FR"/>
        </w:rPr>
        <w:t xml:space="preserve"> secondaire à des lésions liées à une NVC évalué par </w:t>
      </w:r>
      <w:r w:rsidR="00C54162" w:rsidRPr="00D160DB">
        <w:rPr>
          <w:iCs/>
          <w:sz w:val="22"/>
          <w:szCs w:val="22"/>
          <w:lang w:val="fr-FR"/>
        </w:rPr>
        <w:t>t</w:t>
      </w:r>
      <w:r w:rsidRPr="00D160DB">
        <w:rPr>
          <w:iCs/>
          <w:sz w:val="22"/>
          <w:szCs w:val="22"/>
          <w:lang w:val="fr-FR"/>
        </w:rPr>
        <w:t xml:space="preserve">omographie à cohérence optique et/ou </w:t>
      </w:r>
      <w:r w:rsidR="00C54162" w:rsidRPr="00D160DB">
        <w:rPr>
          <w:iCs/>
          <w:sz w:val="22"/>
          <w:szCs w:val="22"/>
          <w:lang w:val="fr-FR"/>
        </w:rPr>
        <w:t>angiographie à la fluorescéine).</w:t>
      </w:r>
    </w:p>
    <w:p w14:paraId="2B6BCEAF" w14:textId="77777777" w:rsidR="00A2636C" w:rsidRPr="00D160DB" w:rsidRDefault="00A2636C" w:rsidP="00944492">
      <w:pPr>
        <w:pStyle w:val="Text"/>
        <w:keepNext/>
        <w:numPr>
          <w:ilvl w:val="0"/>
          <w:numId w:val="17"/>
        </w:numPr>
        <w:spacing w:before="0"/>
        <w:ind w:left="567" w:hanging="567"/>
        <w:jc w:val="left"/>
        <w:rPr>
          <w:iCs/>
          <w:sz w:val="22"/>
          <w:szCs w:val="22"/>
          <w:lang w:val="fr-FR"/>
        </w:rPr>
      </w:pPr>
      <w:r w:rsidRPr="00D160DB">
        <w:rPr>
          <w:iCs/>
          <w:sz w:val="22"/>
          <w:szCs w:val="22"/>
          <w:lang w:val="fr-FR"/>
        </w:rPr>
        <w:t>Groupe III (</w:t>
      </w:r>
      <w:proofErr w:type="spellStart"/>
      <w:r w:rsidRPr="00D160DB">
        <w:rPr>
          <w:iCs/>
          <w:sz w:val="22"/>
          <w:szCs w:val="22"/>
          <w:lang w:val="fr-FR"/>
        </w:rPr>
        <w:t>v</w:t>
      </w:r>
      <w:r w:rsidRPr="00D160DB">
        <w:rPr>
          <w:color w:val="000000"/>
          <w:sz w:val="22"/>
          <w:szCs w:val="22"/>
          <w:lang w:val="fr-FR"/>
        </w:rPr>
        <w:t>PDT</w:t>
      </w:r>
      <w:proofErr w:type="spellEnd"/>
      <w:r w:rsidRPr="00D160DB">
        <w:rPr>
          <w:sz w:val="22"/>
          <w:szCs w:val="22"/>
          <w:lang w:val="fr-FR"/>
        </w:rPr>
        <w:t xml:space="preserve"> – Les patients étaient autorisés à recevoir un traitement par </w:t>
      </w:r>
      <w:proofErr w:type="spellStart"/>
      <w:r w:rsidRPr="00D160DB">
        <w:rPr>
          <w:sz w:val="22"/>
          <w:szCs w:val="22"/>
          <w:lang w:val="fr-FR"/>
        </w:rPr>
        <w:t>ranibizumab</w:t>
      </w:r>
      <w:proofErr w:type="spellEnd"/>
      <w:r w:rsidRPr="00D160DB">
        <w:rPr>
          <w:sz w:val="22"/>
          <w:szCs w:val="22"/>
          <w:lang w:val="fr-FR"/>
        </w:rPr>
        <w:t xml:space="preserve"> à partir du 3</w:t>
      </w:r>
      <w:r w:rsidRPr="00D160DB">
        <w:rPr>
          <w:sz w:val="22"/>
          <w:szCs w:val="22"/>
          <w:vertAlign w:val="superscript"/>
          <w:lang w:val="fr-FR"/>
        </w:rPr>
        <w:t>ème</w:t>
      </w:r>
      <w:r w:rsidRPr="00D160DB">
        <w:rPr>
          <w:sz w:val="22"/>
          <w:szCs w:val="22"/>
          <w:lang w:val="fr-FR"/>
        </w:rPr>
        <w:t xml:space="preserve"> mois).</w:t>
      </w:r>
    </w:p>
    <w:p w14:paraId="61E4EAE9" w14:textId="77777777" w:rsidR="00A2636C" w:rsidRPr="00D160DB" w:rsidRDefault="00A2636C" w:rsidP="00944492">
      <w:pPr>
        <w:pStyle w:val="Text"/>
        <w:spacing w:before="0"/>
        <w:jc w:val="left"/>
        <w:rPr>
          <w:sz w:val="22"/>
          <w:szCs w:val="22"/>
          <w:lang w:val="fr-FR"/>
        </w:rPr>
      </w:pPr>
      <w:r w:rsidRPr="00D160DB">
        <w:rPr>
          <w:sz w:val="22"/>
          <w:szCs w:val="22"/>
          <w:lang w:val="fr-FR"/>
        </w:rPr>
        <w:t>Dans le groupe II, qui correspond à la posologie recommandée (voir rubrique 4.2), 50,9 % des patients ont nécessité 1 ou 2 injections, 34,5 % ont nécessité 3 à 5 injections et 14,7 % ont nécessité 6 à 12</w:t>
      </w:r>
      <w:r w:rsidR="00FF0535" w:rsidRPr="00D160DB">
        <w:rPr>
          <w:sz w:val="22"/>
          <w:szCs w:val="22"/>
          <w:lang w:val="fr-FR"/>
        </w:rPr>
        <w:t> </w:t>
      </w:r>
      <w:r w:rsidRPr="00D160DB">
        <w:rPr>
          <w:sz w:val="22"/>
          <w:szCs w:val="22"/>
          <w:lang w:val="fr-FR"/>
        </w:rPr>
        <w:t xml:space="preserve">injections au cours des 12 mois de l’étude. 62,9 % </w:t>
      </w:r>
      <w:r w:rsidR="00514382" w:rsidRPr="00D160DB">
        <w:rPr>
          <w:sz w:val="22"/>
          <w:szCs w:val="22"/>
          <w:lang w:val="fr-FR"/>
        </w:rPr>
        <w:t xml:space="preserve">des </w:t>
      </w:r>
      <w:r w:rsidRPr="00D160DB">
        <w:rPr>
          <w:sz w:val="22"/>
          <w:szCs w:val="22"/>
          <w:lang w:val="fr-FR"/>
        </w:rPr>
        <w:t>patients du groupe II n’ont pas nécessité d’injections au cours du second semestre de l’étude.</w:t>
      </w:r>
    </w:p>
    <w:p w14:paraId="2614D698" w14:textId="77777777" w:rsidR="00A2636C" w:rsidRPr="00D160DB" w:rsidRDefault="00A2636C" w:rsidP="00944492">
      <w:pPr>
        <w:pStyle w:val="Text"/>
        <w:spacing w:before="0"/>
        <w:jc w:val="left"/>
        <w:rPr>
          <w:sz w:val="22"/>
          <w:szCs w:val="22"/>
          <w:lang w:val="fr-FR"/>
        </w:rPr>
      </w:pPr>
    </w:p>
    <w:p w14:paraId="087958EB" w14:textId="77777777" w:rsidR="00A2636C" w:rsidRPr="00D160DB" w:rsidRDefault="00A2636C" w:rsidP="00944492">
      <w:pPr>
        <w:pStyle w:val="Text"/>
        <w:spacing w:before="0"/>
        <w:jc w:val="left"/>
        <w:rPr>
          <w:iCs/>
          <w:sz w:val="22"/>
          <w:szCs w:val="22"/>
          <w:lang w:val="fr-FR"/>
        </w:rPr>
      </w:pPr>
      <w:r w:rsidRPr="00D160DB">
        <w:rPr>
          <w:sz w:val="22"/>
          <w:szCs w:val="22"/>
          <w:lang w:val="fr-FR"/>
        </w:rPr>
        <w:t>Les principaux résultats de l’étude RADIANCE sont résumés dans le tableau </w:t>
      </w:r>
      <w:r w:rsidR="00C54162" w:rsidRPr="00D160DB">
        <w:rPr>
          <w:sz w:val="22"/>
          <w:szCs w:val="22"/>
          <w:lang w:val="fr-FR"/>
        </w:rPr>
        <w:t>2</w:t>
      </w:r>
      <w:r w:rsidRPr="00D160DB">
        <w:rPr>
          <w:sz w:val="22"/>
          <w:szCs w:val="22"/>
          <w:lang w:val="fr-FR"/>
        </w:rPr>
        <w:t xml:space="preserve"> et dans la figure </w:t>
      </w:r>
      <w:r w:rsidR="00C54162" w:rsidRPr="00D160DB">
        <w:rPr>
          <w:sz w:val="22"/>
          <w:szCs w:val="22"/>
          <w:lang w:val="fr-FR"/>
        </w:rPr>
        <w:t>2</w:t>
      </w:r>
      <w:r w:rsidRPr="00D160DB">
        <w:rPr>
          <w:sz w:val="22"/>
          <w:szCs w:val="22"/>
          <w:lang w:val="fr-FR"/>
        </w:rPr>
        <w:t>.</w:t>
      </w:r>
    </w:p>
    <w:p w14:paraId="3254DEBA" w14:textId="77777777" w:rsidR="00A2636C" w:rsidRPr="00D160DB" w:rsidRDefault="00A2636C" w:rsidP="00944492">
      <w:pPr>
        <w:tabs>
          <w:tab w:val="clear" w:pos="567"/>
        </w:tabs>
        <w:spacing w:line="240" w:lineRule="auto"/>
        <w:rPr>
          <w:color w:val="000000"/>
          <w:szCs w:val="22"/>
          <w:lang w:val="fr-FR"/>
        </w:rPr>
      </w:pPr>
    </w:p>
    <w:p w14:paraId="7CF1579D" w14:textId="77777777" w:rsidR="00A2636C" w:rsidRPr="00D160DB" w:rsidRDefault="00A2636C" w:rsidP="00944492">
      <w:pPr>
        <w:keepNext/>
        <w:tabs>
          <w:tab w:val="clear" w:pos="567"/>
        </w:tabs>
        <w:spacing w:line="240" w:lineRule="auto"/>
        <w:rPr>
          <w:b/>
          <w:color w:val="000000"/>
          <w:szCs w:val="22"/>
          <w:lang w:val="fr-FR"/>
        </w:rPr>
      </w:pPr>
      <w:r w:rsidRPr="00D160DB">
        <w:rPr>
          <w:b/>
          <w:color w:val="000000"/>
          <w:szCs w:val="22"/>
          <w:lang w:val="fr-FR"/>
        </w:rPr>
        <w:lastRenderedPageBreak/>
        <w:t>Tableau </w:t>
      </w:r>
      <w:r w:rsidR="00C54162" w:rsidRPr="00D160DB">
        <w:rPr>
          <w:b/>
          <w:color w:val="000000"/>
          <w:szCs w:val="22"/>
          <w:lang w:val="fr-FR"/>
        </w:rPr>
        <w:t>2</w:t>
      </w:r>
      <w:r w:rsidRPr="00D160DB">
        <w:rPr>
          <w:b/>
          <w:color w:val="000000"/>
          <w:szCs w:val="22"/>
          <w:lang w:val="fr-FR"/>
        </w:rPr>
        <w:tab/>
        <w:t>Résultats à 3 et 12 mois (RADIANCE)</w:t>
      </w:r>
    </w:p>
    <w:p w14:paraId="51BB1E44" w14:textId="77777777" w:rsidR="00A2636C" w:rsidRPr="00D160DB" w:rsidRDefault="00A2636C" w:rsidP="00944492">
      <w:pPr>
        <w:pStyle w:val="StyleLinespacingsingle"/>
        <w:keepNext/>
        <w:rPr>
          <w:lang w:val="fr-FR"/>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A2636C" w:rsidRPr="00D160DB" w14:paraId="3DC3F8FF" w14:textId="77777777" w:rsidTr="00DF2EA5">
        <w:trPr>
          <w:tblHeader/>
        </w:trPr>
        <w:tc>
          <w:tcPr>
            <w:tcW w:w="4219" w:type="dxa"/>
            <w:tcBorders>
              <w:top w:val="single" w:sz="4" w:space="0" w:color="auto"/>
              <w:bottom w:val="single" w:sz="4" w:space="0" w:color="auto"/>
            </w:tcBorders>
          </w:tcPr>
          <w:p w14:paraId="1284F6D7" w14:textId="77777777" w:rsidR="00A2636C" w:rsidRPr="00D160DB" w:rsidRDefault="00A2636C" w:rsidP="00944492">
            <w:pPr>
              <w:pStyle w:val="Table"/>
              <w:keepNext/>
              <w:spacing w:before="0" w:after="0"/>
              <w:rPr>
                <w:rFonts w:ascii="Times New Roman" w:hAnsi="Times New Roman"/>
                <w:sz w:val="22"/>
                <w:szCs w:val="22"/>
                <w:lang w:val="fr-FR" w:eastAsia="en-US"/>
              </w:rPr>
            </w:pPr>
          </w:p>
        </w:tc>
        <w:tc>
          <w:tcPr>
            <w:tcW w:w="1843" w:type="dxa"/>
            <w:tcBorders>
              <w:top w:val="single" w:sz="4" w:space="0" w:color="auto"/>
              <w:bottom w:val="single" w:sz="4" w:space="0" w:color="auto"/>
            </w:tcBorders>
          </w:tcPr>
          <w:p w14:paraId="11FE4B4F"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w:t>
            </w:r>
          </w:p>
          <w:p w14:paraId="639BC7D3"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Ranibizumab</w:t>
            </w:r>
          </w:p>
          <w:p w14:paraId="6A4DD758"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0</w:t>
            </w:r>
            <w:r w:rsidRPr="00D160DB">
              <w:rPr>
                <w:rFonts w:eastAsia="MS Mincho"/>
                <w:b/>
                <w:bCs/>
                <w:sz w:val="22"/>
                <w:szCs w:val="22"/>
                <w:lang w:val="fr-FR"/>
              </w:rPr>
              <w:t>,</w:t>
            </w:r>
            <w:r w:rsidRPr="00D160DB">
              <w:rPr>
                <w:rFonts w:eastAsia="MS Mincho"/>
                <w:b/>
                <w:bCs/>
                <w:sz w:val="22"/>
                <w:szCs w:val="22"/>
              </w:rPr>
              <w:t>5 mg</w:t>
            </w:r>
          </w:p>
          <w:p w14:paraId="474B482C" w14:textId="77777777" w:rsidR="00A2636C" w:rsidRPr="00D160DB" w:rsidRDefault="00A2636C" w:rsidP="00944492">
            <w:pPr>
              <w:pStyle w:val="Text"/>
              <w:keepNext/>
              <w:spacing w:before="0"/>
              <w:jc w:val="center"/>
              <w:rPr>
                <w:rFonts w:eastAsia="MS Mincho"/>
                <w:b/>
                <w:bCs/>
                <w:sz w:val="22"/>
                <w:szCs w:val="22"/>
                <w:lang w:val="fr-FR"/>
              </w:rPr>
            </w:pPr>
            <w:r w:rsidRPr="00D160DB">
              <w:rPr>
                <w:rFonts w:eastAsia="MS Mincho"/>
                <w:b/>
                <w:bCs/>
                <w:sz w:val="22"/>
                <w:szCs w:val="22"/>
                <w:lang w:val="fr-FR"/>
              </w:rPr>
              <w:t>« </w:t>
            </w:r>
            <w:proofErr w:type="gramStart"/>
            <w:r w:rsidRPr="00D160DB">
              <w:rPr>
                <w:rFonts w:eastAsia="MS Mincho"/>
                <w:b/>
                <w:bCs/>
                <w:sz w:val="22"/>
                <w:szCs w:val="22"/>
                <w:lang w:val="fr-FR"/>
              </w:rPr>
              <w:t>stabilisation</w:t>
            </w:r>
            <w:proofErr w:type="gramEnd"/>
            <w:r w:rsidRPr="00D160DB">
              <w:rPr>
                <w:rFonts w:eastAsia="MS Mincho"/>
                <w:b/>
                <w:bCs/>
                <w:sz w:val="22"/>
                <w:szCs w:val="22"/>
                <w:lang w:val="fr-FR"/>
              </w:rPr>
              <w:t xml:space="preserve"> de la vision »</w:t>
            </w:r>
          </w:p>
          <w:p w14:paraId="2E1CADD5" w14:textId="77777777" w:rsidR="00A2636C" w:rsidRPr="00D160DB" w:rsidRDefault="00A2636C" w:rsidP="00944492">
            <w:pPr>
              <w:pStyle w:val="Table"/>
              <w:keepNext/>
              <w:spacing w:before="0" w:after="0"/>
              <w:jc w:val="center"/>
              <w:rPr>
                <w:rFonts w:ascii="Times New Roman" w:hAnsi="Times New Roman"/>
                <w:sz w:val="22"/>
                <w:szCs w:val="22"/>
                <w:lang w:val="fr-FR" w:eastAsia="en-US"/>
              </w:rPr>
            </w:pPr>
            <w:r w:rsidRPr="00D160DB">
              <w:rPr>
                <w:rFonts w:ascii="Times New Roman" w:hAnsi="Times New Roman"/>
                <w:b/>
                <w:bCs/>
                <w:sz w:val="22"/>
                <w:szCs w:val="22"/>
                <w:lang w:val="fr-FR" w:eastAsia="en-US"/>
              </w:rPr>
              <w:t>(</w:t>
            </w:r>
            <w:proofErr w:type="gramStart"/>
            <w:r w:rsidRPr="00D160DB">
              <w:rPr>
                <w:rFonts w:ascii="Times New Roman" w:hAnsi="Times New Roman"/>
                <w:b/>
                <w:bCs/>
                <w:sz w:val="22"/>
                <w:szCs w:val="22"/>
                <w:lang w:val="fr-FR" w:eastAsia="en-US"/>
              </w:rPr>
              <w:t>n</w:t>
            </w:r>
            <w:proofErr w:type="gramEnd"/>
            <w:r w:rsidRPr="00D160DB">
              <w:rPr>
                <w:rFonts w:ascii="Times New Roman" w:hAnsi="Times New Roman"/>
                <w:b/>
                <w:bCs/>
                <w:sz w:val="22"/>
                <w:szCs w:val="22"/>
                <w:lang w:val="fr-FR" w:eastAsia="en-US"/>
              </w:rPr>
              <w:t>=105)</w:t>
            </w:r>
          </w:p>
        </w:tc>
        <w:tc>
          <w:tcPr>
            <w:tcW w:w="1984" w:type="dxa"/>
            <w:tcBorders>
              <w:top w:val="single" w:sz="4" w:space="0" w:color="auto"/>
              <w:bottom w:val="single" w:sz="4" w:space="0" w:color="auto"/>
            </w:tcBorders>
          </w:tcPr>
          <w:p w14:paraId="1D4582CC"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II</w:t>
            </w:r>
          </w:p>
          <w:p w14:paraId="0EB78B5A"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Ranibizumab</w:t>
            </w:r>
          </w:p>
          <w:p w14:paraId="3269BADC"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0</w:t>
            </w:r>
            <w:r w:rsidRPr="00D160DB">
              <w:rPr>
                <w:rFonts w:eastAsia="MS Mincho"/>
                <w:b/>
                <w:bCs/>
                <w:sz w:val="22"/>
                <w:szCs w:val="22"/>
                <w:lang w:val="fr-FR"/>
              </w:rPr>
              <w:t>,</w:t>
            </w:r>
            <w:r w:rsidRPr="00D160DB">
              <w:rPr>
                <w:rFonts w:eastAsia="MS Mincho"/>
                <w:b/>
                <w:bCs/>
                <w:sz w:val="22"/>
                <w:szCs w:val="22"/>
              </w:rPr>
              <w:t>5 mg</w:t>
            </w:r>
          </w:p>
          <w:p w14:paraId="1D32687C" w14:textId="77777777" w:rsidR="00A2636C" w:rsidRPr="00D160DB" w:rsidRDefault="00A2636C" w:rsidP="00944492">
            <w:pPr>
              <w:pStyle w:val="Text"/>
              <w:keepNext/>
              <w:spacing w:before="0"/>
              <w:jc w:val="center"/>
              <w:rPr>
                <w:rFonts w:eastAsia="MS Mincho"/>
                <w:b/>
                <w:bCs/>
                <w:sz w:val="22"/>
                <w:szCs w:val="22"/>
                <w:lang w:val="fr-FR"/>
              </w:rPr>
            </w:pPr>
            <w:r w:rsidRPr="00D160DB">
              <w:rPr>
                <w:rFonts w:eastAsia="MS Mincho"/>
                <w:b/>
                <w:bCs/>
                <w:sz w:val="22"/>
                <w:szCs w:val="22"/>
                <w:lang w:val="fr-FR"/>
              </w:rPr>
              <w:t>« </w:t>
            </w:r>
            <w:proofErr w:type="gramStart"/>
            <w:r w:rsidRPr="00D160DB">
              <w:rPr>
                <w:rFonts w:eastAsia="MS Mincho"/>
                <w:b/>
                <w:bCs/>
                <w:sz w:val="22"/>
                <w:szCs w:val="22"/>
                <w:lang w:val="fr-FR"/>
              </w:rPr>
              <w:t>activité</w:t>
            </w:r>
            <w:proofErr w:type="gramEnd"/>
            <w:r w:rsidRPr="00D160DB">
              <w:rPr>
                <w:rFonts w:eastAsia="MS Mincho"/>
                <w:b/>
                <w:bCs/>
                <w:sz w:val="22"/>
                <w:szCs w:val="22"/>
                <w:lang w:val="fr-FR"/>
              </w:rPr>
              <w:t xml:space="preserve"> de la maladie »</w:t>
            </w:r>
          </w:p>
          <w:p w14:paraId="31DF195E" w14:textId="77777777" w:rsidR="00A2636C" w:rsidRPr="00D160DB" w:rsidRDefault="00A2636C" w:rsidP="00944492">
            <w:pPr>
              <w:pStyle w:val="Table"/>
              <w:keepNext/>
              <w:spacing w:before="0" w:after="0"/>
              <w:jc w:val="center"/>
              <w:rPr>
                <w:rFonts w:ascii="Times New Roman" w:hAnsi="Times New Roman"/>
                <w:sz w:val="22"/>
                <w:szCs w:val="22"/>
                <w:lang w:val="fr-FR" w:eastAsia="en-US"/>
              </w:rPr>
            </w:pPr>
            <w:r w:rsidRPr="00D160DB">
              <w:rPr>
                <w:rFonts w:ascii="Times New Roman" w:hAnsi="Times New Roman"/>
                <w:b/>
                <w:bCs/>
                <w:sz w:val="22"/>
                <w:szCs w:val="22"/>
                <w:lang w:val="fr-FR" w:eastAsia="en-US"/>
              </w:rPr>
              <w:t>(</w:t>
            </w:r>
            <w:proofErr w:type="gramStart"/>
            <w:r w:rsidRPr="00D160DB">
              <w:rPr>
                <w:rFonts w:ascii="Times New Roman" w:hAnsi="Times New Roman"/>
                <w:b/>
                <w:bCs/>
                <w:sz w:val="22"/>
                <w:szCs w:val="22"/>
                <w:lang w:val="fr-FR" w:eastAsia="en-US"/>
              </w:rPr>
              <w:t>n</w:t>
            </w:r>
            <w:proofErr w:type="gramEnd"/>
            <w:r w:rsidRPr="00D160DB">
              <w:rPr>
                <w:rFonts w:ascii="Times New Roman" w:hAnsi="Times New Roman"/>
                <w:b/>
                <w:bCs/>
                <w:sz w:val="22"/>
                <w:szCs w:val="22"/>
                <w:lang w:val="fr-FR" w:eastAsia="en-US"/>
              </w:rPr>
              <w:t>=116)</w:t>
            </w:r>
          </w:p>
        </w:tc>
        <w:tc>
          <w:tcPr>
            <w:tcW w:w="1247" w:type="dxa"/>
            <w:tcBorders>
              <w:top w:val="single" w:sz="4" w:space="0" w:color="auto"/>
              <w:bottom w:val="single" w:sz="4" w:space="0" w:color="auto"/>
            </w:tcBorders>
          </w:tcPr>
          <w:p w14:paraId="56DCE717" w14:textId="77777777" w:rsidR="00A2636C" w:rsidRPr="00D160DB" w:rsidRDefault="00A2636C"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III</w:t>
            </w:r>
          </w:p>
          <w:p w14:paraId="739A432E" w14:textId="77777777" w:rsidR="00A2636C" w:rsidRPr="00D160DB" w:rsidRDefault="00A2636C" w:rsidP="00944492">
            <w:pPr>
              <w:pStyle w:val="Text"/>
              <w:keepNext/>
              <w:spacing w:before="0"/>
              <w:jc w:val="center"/>
              <w:rPr>
                <w:rFonts w:eastAsia="MS Mincho"/>
                <w:b/>
                <w:bCs/>
                <w:sz w:val="22"/>
                <w:szCs w:val="22"/>
                <w:lang w:val="de-CH"/>
              </w:rPr>
            </w:pPr>
            <w:proofErr w:type="spellStart"/>
            <w:r w:rsidRPr="00D160DB">
              <w:rPr>
                <w:rFonts w:eastAsia="MS Mincho"/>
                <w:b/>
                <w:bCs/>
                <w:sz w:val="22"/>
                <w:szCs w:val="22"/>
              </w:rPr>
              <w:t>vPDT</w:t>
            </w:r>
            <w:r w:rsidRPr="00D160DB">
              <w:rPr>
                <w:rFonts w:eastAsia="MS Mincho"/>
                <w:b/>
                <w:bCs/>
                <w:sz w:val="22"/>
                <w:szCs w:val="22"/>
                <w:vertAlign w:val="superscript"/>
                <w:lang w:val="de-CH"/>
              </w:rPr>
              <w:t>b</w:t>
            </w:r>
            <w:proofErr w:type="spellEnd"/>
          </w:p>
          <w:p w14:paraId="00103626" w14:textId="77777777" w:rsidR="00A2636C" w:rsidRPr="00D160DB" w:rsidRDefault="00A2636C" w:rsidP="00944492">
            <w:pPr>
              <w:pStyle w:val="Text"/>
              <w:keepNext/>
              <w:spacing w:before="0"/>
              <w:jc w:val="center"/>
              <w:rPr>
                <w:rFonts w:eastAsia="MS Mincho"/>
                <w:bCs/>
                <w:sz w:val="22"/>
                <w:szCs w:val="22"/>
              </w:rPr>
            </w:pPr>
          </w:p>
          <w:p w14:paraId="08F9FBCB" w14:textId="77777777" w:rsidR="00A2636C" w:rsidRPr="00D160DB" w:rsidRDefault="00A2636C" w:rsidP="00944492">
            <w:pPr>
              <w:pStyle w:val="Text"/>
              <w:keepNext/>
              <w:spacing w:before="0"/>
              <w:jc w:val="center"/>
              <w:rPr>
                <w:rFonts w:eastAsia="MS Mincho"/>
                <w:bCs/>
                <w:sz w:val="22"/>
                <w:szCs w:val="22"/>
              </w:rPr>
            </w:pPr>
          </w:p>
          <w:p w14:paraId="793D3FC2"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b/>
                <w:bCs/>
                <w:sz w:val="22"/>
                <w:szCs w:val="22"/>
                <w:lang w:val="en-US" w:eastAsia="en-US"/>
              </w:rPr>
              <w:t>(n=55)</w:t>
            </w:r>
          </w:p>
        </w:tc>
      </w:tr>
      <w:tr w:rsidR="00A2636C" w:rsidRPr="00D160DB" w14:paraId="2DBCB899" w14:textId="77777777" w:rsidTr="00DF2EA5">
        <w:tc>
          <w:tcPr>
            <w:tcW w:w="4219" w:type="dxa"/>
            <w:tcBorders>
              <w:top w:val="single" w:sz="4" w:space="0" w:color="auto"/>
            </w:tcBorders>
          </w:tcPr>
          <w:p w14:paraId="2234184B" w14:textId="77777777" w:rsidR="00A2636C" w:rsidRPr="00D160DB" w:rsidRDefault="00A2636C" w:rsidP="00944492">
            <w:pPr>
              <w:pStyle w:val="Table"/>
              <w:keepNext/>
              <w:spacing w:before="0" w:after="0"/>
              <w:rPr>
                <w:rFonts w:ascii="Times New Roman" w:hAnsi="Times New Roman"/>
                <w:b/>
                <w:sz w:val="22"/>
                <w:szCs w:val="22"/>
                <w:lang w:val="en-US" w:eastAsia="en-US"/>
              </w:rPr>
            </w:pPr>
            <w:proofErr w:type="spellStart"/>
            <w:r w:rsidRPr="00D160DB">
              <w:rPr>
                <w:rFonts w:ascii="Times New Roman" w:hAnsi="Times New Roman"/>
                <w:b/>
                <w:sz w:val="22"/>
                <w:szCs w:val="22"/>
                <w:lang w:val="en-US" w:eastAsia="en-US"/>
              </w:rPr>
              <w:t>Mois</w:t>
            </w:r>
            <w:proofErr w:type="spellEnd"/>
            <w:r w:rsidRPr="00D160DB">
              <w:rPr>
                <w:rFonts w:ascii="Times New Roman" w:hAnsi="Times New Roman"/>
                <w:b/>
                <w:sz w:val="22"/>
                <w:szCs w:val="22"/>
                <w:lang w:val="en-US" w:eastAsia="en-US"/>
              </w:rPr>
              <w:t> 3</w:t>
            </w:r>
          </w:p>
        </w:tc>
        <w:tc>
          <w:tcPr>
            <w:tcW w:w="1843" w:type="dxa"/>
            <w:tcBorders>
              <w:top w:val="single" w:sz="4" w:space="0" w:color="auto"/>
            </w:tcBorders>
          </w:tcPr>
          <w:p w14:paraId="4394BDED" w14:textId="77777777" w:rsidR="00A2636C" w:rsidRPr="00D160DB" w:rsidRDefault="00A2636C" w:rsidP="00944492">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3C470E48" w14:textId="77777777" w:rsidR="00A2636C" w:rsidRPr="00D160DB" w:rsidRDefault="00A2636C" w:rsidP="00944492">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0CFBAA30" w14:textId="77777777" w:rsidR="00A2636C" w:rsidRPr="00D160DB" w:rsidRDefault="00A2636C" w:rsidP="00944492">
            <w:pPr>
              <w:pStyle w:val="Table"/>
              <w:keepNext/>
              <w:spacing w:before="0" w:after="0"/>
              <w:rPr>
                <w:rFonts w:ascii="Times New Roman" w:hAnsi="Times New Roman"/>
                <w:sz w:val="22"/>
                <w:szCs w:val="22"/>
                <w:lang w:val="en-US" w:eastAsia="en-US"/>
              </w:rPr>
            </w:pPr>
          </w:p>
        </w:tc>
      </w:tr>
      <w:tr w:rsidR="00A2636C" w:rsidRPr="00D160DB" w14:paraId="5AE8018E" w14:textId="77777777" w:rsidTr="00DF2EA5">
        <w:tc>
          <w:tcPr>
            <w:tcW w:w="4219" w:type="dxa"/>
          </w:tcPr>
          <w:p w14:paraId="3C029229" w14:textId="77777777" w:rsidR="00A2636C" w:rsidRPr="00D160DB" w:rsidRDefault="00A2636C"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 xml:space="preserve">Variation moyenne de </w:t>
            </w:r>
            <w:smartTag w:uri="urn:schemas-microsoft-com:office:smarttags" w:element="PersonName">
              <w:smartTagPr>
                <w:attr w:name="ProductID" w:val="la MAVC"/>
              </w:smartTagPr>
              <w:r w:rsidRPr="00D160DB">
                <w:rPr>
                  <w:rFonts w:ascii="Times New Roman" w:hAnsi="Times New Roman"/>
                  <w:sz w:val="22"/>
                  <w:szCs w:val="22"/>
                  <w:lang w:val="fr-FR" w:eastAsia="en-US"/>
                </w:rPr>
                <w:t>la MAVC</w:t>
              </w:r>
            </w:smartTag>
            <w:r w:rsidRPr="00D160DB">
              <w:rPr>
                <w:rFonts w:ascii="Times New Roman" w:hAnsi="Times New Roman"/>
                <w:sz w:val="22"/>
                <w:szCs w:val="22"/>
                <w:lang w:val="fr-FR" w:eastAsia="en-US"/>
              </w:rPr>
              <w:t xml:space="preserve"> du mois 1 au </w:t>
            </w:r>
            <w:proofErr w:type="spellStart"/>
            <w:r w:rsidRPr="00D160DB">
              <w:rPr>
                <w:rFonts w:ascii="Times New Roman" w:hAnsi="Times New Roman"/>
                <w:sz w:val="22"/>
                <w:szCs w:val="22"/>
                <w:lang w:val="fr-FR" w:eastAsia="en-US"/>
              </w:rPr>
              <w:t>mois</w:t>
            </w:r>
            <w:proofErr w:type="spellEnd"/>
            <w:r w:rsidRPr="00D160DB">
              <w:rPr>
                <w:rFonts w:ascii="Times New Roman" w:hAnsi="Times New Roman"/>
                <w:sz w:val="22"/>
                <w:szCs w:val="22"/>
                <w:lang w:val="fr-FR" w:eastAsia="en-US"/>
              </w:rPr>
              <w:t xml:space="preserve"> 3 par rapport </w:t>
            </w:r>
            <w:r w:rsidRPr="00D160DB">
              <w:rPr>
                <w:rFonts w:ascii="Times New Roman" w:hAnsi="Times New Roman"/>
                <w:color w:val="000000"/>
                <w:sz w:val="22"/>
                <w:lang w:val="fr-FR" w:eastAsia="en-US"/>
              </w:rPr>
              <w:t xml:space="preserve">aux valeurs </w:t>
            </w:r>
            <w:proofErr w:type="spellStart"/>
            <w:r w:rsidRPr="00D160DB">
              <w:rPr>
                <w:rFonts w:ascii="Times New Roman" w:hAnsi="Times New Roman"/>
                <w:color w:val="000000"/>
                <w:sz w:val="22"/>
                <w:lang w:val="fr-FR" w:eastAsia="en-US"/>
              </w:rPr>
              <w:t>initiales</w:t>
            </w:r>
            <w:r w:rsidRPr="00D160DB">
              <w:rPr>
                <w:rFonts w:ascii="Times New Roman" w:hAnsi="Times New Roman"/>
                <w:color w:val="000000"/>
                <w:sz w:val="22"/>
                <w:vertAlign w:val="superscript"/>
                <w:lang w:val="fr-FR" w:eastAsia="en-US"/>
              </w:rPr>
              <w:t>a</w:t>
            </w:r>
            <w:proofErr w:type="spellEnd"/>
            <w:r w:rsidRPr="00D160DB">
              <w:rPr>
                <w:rFonts w:ascii="Times New Roman" w:hAnsi="Times New Roman"/>
                <w:sz w:val="22"/>
                <w:szCs w:val="22"/>
                <w:lang w:val="fr-FR" w:eastAsia="en-US"/>
              </w:rPr>
              <w:t xml:space="preserve"> (lettres)</w:t>
            </w:r>
            <w:r w:rsidRPr="00D160DB">
              <w:rPr>
                <w:rFonts w:ascii="Times New Roman" w:hAnsi="Times New Roman"/>
                <w:color w:val="000000"/>
                <w:sz w:val="22"/>
                <w:lang w:val="fr-FR" w:eastAsia="en-US"/>
              </w:rPr>
              <w:t xml:space="preserve"> </w:t>
            </w:r>
          </w:p>
        </w:tc>
        <w:tc>
          <w:tcPr>
            <w:tcW w:w="1843" w:type="dxa"/>
          </w:tcPr>
          <w:p w14:paraId="49ADFACC"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+10,5</w:t>
            </w:r>
          </w:p>
        </w:tc>
        <w:tc>
          <w:tcPr>
            <w:tcW w:w="1984" w:type="dxa"/>
          </w:tcPr>
          <w:p w14:paraId="327B3E06"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+10,6</w:t>
            </w:r>
          </w:p>
        </w:tc>
        <w:tc>
          <w:tcPr>
            <w:tcW w:w="1247" w:type="dxa"/>
          </w:tcPr>
          <w:p w14:paraId="3D0744D2"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+2,2</w:t>
            </w:r>
          </w:p>
        </w:tc>
      </w:tr>
      <w:tr w:rsidR="00A2636C" w:rsidRPr="00D160DB" w14:paraId="473E74B2" w14:textId="77777777" w:rsidTr="00DF2EA5">
        <w:tc>
          <w:tcPr>
            <w:tcW w:w="4219" w:type="dxa"/>
          </w:tcPr>
          <w:p w14:paraId="1190998D" w14:textId="77777777" w:rsidR="00A2636C" w:rsidRPr="00D160DB" w:rsidRDefault="00A2636C" w:rsidP="00944492">
            <w:pPr>
              <w:pStyle w:val="Text"/>
              <w:keepNext/>
              <w:spacing w:before="0"/>
              <w:jc w:val="left"/>
              <w:rPr>
                <w:rFonts w:eastAsia="MS Mincho"/>
                <w:sz w:val="22"/>
                <w:szCs w:val="22"/>
              </w:rPr>
            </w:pPr>
            <w:r w:rsidRPr="00D160DB">
              <w:rPr>
                <w:rFonts w:eastAsia="MS Mincho"/>
                <w:sz w:val="22"/>
                <w:szCs w:val="22"/>
                <w:lang w:val="fr-FR"/>
              </w:rPr>
              <w:t xml:space="preserve">Pourcentage de patients ayant </w:t>
            </w:r>
            <w:proofErr w:type="gramStart"/>
            <w:r w:rsidRPr="00D160DB">
              <w:rPr>
                <w:rFonts w:eastAsia="MS Mincho"/>
                <w:sz w:val="22"/>
                <w:szCs w:val="22"/>
                <w:lang w:val="fr-FR"/>
              </w:rPr>
              <w:t>gagné</w:t>
            </w:r>
            <w:r w:rsidRPr="00D160DB">
              <w:rPr>
                <w:rFonts w:eastAsia="MS Mincho"/>
                <w:sz w:val="22"/>
                <w:szCs w:val="22"/>
              </w:rPr>
              <w:t>:</w:t>
            </w:r>
            <w:proofErr w:type="gramEnd"/>
          </w:p>
          <w:p w14:paraId="735F7E73" w14:textId="5448530B" w:rsidR="00A2636C" w:rsidRPr="00D160DB" w:rsidRDefault="00A2636C" w:rsidP="00944492">
            <w:pPr>
              <w:pStyle w:val="Text"/>
              <w:keepNext/>
              <w:spacing w:before="0"/>
              <w:jc w:val="left"/>
              <w:rPr>
                <w:rFonts w:eastAsia="MS Mincho"/>
                <w:sz w:val="22"/>
                <w:szCs w:val="22"/>
                <w:lang w:val="fr-FR"/>
              </w:rPr>
            </w:pPr>
            <w:r w:rsidRPr="00D160DB">
              <w:rPr>
                <w:rFonts w:eastAsia="MS Mincho"/>
                <w:sz w:val="22"/>
                <w:szCs w:val="22"/>
              </w:rPr>
              <w:t>≥</w:t>
            </w:r>
            <w:r w:rsidRPr="00D160DB">
              <w:rPr>
                <w:rFonts w:eastAsia="MS Mincho"/>
                <w:sz w:val="22"/>
                <w:szCs w:val="22"/>
                <w:lang w:val="fr-FR"/>
              </w:rPr>
              <w:t> </w:t>
            </w:r>
            <w:r w:rsidRPr="00D160DB">
              <w:rPr>
                <w:rFonts w:eastAsia="MS Mincho"/>
                <w:sz w:val="22"/>
                <w:szCs w:val="22"/>
              </w:rPr>
              <w:t>15 </w:t>
            </w:r>
            <w:proofErr w:type="spellStart"/>
            <w:r w:rsidRPr="00D160DB">
              <w:rPr>
                <w:rFonts w:eastAsia="MS Mincho"/>
                <w:sz w:val="22"/>
                <w:szCs w:val="22"/>
              </w:rPr>
              <w:t>lett</w:t>
            </w:r>
            <w:r w:rsidRPr="00D160DB">
              <w:rPr>
                <w:rFonts w:eastAsia="MS Mincho"/>
                <w:sz w:val="22"/>
                <w:szCs w:val="22"/>
                <w:lang w:val="fr-FR"/>
              </w:rPr>
              <w:t>re</w:t>
            </w:r>
            <w:proofErr w:type="spellEnd"/>
            <w:r w:rsidRPr="00D160DB">
              <w:rPr>
                <w:rFonts w:eastAsia="MS Mincho"/>
                <w:sz w:val="22"/>
                <w:szCs w:val="22"/>
              </w:rPr>
              <w:t xml:space="preserve">s, </w:t>
            </w:r>
            <w:r w:rsidRPr="00D160DB">
              <w:rPr>
                <w:rFonts w:eastAsia="MS Mincho"/>
                <w:sz w:val="22"/>
                <w:szCs w:val="22"/>
                <w:lang w:val="fr-FR"/>
              </w:rPr>
              <w:t>ou ayant atteint</w:t>
            </w:r>
            <w:r w:rsidRPr="00D160DB">
              <w:rPr>
                <w:rFonts w:eastAsia="MS Mincho"/>
                <w:sz w:val="22"/>
                <w:szCs w:val="22"/>
              </w:rPr>
              <w:t xml:space="preserve"> ≥</w:t>
            </w:r>
            <w:r w:rsidRPr="00D160DB">
              <w:rPr>
                <w:rFonts w:eastAsia="MS Mincho"/>
                <w:sz w:val="22"/>
                <w:szCs w:val="22"/>
                <w:lang w:val="fr-FR"/>
              </w:rPr>
              <w:t> </w:t>
            </w:r>
            <w:r w:rsidRPr="00D160DB">
              <w:rPr>
                <w:rFonts w:eastAsia="MS Mincho"/>
                <w:sz w:val="22"/>
                <w:szCs w:val="22"/>
              </w:rPr>
              <w:t>84 </w:t>
            </w:r>
            <w:proofErr w:type="spellStart"/>
            <w:r w:rsidRPr="00D160DB">
              <w:rPr>
                <w:rFonts w:eastAsia="MS Mincho"/>
                <w:sz w:val="22"/>
                <w:szCs w:val="22"/>
              </w:rPr>
              <w:t>lettr</w:t>
            </w:r>
            <w:r w:rsidRPr="00D160DB">
              <w:rPr>
                <w:rFonts w:eastAsia="MS Mincho"/>
                <w:sz w:val="22"/>
                <w:szCs w:val="22"/>
                <w:lang w:val="fr-FR"/>
              </w:rPr>
              <w:t>e</w:t>
            </w:r>
            <w:proofErr w:type="spellEnd"/>
            <w:r w:rsidRPr="00D160DB">
              <w:rPr>
                <w:rFonts w:eastAsia="MS Mincho"/>
                <w:sz w:val="22"/>
                <w:szCs w:val="22"/>
              </w:rPr>
              <w:t xml:space="preserve">s </w:t>
            </w:r>
            <w:r w:rsidRPr="00D160DB">
              <w:rPr>
                <w:rFonts w:eastAsia="MS Mincho"/>
                <w:sz w:val="22"/>
                <w:szCs w:val="22"/>
                <w:lang w:val="fr-FR"/>
              </w:rPr>
              <w:t>de MAVC</w:t>
            </w:r>
          </w:p>
        </w:tc>
        <w:tc>
          <w:tcPr>
            <w:tcW w:w="1843" w:type="dxa"/>
          </w:tcPr>
          <w:p w14:paraId="318305E1" w14:textId="77777777" w:rsidR="00A2636C" w:rsidRPr="00D160DB" w:rsidRDefault="00A2636C" w:rsidP="00944492">
            <w:pPr>
              <w:pStyle w:val="Text"/>
              <w:keepNext/>
              <w:spacing w:before="0"/>
              <w:jc w:val="center"/>
              <w:rPr>
                <w:rFonts w:eastAsia="MS Mincho"/>
                <w:sz w:val="22"/>
                <w:szCs w:val="22"/>
              </w:rPr>
            </w:pPr>
          </w:p>
          <w:p w14:paraId="0A854536" w14:textId="77777777" w:rsidR="00A2636C" w:rsidRPr="00D160DB" w:rsidRDefault="00A2636C" w:rsidP="00944492">
            <w:pPr>
              <w:pStyle w:val="Text"/>
              <w:keepNext/>
              <w:tabs>
                <w:tab w:val="center" w:pos="1053"/>
                <w:tab w:val="right" w:pos="2107"/>
              </w:tabs>
              <w:spacing w:before="0"/>
              <w:jc w:val="center"/>
              <w:rPr>
                <w:rFonts w:eastAsia="MS Mincho"/>
                <w:sz w:val="22"/>
                <w:szCs w:val="22"/>
              </w:rPr>
            </w:pPr>
            <w:r w:rsidRPr="00D160DB">
              <w:rPr>
                <w:rFonts w:eastAsia="MS Mincho"/>
                <w:sz w:val="22"/>
                <w:szCs w:val="22"/>
              </w:rPr>
              <w:t>38</w:t>
            </w:r>
            <w:r w:rsidRPr="00D160DB">
              <w:rPr>
                <w:rFonts w:eastAsia="MS Mincho"/>
                <w:sz w:val="22"/>
                <w:szCs w:val="22"/>
                <w:lang w:val="fr-FR"/>
              </w:rPr>
              <w:t>,</w:t>
            </w:r>
            <w:r w:rsidRPr="00D160DB">
              <w:rPr>
                <w:rFonts w:eastAsia="MS Mincho"/>
                <w:sz w:val="22"/>
                <w:szCs w:val="22"/>
              </w:rPr>
              <w:t>1</w:t>
            </w:r>
            <w:r w:rsidRPr="00D160DB">
              <w:rPr>
                <w:rFonts w:eastAsia="MS Mincho"/>
                <w:sz w:val="22"/>
                <w:szCs w:val="22"/>
                <w:lang w:val="fr-FR"/>
              </w:rPr>
              <w:t> </w:t>
            </w:r>
            <w:r w:rsidRPr="00D160DB">
              <w:rPr>
                <w:rFonts w:eastAsia="MS Mincho"/>
                <w:sz w:val="22"/>
                <w:szCs w:val="22"/>
              </w:rPr>
              <w:t>%</w:t>
            </w:r>
          </w:p>
        </w:tc>
        <w:tc>
          <w:tcPr>
            <w:tcW w:w="1984" w:type="dxa"/>
          </w:tcPr>
          <w:p w14:paraId="35BCCC22" w14:textId="77777777" w:rsidR="00A2636C" w:rsidRPr="00D160DB" w:rsidRDefault="00A2636C" w:rsidP="00944492">
            <w:pPr>
              <w:pStyle w:val="Text"/>
              <w:keepNext/>
              <w:spacing w:before="0"/>
              <w:jc w:val="center"/>
              <w:rPr>
                <w:rFonts w:eastAsia="MS Mincho"/>
                <w:sz w:val="22"/>
                <w:szCs w:val="22"/>
              </w:rPr>
            </w:pPr>
          </w:p>
          <w:p w14:paraId="26F011F0" w14:textId="77777777" w:rsidR="00A2636C" w:rsidRPr="00D160DB" w:rsidRDefault="00A2636C" w:rsidP="00944492">
            <w:pPr>
              <w:pStyle w:val="Text"/>
              <w:keepNext/>
              <w:spacing w:before="0"/>
              <w:jc w:val="center"/>
              <w:rPr>
                <w:rFonts w:eastAsia="MS Mincho"/>
                <w:sz w:val="22"/>
                <w:szCs w:val="22"/>
              </w:rPr>
            </w:pPr>
            <w:r w:rsidRPr="00D160DB">
              <w:rPr>
                <w:rFonts w:eastAsia="MS Mincho"/>
                <w:sz w:val="22"/>
                <w:szCs w:val="22"/>
              </w:rPr>
              <w:t>43</w:t>
            </w:r>
            <w:r w:rsidRPr="00D160DB">
              <w:rPr>
                <w:rFonts w:eastAsia="MS Mincho"/>
                <w:sz w:val="22"/>
                <w:szCs w:val="22"/>
                <w:lang w:val="fr-FR"/>
              </w:rPr>
              <w:t>,</w:t>
            </w:r>
            <w:r w:rsidRPr="00D160DB">
              <w:rPr>
                <w:rFonts w:eastAsia="MS Mincho"/>
                <w:sz w:val="22"/>
                <w:szCs w:val="22"/>
              </w:rPr>
              <w:t>1</w:t>
            </w:r>
            <w:r w:rsidRPr="00D160DB">
              <w:rPr>
                <w:rFonts w:eastAsia="MS Mincho"/>
                <w:sz w:val="22"/>
                <w:szCs w:val="22"/>
                <w:lang w:val="fr-FR"/>
              </w:rPr>
              <w:t> </w:t>
            </w:r>
            <w:r w:rsidRPr="00D160DB">
              <w:rPr>
                <w:rFonts w:eastAsia="MS Mincho"/>
                <w:sz w:val="22"/>
                <w:szCs w:val="22"/>
              </w:rPr>
              <w:t>%</w:t>
            </w:r>
          </w:p>
        </w:tc>
        <w:tc>
          <w:tcPr>
            <w:tcW w:w="1247" w:type="dxa"/>
          </w:tcPr>
          <w:p w14:paraId="62ECF901" w14:textId="77777777" w:rsidR="00A2636C" w:rsidRPr="00D160DB" w:rsidRDefault="00A2636C" w:rsidP="00944492">
            <w:pPr>
              <w:pStyle w:val="Text"/>
              <w:keepNext/>
              <w:spacing w:before="0"/>
              <w:jc w:val="center"/>
              <w:rPr>
                <w:rFonts w:eastAsia="MS Mincho"/>
                <w:sz w:val="22"/>
                <w:szCs w:val="22"/>
              </w:rPr>
            </w:pPr>
          </w:p>
          <w:p w14:paraId="38198CE1" w14:textId="77777777" w:rsidR="00A2636C" w:rsidRPr="00D160DB" w:rsidRDefault="00A2636C" w:rsidP="00944492">
            <w:pPr>
              <w:pStyle w:val="Text"/>
              <w:keepNext/>
              <w:spacing w:before="0"/>
              <w:jc w:val="center"/>
              <w:rPr>
                <w:rFonts w:eastAsia="MS Mincho"/>
                <w:sz w:val="22"/>
                <w:szCs w:val="22"/>
              </w:rPr>
            </w:pPr>
            <w:r w:rsidRPr="00D160DB">
              <w:rPr>
                <w:rFonts w:eastAsia="MS Mincho"/>
                <w:sz w:val="22"/>
                <w:szCs w:val="22"/>
              </w:rPr>
              <w:t>14</w:t>
            </w:r>
            <w:r w:rsidRPr="00D160DB">
              <w:rPr>
                <w:rFonts w:eastAsia="MS Mincho"/>
                <w:sz w:val="22"/>
                <w:szCs w:val="22"/>
                <w:lang w:val="fr-FR"/>
              </w:rPr>
              <w:t>,</w:t>
            </w:r>
            <w:r w:rsidRPr="00D160DB">
              <w:rPr>
                <w:rFonts w:eastAsia="MS Mincho"/>
                <w:sz w:val="22"/>
                <w:szCs w:val="22"/>
              </w:rPr>
              <w:t>5</w:t>
            </w:r>
            <w:r w:rsidRPr="00D160DB">
              <w:rPr>
                <w:rFonts w:eastAsia="MS Mincho"/>
                <w:sz w:val="22"/>
                <w:szCs w:val="22"/>
                <w:lang w:val="fr-FR"/>
              </w:rPr>
              <w:t> </w:t>
            </w:r>
            <w:r w:rsidRPr="00D160DB">
              <w:rPr>
                <w:rFonts w:eastAsia="MS Mincho"/>
                <w:sz w:val="22"/>
                <w:szCs w:val="22"/>
              </w:rPr>
              <w:t>%</w:t>
            </w:r>
          </w:p>
        </w:tc>
      </w:tr>
      <w:tr w:rsidR="00A2636C" w:rsidRPr="00D160DB" w14:paraId="172DCB15" w14:textId="77777777" w:rsidTr="00DF2EA5">
        <w:tc>
          <w:tcPr>
            <w:tcW w:w="4219" w:type="dxa"/>
          </w:tcPr>
          <w:p w14:paraId="420FAC27" w14:textId="77777777" w:rsidR="00A2636C" w:rsidRPr="00D160DB" w:rsidRDefault="00A2636C" w:rsidP="00944492">
            <w:pPr>
              <w:pStyle w:val="Table"/>
              <w:keepNext/>
              <w:spacing w:before="0" w:after="0"/>
              <w:rPr>
                <w:rFonts w:ascii="Times New Roman" w:hAnsi="Times New Roman"/>
                <w:b/>
                <w:sz w:val="22"/>
                <w:szCs w:val="22"/>
                <w:lang w:val="en-US" w:eastAsia="en-US"/>
              </w:rPr>
            </w:pPr>
            <w:proofErr w:type="spellStart"/>
            <w:r w:rsidRPr="00D160DB">
              <w:rPr>
                <w:rFonts w:ascii="Times New Roman" w:hAnsi="Times New Roman"/>
                <w:b/>
                <w:sz w:val="22"/>
                <w:szCs w:val="22"/>
                <w:lang w:val="en-US" w:eastAsia="en-US"/>
              </w:rPr>
              <w:t>Mois</w:t>
            </w:r>
            <w:proofErr w:type="spellEnd"/>
            <w:r w:rsidRPr="00D160DB">
              <w:rPr>
                <w:rFonts w:ascii="Times New Roman" w:hAnsi="Times New Roman"/>
                <w:b/>
                <w:sz w:val="22"/>
                <w:szCs w:val="22"/>
                <w:lang w:val="en-US" w:eastAsia="en-US"/>
              </w:rPr>
              <w:t> 12</w:t>
            </w:r>
          </w:p>
        </w:tc>
        <w:tc>
          <w:tcPr>
            <w:tcW w:w="1843" w:type="dxa"/>
          </w:tcPr>
          <w:p w14:paraId="6E4C25B0"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tc>
        <w:tc>
          <w:tcPr>
            <w:tcW w:w="1984" w:type="dxa"/>
          </w:tcPr>
          <w:p w14:paraId="7A4EC2C0"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tc>
        <w:tc>
          <w:tcPr>
            <w:tcW w:w="1247" w:type="dxa"/>
          </w:tcPr>
          <w:p w14:paraId="3A923CA8"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tc>
      </w:tr>
      <w:tr w:rsidR="00A2636C" w:rsidRPr="00D160DB" w14:paraId="4B9F9901" w14:textId="77777777" w:rsidTr="00DF2EA5">
        <w:tc>
          <w:tcPr>
            <w:tcW w:w="4219" w:type="dxa"/>
          </w:tcPr>
          <w:p w14:paraId="52D49422" w14:textId="77777777" w:rsidR="00A2636C" w:rsidRPr="00D160DB" w:rsidRDefault="00A2636C"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Nombre d’injections jusqu’au mois </w:t>
            </w:r>
            <w:proofErr w:type="gramStart"/>
            <w:r w:rsidRPr="00D160DB">
              <w:rPr>
                <w:rFonts w:ascii="Times New Roman" w:hAnsi="Times New Roman"/>
                <w:sz w:val="22"/>
                <w:szCs w:val="22"/>
                <w:lang w:val="fr-FR" w:eastAsia="en-US"/>
              </w:rPr>
              <w:t>12:</w:t>
            </w:r>
            <w:proofErr w:type="gramEnd"/>
          </w:p>
          <w:p w14:paraId="4043BC56" w14:textId="77777777" w:rsidR="00A2636C" w:rsidRPr="00D160DB" w:rsidRDefault="00A2636C"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Moyenne</w:t>
            </w:r>
          </w:p>
          <w:p w14:paraId="019CFCDF" w14:textId="77777777" w:rsidR="00A2636C" w:rsidRPr="00D160DB" w:rsidRDefault="00A2636C"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Médiane</w:t>
            </w:r>
          </w:p>
        </w:tc>
        <w:tc>
          <w:tcPr>
            <w:tcW w:w="1843" w:type="dxa"/>
          </w:tcPr>
          <w:p w14:paraId="7E9DB161" w14:textId="77777777" w:rsidR="00A2636C" w:rsidRPr="00D160DB" w:rsidRDefault="00A2636C" w:rsidP="00944492">
            <w:pPr>
              <w:pStyle w:val="Table"/>
              <w:keepNext/>
              <w:spacing w:before="0" w:after="0"/>
              <w:jc w:val="center"/>
              <w:rPr>
                <w:rFonts w:ascii="Times New Roman" w:hAnsi="Times New Roman"/>
                <w:sz w:val="22"/>
                <w:szCs w:val="22"/>
                <w:lang w:val="fr-FR" w:eastAsia="en-US"/>
              </w:rPr>
            </w:pPr>
          </w:p>
          <w:p w14:paraId="02AAC330"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4,6</w:t>
            </w:r>
          </w:p>
          <w:p w14:paraId="6C0ECB7F"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4,0</w:t>
            </w:r>
          </w:p>
        </w:tc>
        <w:tc>
          <w:tcPr>
            <w:tcW w:w="1984" w:type="dxa"/>
          </w:tcPr>
          <w:p w14:paraId="0EA1B6C9"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p w14:paraId="6CEDF9EF"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3,5</w:t>
            </w:r>
          </w:p>
          <w:p w14:paraId="009A3985"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2</w:t>
            </w:r>
            <w:r w:rsidRPr="00D160DB">
              <w:rPr>
                <w:rFonts w:ascii="Times New Roman" w:hAnsi="Times New Roman"/>
                <w:sz w:val="22"/>
                <w:szCs w:val="22"/>
                <w:lang w:val="fr-FR"/>
              </w:rPr>
              <w:t>,</w:t>
            </w:r>
            <w:r w:rsidRPr="00D160DB">
              <w:rPr>
                <w:rFonts w:ascii="Times New Roman" w:hAnsi="Times New Roman"/>
                <w:sz w:val="22"/>
                <w:szCs w:val="22"/>
                <w:lang w:val="en-US" w:eastAsia="en-US"/>
              </w:rPr>
              <w:t>5</w:t>
            </w:r>
          </w:p>
        </w:tc>
        <w:tc>
          <w:tcPr>
            <w:tcW w:w="1247" w:type="dxa"/>
          </w:tcPr>
          <w:p w14:paraId="379D41D0"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p w14:paraId="26F29FA2"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p w14:paraId="44E2CB57"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r w:rsidR="00A2636C" w:rsidRPr="00D160DB" w14:paraId="54982255" w14:textId="77777777" w:rsidTr="00DF2EA5">
        <w:tc>
          <w:tcPr>
            <w:tcW w:w="4219" w:type="dxa"/>
          </w:tcPr>
          <w:p w14:paraId="44BD9162" w14:textId="77777777" w:rsidR="00A2636C" w:rsidRPr="00D160DB" w:rsidRDefault="00A2636C"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 xml:space="preserve">Variation moyenne de </w:t>
            </w:r>
            <w:smartTag w:uri="urn:schemas-microsoft-com:office:smarttags" w:element="PersonName">
              <w:smartTagPr>
                <w:attr w:name="ProductID" w:val="la MAVC"/>
              </w:smartTagPr>
              <w:r w:rsidRPr="00D160DB">
                <w:rPr>
                  <w:rFonts w:ascii="Times New Roman" w:hAnsi="Times New Roman"/>
                  <w:sz w:val="22"/>
                  <w:szCs w:val="22"/>
                  <w:lang w:val="fr-FR" w:eastAsia="en-US"/>
                </w:rPr>
                <w:t>la MAVC</w:t>
              </w:r>
            </w:smartTag>
            <w:r w:rsidRPr="00D160DB">
              <w:rPr>
                <w:rFonts w:ascii="Times New Roman" w:hAnsi="Times New Roman"/>
                <w:sz w:val="22"/>
                <w:szCs w:val="22"/>
                <w:lang w:val="fr-FR" w:eastAsia="en-US"/>
              </w:rPr>
              <w:t xml:space="preserve"> du mois 1 au </w:t>
            </w:r>
            <w:proofErr w:type="spellStart"/>
            <w:r w:rsidRPr="00D160DB">
              <w:rPr>
                <w:rFonts w:ascii="Times New Roman" w:hAnsi="Times New Roman"/>
                <w:sz w:val="22"/>
                <w:szCs w:val="22"/>
                <w:lang w:val="fr-FR" w:eastAsia="en-US"/>
              </w:rPr>
              <w:t>mois</w:t>
            </w:r>
            <w:proofErr w:type="spellEnd"/>
            <w:r w:rsidRPr="00D160DB">
              <w:rPr>
                <w:rFonts w:ascii="Times New Roman" w:hAnsi="Times New Roman"/>
                <w:sz w:val="22"/>
                <w:szCs w:val="22"/>
                <w:lang w:val="fr-FR" w:eastAsia="en-US"/>
              </w:rPr>
              <w:t xml:space="preserve"> 12 par rapport </w:t>
            </w:r>
            <w:r w:rsidRPr="00D160DB">
              <w:rPr>
                <w:rFonts w:ascii="Times New Roman" w:hAnsi="Times New Roman"/>
                <w:color w:val="000000"/>
                <w:sz w:val="22"/>
                <w:lang w:val="fr-FR" w:eastAsia="en-US"/>
              </w:rPr>
              <w:t>aux valeurs initiales</w:t>
            </w:r>
            <w:r w:rsidRPr="00D160DB">
              <w:rPr>
                <w:rFonts w:ascii="Times New Roman" w:hAnsi="Times New Roman"/>
                <w:sz w:val="22"/>
                <w:szCs w:val="22"/>
                <w:lang w:val="fr-FR" w:eastAsia="en-US"/>
              </w:rPr>
              <w:t xml:space="preserve"> (lettres)</w:t>
            </w:r>
          </w:p>
        </w:tc>
        <w:tc>
          <w:tcPr>
            <w:tcW w:w="1843" w:type="dxa"/>
          </w:tcPr>
          <w:p w14:paraId="377F2429"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+12,8</w:t>
            </w:r>
          </w:p>
        </w:tc>
        <w:tc>
          <w:tcPr>
            <w:tcW w:w="1984" w:type="dxa"/>
          </w:tcPr>
          <w:p w14:paraId="239AFE48"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+12,5</w:t>
            </w:r>
          </w:p>
        </w:tc>
        <w:tc>
          <w:tcPr>
            <w:tcW w:w="1247" w:type="dxa"/>
          </w:tcPr>
          <w:p w14:paraId="0C19CB47"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r w:rsidR="00A2636C" w:rsidRPr="00D160DB" w14:paraId="518D8DEB" w14:textId="77777777" w:rsidTr="00DF2EA5">
        <w:tc>
          <w:tcPr>
            <w:tcW w:w="4219" w:type="dxa"/>
          </w:tcPr>
          <w:p w14:paraId="6B69F1EA" w14:textId="77777777" w:rsidR="00A2636C" w:rsidRPr="00D160DB" w:rsidRDefault="00A2636C" w:rsidP="00944492">
            <w:pPr>
              <w:pStyle w:val="Text"/>
              <w:keepNext/>
              <w:spacing w:before="0"/>
              <w:jc w:val="left"/>
              <w:rPr>
                <w:rFonts w:eastAsia="MS Mincho"/>
                <w:sz w:val="22"/>
                <w:szCs w:val="22"/>
              </w:rPr>
            </w:pPr>
            <w:r w:rsidRPr="00D160DB">
              <w:rPr>
                <w:rFonts w:eastAsia="MS Mincho"/>
                <w:sz w:val="22"/>
                <w:szCs w:val="22"/>
                <w:lang w:val="fr-FR"/>
              </w:rPr>
              <w:t xml:space="preserve">Pourcentage de patients ayant </w:t>
            </w:r>
            <w:proofErr w:type="gramStart"/>
            <w:r w:rsidRPr="00D160DB">
              <w:rPr>
                <w:rFonts w:eastAsia="MS Mincho"/>
                <w:sz w:val="22"/>
                <w:szCs w:val="22"/>
                <w:lang w:val="fr-FR"/>
              </w:rPr>
              <w:t>gagné</w:t>
            </w:r>
            <w:r w:rsidRPr="00D160DB">
              <w:rPr>
                <w:rFonts w:eastAsia="MS Mincho"/>
                <w:sz w:val="22"/>
                <w:szCs w:val="22"/>
              </w:rPr>
              <w:t>:</w:t>
            </w:r>
            <w:proofErr w:type="gramEnd"/>
          </w:p>
          <w:p w14:paraId="5A729272" w14:textId="75A6BF42" w:rsidR="00A2636C" w:rsidRPr="00D160DB" w:rsidRDefault="00A2636C" w:rsidP="00944492">
            <w:pPr>
              <w:pStyle w:val="Text"/>
              <w:keepNext/>
              <w:spacing w:before="0"/>
              <w:jc w:val="left"/>
              <w:rPr>
                <w:rFonts w:eastAsia="MS Mincho"/>
                <w:sz w:val="22"/>
                <w:szCs w:val="22"/>
              </w:rPr>
            </w:pPr>
            <w:r w:rsidRPr="00D160DB">
              <w:rPr>
                <w:rFonts w:eastAsia="MS Mincho"/>
                <w:sz w:val="22"/>
                <w:szCs w:val="22"/>
              </w:rPr>
              <w:t>≥</w:t>
            </w:r>
            <w:r w:rsidRPr="00D160DB">
              <w:rPr>
                <w:rFonts w:eastAsia="MS Mincho"/>
                <w:sz w:val="22"/>
                <w:szCs w:val="22"/>
                <w:lang w:val="fr-FR"/>
              </w:rPr>
              <w:t> </w:t>
            </w:r>
            <w:r w:rsidRPr="00D160DB">
              <w:rPr>
                <w:rFonts w:eastAsia="MS Mincho"/>
                <w:sz w:val="22"/>
                <w:szCs w:val="22"/>
              </w:rPr>
              <w:t>15 </w:t>
            </w:r>
            <w:proofErr w:type="spellStart"/>
            <w:r w:rsidRPr="00D160DB">
              <w:rPr>
                <w:rFonts w:eastAsia="MS Mincho"/>
                <w:sz w:val="22"/>
                <w:szCs w:val="22"/>
              </w:rPr>
              <w:t>lett</w:t>
            </w:r>
            <w:r w:rsidRPr="00D160DB">
              <w:rPr>
                <w:rFonts w:eastAsia="MS Mincho"/>
                <w:sz w:val="22"/>
                <w:szCs w:val="22"/>
                <w:lang w:val="fr-FR"/>
              </w:rPr>
              <w:t>re</w:t>
            </w:r>
            <w:proofErr w:type="spellEnd"/>
            <w:r w:rsidRPr="00D160DB">
              <w:rPr>
                <w:rFonts w:eastAsia="MS Mincho"/>
                <w:sz w:val="22"/>
                <w:szCs w:val="22"/>
              </w:rPr>
              <w:t xml:space="preserve">s, </w:t>
            </w:r>
            <w:r w:rsidRPr="00D160DB">
              <w:rPr>
                <w:rFonts w:eastAsia="MS Mincho"/>
                <w:sz w:val="22"/>
                <w:szCs w:val="22"/>
                <w:lang w:val="fr-FR"/>
              </w:rPr>
              <w:t>ou ayant atteint</w:t>
            </w:r>
            <w:r w:rsidRPr="00D160DB">
              <w:rPr>
                <w:rFonts w:eastAsia="MS Mincho"/>
                <w:sz w:val="22"/>
                <w:szCs w:val="22"/>
              </w:rPr>
              <w:t xml:space="preserve"> ≥</w:t>
            </w:r>
            <w:r w:rsidRPr="00D160DB">
              <w:rPr>
                <w:rFonts w:eastAsia="MS Mincho"/>
                <w:sz w:val="22"/>
                <w:szCs w:val="22"/>
                <w:lang w:val="fr-FR"/>
              </w:rPr>
              <w:t> </w:t>
            </w:r>
            <w:r w:rsidRPr="00D160DB">
              <w:rPr>
                <w:rFonts w:eastAsia="MS Mincho"/>
                <w:sz w:val="22"/>
                <w:szCs w:val="22"/>
              </w:rPr>
              <w:t>84 </w:t>
            </w:r>
            <w:proofErr w:type="spellStart"/>
            <w:r w:rsidRPr="00D160DB">
              <w:rPr>
                <w:rFonts w:eastAsia="MS Mincho"/>
                <w:sz w:val="22"/>
                <w:szCs w:val="22"/>
              </w:rPr>
              <w:t>lettr</w:t>
            </w:r>
            <w:r w:rsidRPr="00D160DB">
              <w:rPr>
                <w:rFonts w:eastAsia="MS Mincho"/>
                <w:sz w:val="22"/>
                <w:szCs w:val="22"/>
                <w:lang w:val="fr-FR"/>
              </w:rPr>
              <w:t>e</w:t>
            </w:r>
            <w:proofErr w:type="spellEnd"/>
            <w:r w:rsidRPr="00D160DB">
              <w:rPr>
                <w:rFonts w:eastAsia="MS Mincho"/>
                <w:sz w:val="22"/>
                <w:szCs w:val="22"/>
              </w:rPr>
              <w:t xml:space="preserve">s </w:t>
            </w:r>
            <w:r w:rsidRPr="00D160DB">
              <w:rPr>
                <w:rFonts w:eastAsia="MS Mincho"/>
                <w:sz w:val="22"/>
                <w:szCs w:val="22"/>
                <w:lang w:val="fr-FR"/>
              </w:rPr>
              <w:t>de MAVC</w:t>
            </w:r>
          </w:p>
        </w:tc>
        <w:tc>
          <w:tcPr>
            <w:tcW w:w="1843" w:type="dxa"/>
          </w:tcPr>
          <w:p w14:paraId="786903BD" w14:textId="77777777" w:rsidR="00A2636C" w:rsidRPr="00D160DB" w:rsidRDefault="00A2636C" w:rsidP="00944492">
            <w:pPr>
              <w:pStyle w:val="Table"/>
              <w:keepNext/>
              <w:spacing w:before="0" w:after="0"/>
              <w:jc w:val="center"/>
              <w:rPr>
                <w:rFonts w:ascii="Times New Roman" w:hAnsi="Times New Roman"/>
                <w:sz w:val="22"/>
                <w:szCs w:val="22"/>
                <w:lang w:val="fr-FR" w:eastAsia="en-US"/>
              </w:rPr>
            </w:pPr>
          </w:p>
          <w:p w14:paraId="6FC1722D"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53,3 %</w:t>
            </w:r>
          </w:p>
        </w:tc>
        <w:tc>
          <w:tcPr>
            <w:tcW w:w="1984" w:type="dxa"/>
          </w:tcPr>
          <w:p w14:paraId="6B4626C0"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p w14:paraId="7D497E12"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51,7 %</w:t>
            </w:r>
          </w:p>
        </w:tc>
        <w:tc>
          <w:tcPr>
            <w:tcW w:w="1247" w:type="dxa"/>
          </w:tcPr>
          <w:p w14:paraId="07766F28"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p>
          <w:p w14:paraId="6592F352" w14:textId="77777777" w:rsidR="00A2636C" w:rsidRPr="00D160DB" w:rsidRDefault="00A2636C"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bl>
    <w:p w14:paraId="3E8A5740" w14:textId="77777777" w:rsidR="00A2636C" w:rsidRPr="00D160DB" w:rsidRDefault="00A2636C" w:rsidP="00944492">
      <w:pPr>
        <w:pStyle w:val="Text"/>
        <w:keepNext/>
        <w:spacing w:before="0"/>
        <w:jc w:val="left"/>
        <w:rPr>
          <w:sz w:val="22"/>
          <w:szCs w:val="22"/>
          <w:lang w:val="fr-FR"/>
        </w:rPr>
      </w:pPr>
      <w:r w:rsidRPr="00D160DB">
        <w:rPr>
          <w:sz w:val="22"/>
          <w:szCs w:val="22"/>
          <w:vertAlign w:val="superscript"/>
        </w:rPr>
        <w:t>a</w:t>
      </w:r>
      <w:r w:rsidRPr="00D160DB">
        <w:rPr>
          <w:sz w:val="22"/>
          <w:szCs w:val="22"/>
          <w:lang w:val="fr-FR"/>
        </w:rPr>
        <w:t xml:space="preserve"> </w:t>
      </w:r>
      <w:r w:rsidRPr="00D160DB">
        <w:rPr>
          <w:sz w:val="22"/>
          <w:szCs w:val="22"/>
        </w:rPr>
        <w:t>p</w:t>
      </w:r>
      <w:r w:rsidRPr="00D160DB">
        <w:rPr>
          <w:sz w:val="22"/>
          <w:szCs w:val="22"/>
          <w:lang w:val="fr-FR"/>
        </w:rPr>
        <w:t> </w:t>
      </w:r>
      <w:r w:rsidRPr="00D160DB">
        <w:rPr>
          <w:sz w:val="22"/>
          <w:szCs w:val="22"/>
        </w:rPr>
        <w:t>&lt;</w:t>
      </w:r>
      <w:r w:rsidRPr="00D160DB">
        <w:rPr>
          <w:sz w:val="22"/>
          <w:szCs w:val="22"/>
          <w:lang w:val="fr-FR"/>
        </w:rPr>
        <w:t> </w:t>
      </w:r>
      <w:r w:rsidRPr="00D160DB">
        <w:rPr>
          <w:sz w:val="22"/>
          <w:szCs w:val="22"/>
        </w:rPr>
        <w:t>0</w:t>
      </w:r>
      <w:r w:rsidRPr="00D160DB">
        <w:rPr>
          <w:sz w:val="22"/>
          <w:szCs w:val="22"/>
          <w:lang w:val="fr-FR"/>
        </w:rPr>
        <w:t>,</w:t>
      </w:r>
      <w:r w:rsidRPr="00D160DB">
        <w:rPr>
          <w:sz w:val="22"/>
          <w:szCs w:val="22"/>
        </w:rPr>
        <w:t xml:space="preserve">00001 </w:t>
      </w:r>
      <w:proofErr w:type="spellStart"/>
      <w:r w:rsidRPr="00D160DB">
        <w:rPr>
          <w:sz w:val="22"/>
          <w:szCs w:val="22"/>
        </w:rPr>
        <w:t>compar</w:t>
      </w:r>
      <w:r w:rsidRPr="00D160DB">
        <w:rPr>
          <w:sz w:val="22"/>
          <w:szCs w:val="22"/>
          <w:lang w:val="fr-FR"/>
        </w:rPr>
        <w:t>a</w:t>
      </w:r>
      <w:r w:rsidRPr="00D160DB">
        <w:rPr>
          <w:sz w:val="22"/>
          <w:szCs w:val="22"/>
        </w:rPr>
        <w:t>ison</w:t>
      </w:r>
      <w:proofErr w:type="spellEnd"/>
      <w:r w:rsidRPr="00D160DB">
        <w:rPr>
          <w:sz w:val="22"/>
          <w:szCs w:val="22"/>
        </w:rPr>
        <w:t xml:space="preserve"> </w:t>
      </w:r>
      <w:r w:rsidRPr="00D160DB">
        <w:rPr>
          <w:sz w:val="22"/>
          <w:szCs w:val="22"/>
          <w:lang w:val="fr-FR"/>
        </w:rPr>
        <w:t>avec le groupe contrôle</w:t>
      </w:r>
      <w:r w:rsidRPr="00D160DB">
        <w:rPr>
          <w:sz w:val="22"/>
          <w:szCs w:val="22"/>
        </w:rPr>
        <w:t xml:space="preserve"> </w:t>
      </w:r>
      <w:proofErr w:type="spellStart"/>
      <w:r w:rsidRPr="00D160DB">
        <w:rPr>
          <w:sz w:val="22"/>
          <w:szCs w:val="22"/>
        </w:rPr>
        <w:t>vPDT</w:t>
      </w:r>
      <w:proofErr w:type="spellEnd"/>
    </w:p>
    <w:p w14:paraId="5C41F4C9" w14:textId="77777777" w:rsidR="00A2636C" w:rsidRPr="00D160DB" w:rsidRDefault="00A2636C" w:rsidP="00944492">
      <w:pPr>
        <w:pStyle w:val="Text"/>
        <w:spacing w:before="0"/>
        <w:jc w:val="left"/>
        <w:rPr>
          <w:sz w:val="22"/>
          <w:szCs w:val="22"/>
          <w:lang w:val="fr-FR"/>
        </w:rPr>
      </w:pPr>
      <w:proofErr w:type="gramStart"/>
      <w:r w:rsidRPr="00D160DB">
        <w:rPr>
          <w:sz w:val="22"/>
          <w:szCs w:val="22"/>
          <w:vertAlign w:val="superscript"/>
          <w:lang w:val="fr-FR"/>
        </w:rPr>
        <w:t>b</w:t>
      </w:r>
      <w:proofErr w:type="gramEnd"/>
      <w:r w:rsidRPr="00D160DB">
        <w:rPr>
          <w:sz w:val="22"/>
          <w:szCs w:val="22"/>
          <w:lang w:val="fr-FR"/>
        </w:rPr>
        <w:t xml:space="preserve"> Groupe contrôle jusqu’au mois 3</w:t>
      </w:r>
      <w:r w:rsidRPr="00D160DB">
        <w:rPr>
          <w:sz w:val="22"/>
          <w:szCs w:val="22"/>
        </w:rPr>
        <w:t xml:space="preserve">. </w:t>
      </w:r>
      <w:r w:rsidRPr="00D160DB">
        <w:rPr>
          <w:sz w:val="22"/>
          <w:szCs w:val="22"/>
          <w:lang w:val="fr-FR"/>
        </w:rPr>
        <w:t>Les p</w:t>
      </w:r>
      <w:proofErr w:type="spellStart"/>
      <w:r w:rsidRPr="00D160DB">
        <w:rPr>
          <w:sz w:val="22"/>
          <w:szCs w:val="22"/>
        </w:rPr>
        <w:t>atients</w:t>
      </w:r>
      <w:proofErr w:type="spellEnd"/>
      <w:r w:rsidRPr="00D160DB">
        <w:rPr>
          <w:sz w:val="22"/>
          <w:szCs w:val="22"/>
        </w:rPr>
        <w:t xml:space="preserve"> </w:t>
      </w:r>
      <w:proofErr w:type="spellStart"/>
      <w:r w:rsidRPr="00D160DB">
        <w:rPr>
          <w:sz w:val="22"/>
          <w:szCs w:val="22"/>
        </w:rPr>
        <w:t>randomi</w:t>
      </w:r>
      <w:r w:rsidRPr="00D160DB">
        <w:rPr>
          <w:sz w:val="22"/>
          <w:szCs w:val="22"/>
          <w:lang w:val="fr-FR"/>
        </w:rPr>
        <w:t>sés</w:t>
      </w:r>
      <w:proofErr w:type="spellEnd"/>
      <w:r w:rsidRPr="00D160DB">
        <w:rPr>
          <w:sz w:val="22"/>
          <w:szCs w:val="22"/>
          <w:lang w:val="fr-FR"/>
        </w:rPr>
        <w:t xml:space="preserve"> dans le groupe </w:t>
      </w:r>
      <w:proofErr w:type="spellStart"/>
      <w:r w:rsidRPr="00D160DB">
        <w:rPr>
          <w:sz w:val="22"/>
          <w:szCs w:val="22"/>
        </w:rPr>
        <w:t>vPDT</w:t>
      </w:r>
      <w:proofErr w:type="spellEnd"/>
      <w:r w:rsidRPr="00D160DB">
        <w:rPr>
          <w:sz w:val="22"/>
          <w:szCs w:val="22"/>
        </w:rPr>
        <w:t xml:space="preserve"> </w:t>
      </w:r>
      <w:r w:rsidRPr="00D160DB">
        <w:rPr>
          <w:sz w:val="22"/>
          <w:szCs w:val="22"/>
          <w:lang w:val="fr-FR"/>
        </w:rPr>
        <w:t xml:space="preserve">étaient autorisés à recevoir un traitement par </w:t>
      </w:r>
      <w:proofErr w:type="spellStart"/>
      <w:r w:rsidRPr="00D160DB">
        <w:rPr>
          <w:sz w:val="22"/>
          <w:szCs w:val="22"/>
          <w:lang w:val="fr-FR"/>
        </w:rPr>
        <w:t>ranibizumab</w:t>
      </w:r>
      <w:proofErr w:type="spellEnd"/>
      <w:r w:rsidRPr="00D160DB">
        <w:rPr>
          <w:sz w:val="22"/>
          <w:szCs w:val="22"/>
          <w:lang w:val="fr-FR"/>
        </w:rPr>
        <w:t xml:space="preserve"> à partir du mois 3</w:t>
      </w:r>
      <w:r w:rsidRPr="00D160DB">
        <w:rPr>
          <w:sz w:val="22"/>
          <w:szCs w:val="22"/>
        </w:rPr>
        <w:t xml:space="preserve"> </w:t>
      </w:r>
      <w:r w:rsidRPr="00D160DB">
        <w:rPr>
          <w:sz w:val="22"/>
          <w:szCs w:val="22"/>
          <w:lang w:val="fr-FR"/>
        </w:rPr>
        <w:t xml:space="preserve">(dans le groupe III, 38 patients ont reçu du </w:t>
      </w:r>
      <w:proofErr w:type="spellStart"/>
      <w:r w:rsidRPr="00D160DB">
        <w:rPr>
          <w:sz w:val="22"/>
          <w:szCs w:val="22"/>
          <w:lang w:val="fr-FR"/>
        </w:rPr>
        <w:t>ranibizumab</w:t>
      </w:r>
      <w:proofErr w:type="spellEnd"/>
      <w:r w:rsidRPr="00D160DB">
        <w:rPr>
          <w:sz w:val="22"/>
          <w:szCs w:val="22"/>
          <w:lang w:val="fr-FR"/>
        </w:rPr>
        <w:t xml:space="preserve"> à partir du mois 3)</w:t>
      </w:r>
    </w:p>
    <w:p w14:paraId="6958A83F" w14:textId="77777777" w:rsidR="00A2636C" w:rsidRPr="00D160DB" w:rsidRDefault="00A2636C" w:rsidP="00944492">
      <w:pPr>
        <w:pStyle w:val="StyleLinespacingsingle"/>
        <w:rPr>
          <w:lang w:val="fr-FR"/>
        </w:rPr>
      </w:pPr>
    </w:p>
    <w:p w14:paraId="093B61F1" w14:textId="77777777" w:rsidR="00A2636C" w:rsidRPr="00D160DB" w:rsidRDefault="00A2636C" w:rsidP="00944492">
      <w:pPr>
        <w:keepNext/>
        <w:tabs>
          <w:tab w:val="clear" w:pos="567"/>
        </w:tabs>
        <w:spacing w:line="240" w:lineRule="auto"/>
        <w:rPr>
          <w:b/>
          <w:color w:val="000000"/>
          <w:szCs w:val="22"/>
          <w:lang w:val="fr-FR"/>
        </w:rPr>
      </w:pPr>
      <w:r w:rsidRPr="00D160DB">
        <w:rPr>
          <w:b/>
          <w:color w:val="000000"/>
          <w:lang w:val="fr-FR"/>
        </w:rPr>
        <w:lastRenderedPageBreak/>
        <w:t>Figure </w:t>
      </w:r>
      <w:r w:rsidR="00C54162" w:rsidRPr="00D160DB">
        <w:rPr>
          <w:b/>
          <w:color w:val="000000"/>
          <w:lang w:val="fr-FR"/>
        </w:rPr>
        <w:t>2</w:t>
      </w:r>
      <w:r w:rsidRPr="00D160DB">
        <w:rPr>
          <w:b/>
          <w:color w:val="000000"/>
          <w:lang w:val="fr-FR"/>
        </w:rPr>
        <w:tab/>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jusqu’à 12 mois </w:t>
      </w:r>
      <w:r w:rsidRPr="00D160DB">
        <w:rPr>
          <w:b/>
          <w:color w:val="000000"/>
          <w:szCs w:val="22"/>
          <w:lang w:val="fr-FR"/>
        </w:rPr>
        <w:t>(RADIANCE)</w:t>
      </w:r>
    </w:p>
    <w:p w14:paraId="462900FD" w14:textId="77777777" w:rsidR="00A85F42" w:rsidRPr="00D160DB" w:rsidRDefault="00A85F42" w:rsidP="00944492">
      <w:pPr>
        <w:keepNext/>
        <w:tabs>
          <w:tab w:val="clear" w:pos="567"/>
        </w:tabs>
        <w:spacing w:line="240" w:lineRule="auto"/>
        <w:rPr>
          <w:color w:val="000000"/>
          <w:lang w:val="fr-FR"/>
        </w:rPr>
      </w:pPr>
    </w:p>
    <w:p w14:paraId="2E17CAB8" w14:textId="77777777" w:rsidR="00B83D93" w:rsidRPr="00D160DB" w:rsidRDefault="00004106" w:rsidP="00944492">
      <w:pPr>
        <w:pStyle w:val="Text"/>
        <w:spacing w:before="0"/>
        <w:jc w:val="left"/>
        <w:rPr>
          <w:noProof/>
          <w:lang w:val="en-US" w:eastAsia="en-US"/>
        </w:rPr>
      </w:pPr>
      <w:r w:rsidRPr="00D160DB">
        <w:rPr>
          <w:noProof/>
          <w:lang w:val="fr-FR" w:eastAsia="fr-FR"/>
        </w:rPr>
        <w:drawing>
          <wp:inline distT="0" distB="0" distL="0" distR="0" wp14:anchorId="52BBF9DF" wp14:editId="106DCBB0">
            <wp:extent cx="5759450" cy="4838700"/>
            <wp:effectExtent l="0" t="0" r="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838700"/>
                    </a:xfrm>
                    <a:prstGeom prst="rect">
                      <a:avLst/>
                    </a:prstGeom>
                    <a:noFill/>
                    <a:ln>
                      <a:noFill/>
                    </a:ln>
                  </pic:spPr>
                </pic:pic>
              </a:graphicData>
            </a:graphic>
          </wp:inline>
        </w:drawing>
      </w:r>
    </w:p>
    <w:p w14:paraId="61C8C265" w14:textId="77777777" w:rsidR="00B83D93" w:rsidRPr="00D160DB" w:rsidRDefault="00B83D93" w:rsidP="00944492">
      <w:pPr>
        <w:pStyle w:val="Text"/>
        <w:spacing w:before="0"/>
        <w:jc w:val="left"/>
        <w:rPr>
          <w:noProof/>
          <w:lang w:val="en-US" w:eastAsia="en-US"/>
        </w:rPr>
      </w:pPr>
    </w:p>
    <w:p w14:paraId="6DD67674" w14:textId="77777777" w:rsidR="00A2636C" w:rsidRPr="00D160DB" w:rsidRDefault="00A2636C" w:rsidP="00944492">
      <w:pPr>
        <w:pStyle w:val="Text"/>
        <w:spacing w:before="0"/>
        <w:jc w:val="left"/>
        <w:rPr>
          <w:lang w:val="fr-FR"/>
        </w:rPr>
      </w:pPr>
      <w:r w:rsidRPr="00D160DB">
        <w:rPr>
          <w:bCs/>
          <w:iCs/>
          <w:color w:val="000000"/>
          <w:sz w:val="22"/>
          <w:szCs w:val="22"/>
          <w:lang w:val="fr-FR"/>
        </w:rPr>
        <w:t>L’amélioration de la vision a été accompagnée d’une réduction de l’épaisseur centrale de la rétine.</w:t>
      </w:r>
    </w:p>
    <w:p w14:paraId="578B3135" w14:textId="77777777" w:rsidR="00A2636C" w:rsidRPr="00D160DB" w:rsidRDefault="00A2636C" w:rsidP="00944492">
      <w:pPr>
        <w:tabs>
          <w:tab w:val="clear" w:pos="567"/>
        </w:tabs>
        <w:spacing w:line="240" w:lineRule="auto"/>
        <w:rPr>
          <w:color w:val="000000"/>
          <w:szCs w:val="24"/>
          <w:lang w:val="fr-FR"/>
        </w:rPr>
      </w:pPr>
    </w:p>
    <w:p w14:paraId="11EB9BD8" w14:textId="77777777" w:rsidR="00A2636C" w:rsidRPr="00D160DB" w:rsidRDefault="00A2636C" w:rsidP="00944492">
      <w:pPr>
        <w:tabs>
          <w:tab w:val="clear" w:pos="567"/>
        </w:tabs>
        <w:spacing w:line="240" w:lineRule="auto"/>
        <w:rPr>
          <w:color w:val="000000"/>
          <w:lang w:val="fr-FR"/>
        </w:rPr>
      </w:pPr>
      <w:r w:rsidRPr="00D160DB">
        <w:rPr>
          <w:color w:val="000000"/>
          <w:szCs w:val="24"/>
          <w:lang w:val="fr-FR"/>
        </w:rPr>
        <w:t xml:space="preserve">Dans les bras recevant le traitement par </w:t>
      </w:r>
      <w:proofErr w:type="spellStart"/>
      <w:r w:rsidRPr="00D160DB">
        <w:rPr>
          <w:color w:val="000000"/>
          <w:szCs w:val="24"/>
          <w:lang w:val="fr-FR"/>
        </w:rPr>
        <w:t>ranibizumab</w:t>
      </w:r>
      <w:proofErr w:type="spellEnd"/>
      <w:r w:rsidRPr="00D160DB">
        <w:rPr>
          <w:color w:val="000000"/>
          <w:szCs w:val="24"/>
          <w:lang w:val="fr-FR"/>
        </w:rPr>
        <w:t xml:space="preserve">, des bénéfices rapportés par le patient ont été observés par rapport au bras </w:t>
      </w:r>
      <w:proofErr w:type="spellStart"/>
      <w:r w:rsidRPr="00D160DB">
        <w:rPr>
          <w:color w:val="000000"/>
          <w:szCs w:val="24"/>
          <w:lang w:val="fr-FR"/>
        </w:rPr>
        <w:t>vPDT</w:t>
      </w:r>
      <w:proofErr w:type="spellEnd"/>
      <w:r w:rsidRPr="00D160DB">
        <w:rPr>
          <w:color w:val="000000"/>
          <w:szCs w:val="24"/>
          <w:lang w:val="fr-FR"/>
        </w:rPr>
        <w:t xml:space="preserve"> </w:t>
      </w:r>
      <w:r w:rsidRPr="00D160DB">
        <w:rPr>
          <w:bCs/>
          <w:iCs/>
          <w:color w:val="000000"/>
          <w:szCs w:val="22"/>
          <w:lang w:val="fr-FR"/>
        </w:rPr>
        <w:t xml:space="preserve">(valeur de p &lt; 0,05) en termes d’amélioration du score composite et de plusieurs sous-échelles (vision générale, vision de près, santé mentale et dépendance) du </w:t>
      </w:r>
      <w:r w:rsidRPr="00D160DB">
        <w:rPr>
          <w:color w:val="000000"/>
          <w:szCs w:val="24"/>
          <w:lang w:val="fr-FR"/>
        </w:rPr>
        <w:t>NEI VFQ</w:t>
      </w:r>
      <w:r w:rsidRPr="00D160DB">
        <w:rPr>
          <w:color w:val="000000"/>
          <w:szCs w:val="24"/>
          <w:lang w:val="fr-FR"/>
        </w:rPr>
        <w:noBreakHyphen/>
        <w:t>25.</w:t>
      </w:r>
    </w:p>
    <w:p w14:paraId="16C65BED" w14:textId="77777777" w:rsidR="00586677" w:rsidRPr="00D160DB" w:rsidRDefault="00586677" w:rsidP="00944492">
      <w:pPr>
        <w:tabs>
          <w:tab w:val="clear" w:pos="567"/>
        </w:tabs>
        <w:spacing w:line="240" w:lineRule="auto"/>
        <w:rPr>
          <w:color w:val="000000"/>
          <w:lang w:val="fr-FR"/>
        </w:rPr>
      </w:pPr>
    </w:p>
    <w:p w14:paraId="52C15E40" w14:textId="77777777" w:rsidR="00776AAB" w:rsidRPr="00D160DB" w:rsidRDefault="00776AAB" w:rsidP="00944492">
      <w:pPr>
        <w:keepNext/>
        <w:autoSpaceDE w:val="0"/>
        <w:autoSpaceDN w:val="0"/>
        <w:adjustRightInd w:val="0"/>
        <w:spacing w:line="240" w:lineRule="auto"/>
        <w:rPr>
          <w:i/>
          <w:iCs/>
          <w:color w:val="000000"/>
          <w:u w:val="single"/>
          <w:lang w:val="fr-FR"/>
        </w:rPr>
      </w:pPr>
      <w:r w:rsidRPr="00D160DB">
        <w:rPr>
          <w:i/>
          <w:iCs/>
          <w:color w:val="000000"/>
          <w:u w:val="single"/>
          <w:lang w:val="fr-FR"/>
        </w:rPr>
        <w:t xml:space="preserve">Traitement de la baisse visuelle due à une NVC (autre que secondaire à une MF et à la DMLA </w:t>
      </w:r>
      <w:proofErr w:type="spellStart"/>
      <w:r w:rsidRPr="00D160DB">
        <w:rPr>
          <w:i/>
          <w:iCs/>
          <w:color w:val="000000"/>
          <w:u w:val="single"/>
          <w:lang w:val="fr-FR"/>
        </w:rPr>
        <w:t>néovasculaire</w:t>
      </w:r>
      <w:proofErr w:type="spellEnd"/>
      <w:r w:rsidRPr="00D160DB">
        <w:rPr>
          <w:i/>
          <w:iCs/>
          <w:color w:val="000000"/>
          <w:u w:val="single"/>
          <w:lang w:val="fr-FR"/>
        </w:rPr>
        <w:t>)</w:t>
      </w:r>
    </w:p>
    <w:p w14:paraId="5F499E35" w14:textId="77777777" w:rsidR="00776AAB" w:rsidRPr="00D160DB" w:rsidRDefault="00776AAB" w:rsidP="00944492">
      <w:pPr>
        <w:keepNext/>
        <w:tabs>
          <w:tab w:val="clear" w:pos="567"/>
        </w:tabs>
        <w:spacing w:line="240" w:lineRule="auto"/>
        <w:rPr>
          <w:color w:val="000000"/>
          <w:lang w:val="fr-FR"/>
        </w:rPr>
      </w:pPr>
      <w:r w:rsidRPr="00D160DB">
        <w:rPr>
          <w:color w:val="000000"/>
          <w:szCs w:val="22"/>
          <w:lang w:val="fr-FR"/>
        </w:rPr>
        <w:t xml:space="preserve">La sécurité et l’efficacité cliniques de </w:t>
      </w:r>
      <w:proofErr w:type="spellStart"/>
      <w:r w:rsidRPr="00D160DB">
        <w:rPr>
          <w:color w:val="000000"/>
          <w:szCs w:val="22"/>
          <w:lang w:val="fr-FR"/>
        </w:rPr>
        <w:t>Lucentis</w:t>
      </w:r>
      <w:proofErr w:type="spellEnd"/>
      <w:r w:rsidRPr="00D160DB">
        <w:rPr>
          <w:color w:val="000000"/>
          <w:szCs w:val="22"/>
          <w:lang w:val="fr-FR"/>
        </w:rPr>
        <w:t xml:space="preserve"> chez les patients présentant une baisse visuelle due à une NVC ont été évaluées sur la base des résultats à 12 mois de l’étude pivot G2301 (MINERVA), contrôlée </w:t>
      </w:r>
      <w:r w:rsidRPr="00D160DB">
        <w:rPr>
          <w:color w:val="000000"/>
          <w:lang w:val="fr-FR"/>
        </w:rPr>
        <w:t>versus une injection simulée</w:t>
      </w:r>
      <w:r w:rsidRPr="00D160DB">
        <w:rPr>
          <w:color w:val="000000"/>
          <w:szCs w:val="22"/>
          <w:lang w:val="fr-FR"/>
        </w:rPr>
        <w:t xml:space="preserve">, en double insu. Dans cette étude 178 patients adultes ont été randomisés selon un ratio </w:t>
      </w:r>
      <w:proofErr w:type="gramStart"/>
      <w:r w:rsidRPr="00D160DB">
        <w:rPr>
          <w:color w:val="000000"/>
          <w:lang w:val="fr-FR"/>
        </w:rPr>
        <w:t>2:</w:t>
      </w:r>
      <w:proofErr w:type="gramEnd"/>
      <w:r w:rsidRPr="00D160DB">
        <w:rPr>
          <w:color w:val="000000"/>
          <w:lang w:val="fr-FR"/>
        </w:rPr>
        <w:t xml:space="preserve">1 pour </w:t>
      </w:r>
      <w:proofErr w:type="gramStart"/>
      <w:r w:rsidRPr="00D160DB">
        <w:rPr>
          <w:color w:val="000000"/>
          <w:lang w:val="fr-FR"/>
        </w:rPr>
        <w:t>recevoir:</w:t>
      </w:r>
      <w:proofErr w:type="gramEnd"/>
    </w:p>
    <w:p w14:paraId="264732BE" w14:textId="77777777" w:rsidR="00776AAB" w:rsidRPr="00D160DB" w:rsidRDefault="00776AAB" w:rsidP="00944492">
      <w:pPr>
        <w:numPr>
          <w:ilvl w:val="0"/>
          <w:numId w:val="22"/>
        </w:numPr>
        <w:tabs>
          <w:tab w:val="clear" w:pos="357"/>
          <w:tab w:val="clear" w:pos="567"/>
        </w:tabs>
        <w:spacing w:before="40" w:line="240" w:lineRule="auto"/>
        <w:ind w:left="567" w:hanging="567"/>
        <w:rPr>
          <w:rFonts w:eastAsia="MS Mincho"/>
          <w:szCs w:val="22"/>
          <w:lang w:val="fr-FR" w:eastAsia="zh-CN"/>
        </w:rPr>
      </w:pPr>
      <w:proofErr w:type="gramStart"/>
      <w:r w:rsidRPr="00D160DB">
        <w:rPr>
          <w:rFonts w:eastAsia="MS Mincho"/>
          <w:szCs w:val="22"/>
          <w:lang w:val="fr-FR" w:eastAsia="zh-CN"/>
        </w:rPr>
        <w:t>du</w:t>
      </w:r>
      <w:proofErr w:type="gramEnd"/>
      <w:r w:rsidRPr="00D160DB">
        <w:rPr>
          <w:rFonts w:eastAsia="MS Mincho"/>
          <w:szCs w:val="22"/>
          <w:lang w:val="fr-FR" w:eastAsia="zh-CN"/>
        </w:rPr>
        <w:t xml:space="preserve"> </w:t>
      </w:r>
      <w:proofErr w:type="spellStart"/>
      <w:r w:rsidRPr="00D160DB">
        <w:rPr>
          <w:rFonts w:eastAsia="MS Mincho"/>
          <w:szCs w:val="22"/>
          <w:lang w:val="fr-FR" w:eastAsia="zh-CN"/>
        </w:rPr>
        <w:t>ranibizumab</w:t>
      </w:r>
      <w:proofErr w:type="spellEnd"/>
      <w:r w:rsidRPr="00D160DB">
        <w:rPr>
          <w:rFonts w:eastAsia="MS Mincho"/>
          <w:szCs w:val="22"/>
          <w:lang w:val="fr-FR" w:eastAsia="zh-CN"/>
        </w:rPr>
        <w:t xml:space="preserve"> 0,5 mg à l’injection initiale puis </w:t>
      </w:r>
      <w:r w:rsidRPr="00D160DB">
        <w:rPr>
          <w:szCs w:val="24"/>
          <w:lang w:val="fr-FR"/>
        </w:rPr>
        <w:t xml:space="preserve">un schéma thérapeutique </w:t>
      </w:r>
      <w:r w:rsidRPr="00D160DB">
        <w:rPr>
          <w:rFonts w:eastAsia="MS Mincho"/>
          <w:szCs w:val="22"/>
          <w:lang w:val="fr-FR" w:eastAsia="zh-CN"/>
        </w:rPr>
        <w:t>individualisé basé sur l’activité de la maladie</w:t>
      </w:r>
      <w:r w:rsidR="008A2A25" w:rsidRPr="00D160DB">
        <w:rPr>
          <w:rFonts w:eastAsia="MS Mincho"/>
          <w:szCs w:val="22"/>
          <w:lang w:val="fr-FR" w:eastAsia="zh-CN"/>
        </w:rPr>
        <w:t>,</w:t>
      </w:r>
      <w:r w:rsidRPr="00D160DB">
        <w:rPr>
          <w:rFonts w:eastAsia="MS Mincho"/>
          <w:szCs w:val="22"/>
          <w:lang w:val="fr-FR" w:eastAsia="zh-CN"/>
        </w:rPr>
        <w:t xml:space="preserve"> </w:t>
      </w:r>
      <w:r w:rsidRPr="00D160DB">
        <w:rPr>
          <w:color w:val="000000"/>
          <w:szCs w:val="22"/>
          <w:lang w:val="fr-FR"/>
        </w:rPr>
        <w:t xml:space="preserve">évaluée par la mesure de </w:t>
      </w:r>
      <w:r w:rsidRPr="00D160DB">
        <w:rPr>
          <w:szCs w:val="22"/>
          <w:lang w:val="fr-FR"/>
        </w:rPr>
        <w:t>l’acuité visuelle et/ou des critères anatomiques</w:t>
      </w:r>
      <w:r w:rsidRPr="00D160DB">
        <w:rPr>
          <w:rFonts w:eastAsia="MS Mincho"/>
          <w:szCs w:val="22"/>
          <w:lang w:val="fr-FR" w:eastAsia="zh-CN"/>
        </w:rPr>
        <w:t xml:space="preserve"> (</w:t>
      </w:r>
      <w:r w:rsidRPr="00D160DB">
        <w:rPr>
          <w:rFonts w:eastAsia="MS Mincho"/>
          <w:lang w:val="fr-FR" w:eastAsia="zh-CN"/>
        </w:rPr>
        <w:t xml:space="preserve">c’est-à-dire altération de l’acuité visuelle, présence de fluide intra/sous-rétinien, hémorragie ou </w:t>
      </w:r>
      <w:r w:rsidR="00A47002" w:rsidRPr="00D160DB">
        <w:rPr>
          <w:rFonts w:eastAsia="MS Mincho"/>
          <w:lang w:val="fr-FR" w:eastAsia="zh-CN"/>
        </w:rPr>
        <w:t>diffusion</w:t>
      </w:r>
      <w:proofErr w:type="gramStart"/>
      <w:r w:rsidRPr="00D160DB">
        <w:rPr>
          <w:rFonts w:eastAsia="MS Mincho"/>
          <w:szCs w:val="22"/>
          <w:lang w:val="fr-FR" w:eastAsia="zh-CN"/>
        </w:rPr>
        <w:t>);</w:t>
      </w:r>
      <w:proofErr w:type="gramEnd"/>
    </w:p>
    <w:p w14:paraId="1472748C" w14:textId="77777777" w:rsidR="00776AAB" w:rsidRPr="00D160DB" w:rsidRDefault="00776AAB" w:rsidP="00944492">
      <w:pPr>
        <w:numPr>
          <w:ilvl w:val="0"/>
          <w:numId w:val="22"/>
        </w:numPr>
        <w:tabs>
          <w:tab w:val="clear" w:pos="357"/>
          <w:tab w:val="clear" w:pos="567"/>
        </w:tabs>
        <w:spacing w:before="40" w:line="240" w:lineRule="auto"/>
        <w:ind w:left="567" w:hanging="567"/>
        <w:rPr>
          <w:rFonts w:eastAsia="MS Mincho"/>
          <w:color w:val="000000"/>
          <w:szCs w:val="22"/>
          <w:lang w:val="fr-FR" w:eastAsia="zh-CN"/>
        </w:rPr>
      </w:pPr>
      <w:proofErr w:type="gramStart"/>
      <w:r w:rsidRPr="00D160DB">
        <w:rPr>
          <w:rFonts w:eastAsia="MS Mincho"/>
          <w:szCs w:val="22"/>
          <w:lang w:val="fr-FR" w:eastAsia="zh-CN"/>
        </w:rPr>
        <w:t>une</w:t>
      </w:r>
      <w:proofErr w:type="gramEnd"/>
      <w:r w:rsidRPr="00D160DB">
        <w:rPr>
          <w:rFonts w:eastAsia="MS Mincho"/>
          <w:szCs w:val="22"/>
          <w:lang w:val="fr-FR" w:eastAsia="zh-CN"/>
        </w:rPr>
        <w:t xml:space="preserve"> injection simulée à l’injection initiale puis </w:t>
      </w:r>
      <w:r w:rsidRPr="00D160DB">
        <w:rPr>
          <w:szCs w:val="24"/>
          <w:lang w:val="fr-FR"/>
        </w:rPr>
        <w:t xml:space="preserve">un schéma thérapeutique </w:t>
      </w:r>
      <w:r w:rsidRPr="00D160DB">
        <w:rPr>
          <w:rFonts w:eastAsia="MS Mincho"/>
          <w:szCs w:val="22"/>
          <w:lang w:val="fr-FR" w:eastAsia="zh-CN"/>
        </w:rPr>
        <w:t>individualisé basé sur l’activité de la maladie.</w:t>
      </w:r>
    </w:p>
    <w:p w14:paraId="05EDEA51" w14:textId="77777777" w:rsidR="00776AAB" w:rsidRPr="00D160DB" w:rsidRDefault="00776AAB" w:rsidP="00944492">
      <w:pPr>
        <w:tabs>
          <w:tab w:val="clear" w:pos="567"/>
        </w:tabs>
        <w:spacing w:before="40" w:line="240" w:lineRule="auto"/>
        <w:rPr>
          <w:rFonts w:eastAsia="MS Mincho"/>
          <w:szCs w:val="22"/>
          <w:lang w:val="fr-FR" w:eastAsia="zh-CN"/>
        </w:rPr>
      </w:pPr>
      <w:r w:rsidRPr="00D160DB">
        <w:rPr>
          <w:rFonts w:eastAsia="MS Mincho"/>
          <w:szCs w:val="22"/>
          <w:lang w:val="fr-FR" w:eastAsia="zh-CN"/>
        </w:rPr>
        <w:t xml:space="preserve">Au </w:t>
      </w:r>
      <w:proofErr w:type="spellStart"/>
      <w:r w:rsidR="008A0815" w:rsidRPr="00D160DB">
        <w:rPr>
          <w:rFonts w:eastAsia="MS Mincho"/>
          <w:szCs w:val="22"/>
          <w:lang w:val="fr-FR" w:eastAsia="zh-CN"/>
        </w:rPr>
        <w:t>m</w:t>
      </w:r>
      <w:r w:rsidRPr="00D160DB">
        <w:rPr>
          <w:rFonts w:eastAsia="MS Mincho"/>
          <w:szCs w:val="22"/>
          <w:lang w:val="fr-FR" w:eastAsia="zh-CN"/>
        </w:rPr>
        <w:t>ois</w:t>
      </w:r>
      <w:proofErr w:type="spellEnd"/>
      <w:r w:rsidRPr="00D160DB">
        <w:rPr>
          <w:color w:val="000000"/>
          <w:szCs w:val="22"/>
          <w:lang w:val="fr-FR"/>
        </w:rPr>
        <w:t> </w:t>
      </w:r>
      <w:r w:rsidRPr="00D160DB">
        <w:rPr>
          <w:rFonts w:eastAsia="MS Mincho"/>
          <w:szCs w:val="22"/>
          <w:lang w:val="fr-FR" w:eastAsia="zh-CN"/>
        </w:rPr>
        <w:t xml:space="preserve">2, tous les patients recevaient en ouvert du </w:t>
      </w:r>
      <w:proofErr w:type="spellStart"/>
      <w:r w:rsidRPr="00D160DB">
        <w:rPr>
          <w:rFonts w:eastAsia="MS Mincho"/>
          <w:szCs w:val="22"/>
          <w:lang w:val="fr-FR" w:eastAsia="zh-CN"/>
        </w:rPr>
        <w:t>ranibizumab</w:t>
      </w:r>
      <w:proofErr w:type="spellEnd"/>
      <w:r w:rsidRPr="00D160DB">
        <w:rPr>
          <w:rFonts w:eastAsia="MS Mincho"/>
          <w:szCs w:val="22"/>
          <w:lang w:val="fr-FR" w:eastAsia="zh-CN"/>
        </w:rPr>
        <w:t xml:space="preserve"> si besoin.</w:t>
      </w:r>
    </w:p>
    <w:p w14:paraId="1342D588" w14:textId="77777777" w:rsidR="00776AAB" w:rsidRPr="00D160DB" w:rsidRDefault="00776AAB" w:rsidP="00944492">
      <w:pPr>
        <w:tabs>
          <w:tab w:val="clear" w:pos="567"/>
        </w:tabs>
        <w:spacing w:line="240" w:lineRule="auto"/>
        <w:rPr>
          <w:color w:val="000000"/>
          <w:szCs w:val="22"/>
          <w:lang w:val="fr-FR"/>
        </w:rPr>
      </w:pPr>
    </w:p>
    <w:p w14:paraId="06068D6A" w14:textId="77777777" w:rsidR="00AE3893" w:rsidRPr="00D160DB" w:rsidRDefault="00776AAB" w:rsidP="00944492">
      <w:pPr>
        <w:pStyle w:val="StyleLinespacingsingle"/>
        <w:rPr>
          <w:lang w:val="fr-FR"/>
        </w:rPr>
      </w:pPr>
      <w:r w:rsidRPr="00D160DB">
        <w:rPr>
          <w:lang w:val="fr-FR"/>
        </w:rPr>
        <w:lastRenderedPageBreak/>
        <w:t>Les principaux résultats de l’étude MINERVA sont résumés dans le Tableau 3 et dans la Figure 3.</w:t>
      </w:r>
      <w:r w:rsidR="008A0815" w:rsidRPr="00D160DB">
        <w:rPr>
          <w:lang w:val="fr-FR"/>
        </w:rPr>
        <w:t xml:space="preserve"> </w:t>
      </w:r>
      <w:r w:rsidR="00AE3893" w:rsidRPr="00D160DB">
        <w:rPr>
          <w:lang w:val="fr-FR"/>
        </w:rPr>
        <w:t xml:space="preserve">Une amélioration de la vision a été observée et </w:t>
      </w:r>
      <w:r w:rsidR="008A0815" w:rsidRPr="00D160DB">
        <w:rPr>
          <w:lang w:val="fr-FR"/>
        </w:rPr>
        <w:t xml:space="preserve">elle </w:t>
      </w:r>
      <w:r w:rsidR="00D807E6" w:rsidRPr="00D160DB">
        <w:rPr>
          <w:lang w:val="fr-FR"/>
        </w:rPr>
        <w:t xml:space="preserve">était accompagnée d’une réduction de </w:t>
      </w:r>
      <w:r w:rsidR="00514382" w:rsidRPr="00D160DB">
        <w:rPr>
          <w:lang w:val="fr-FR"/>
        </w:rPr>
        <w:t>l’épaisseur maculaire centrale</w:t>
      </w:r>
      <w:r w:rsidR="00D807E6" w:rsidRPr="00D160DB">
        <w:rPr>
          <w:lang w:val="fr-FR"/>
        </w:rPr>
        <w:t xml:space="preserve"> sur les 12 mois.</w:t>
      </w:r>
    </w:p>
    <w:p w14:paraId="446BC82A" w14:textId="77777777" w:rsidR="00AE3893" w:rsidRPr="00D160DB" w:rsidRDefault="00AE3893" w:rsidP="00944492">
      <w:pPr>
        <w:tabs>
          <w:tab w:val="clear" w:pos="567"/>
        </w:tabs>
        <w:spacing w:line="240" w:lineRule="auto"/>
        <w:rPr>
          <w:bCs/>
          <w:iCs/>
          <w:color w:val="000000"/>
          <w:szCs w:val="22"/>
          <w:lang w:val="fr-FR" w:eastAsia="x-none"/>
        </w:rPr>
      </w:pPr>
    </w:p>
    <w:p w14:paraId="75EAD6FC" w14:textId="77777777" w:rsidR="00D807E6" w:rsidRPr="00D160DB" w:rsidRDefault="00D807E6" w:rsidP="00944492">
      <w:pPr>
        <w:tabs>
          <w:tab w:val="clear" w:pos="567"/>
        </w:tabs>
        <w:spacing w:line="240" w:lineRule="auto"/>
        <w:rPr>
          <w:bCs/>
          <w:iCs/>
          <w:color w:val="000000"/>
          <w:szCs w:val="22"/>
          <w:lang w:val="fr-FR" w:eastAsia="x-none"/>
        </w:rPr>
      </w:pPr>
      <w:r w:rsidRPr="00D160DB">
        <w:rPr>
          <w:bCs/>
          <w:iCs/>
          <w:color w:val="000000"/>
          <w:szCs w:val="22"/>
          <w:lang w:val="fr-FR" w:eastAsia="x-none"/>
        </w:rPr>
        <w:t xml:space="preserve">Le nombre moyen d’injections sur les 12 mois était de 5,8 dans le bras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versus 5,4 chez les patients du bras injection simulée qui pouvaient recevoir du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à partir du </w:t>
      </w:r>
      <w:r w:rsidR="008A0815" w:rsidRPr="00D160DB">
        <w:rPr>
          <w:bCs/>
          <w:iCs/>
          <w:color w:val="000000"/>
          <w:szCs w:val="22"/>
          <w:lang w:val="fr-FR" w:eastAsia="x-none"/>
        </w:rPr>
        <w:t>m</w:t>
      </w:r>
      <w:r w:rsidRPr="00D160DB">
        <w:rPr>
          <w:bCs/>
          <w:iCs/>
          <w:color w:val="000000"/>
          <w:szCs w:val="22"/>
          <w:lang w:val="fr-FR" w:eastAsia="x-none"/>
        </w:rPr>
        <w:t>ois 2. Dans le bras injection simulée, 7</w:t>
      </w:r>
      <w:r w:rsidR="00A967D5" w:rsidRPr="00D160DB">
        <w:rPr>
          <w:bCs/>
          <w:iCs/>
          <w:color w:val="000000"/>
          <w:szCs w:val="22"/>
          <w:lang w:val="fr-FR" w:eastAsia="x-none"/>
        </w:rPr>
        <w:t> </w:t>
      </w:r>
      <w:r w:rsidRPr="00D160DB">
        <w:rPr>
          <w:bCs/>
          <w:iCs/>
          <w:color w:val="000000"/>
          <w:szCs w:val="22"/>
          <w:lang w:val="fr-FR" w:eastAsia="x-none"/>
        </w:rPr>
        <w:t xml:space="preserve">patients sur 59 n’ont pas reçu de traitement par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dans l’œil étudié au cours des 12 mois.</w:t>
      </w:r>
    </w:p>
    <w:p w14:paraId="4D4678AF" w14:textId="77777777" w:rsidR="00D807E6" w:rsidRPr="00D160DB" w:rsidRDefault="00D807E6" w:rsidP="00944492">
      <w:pPr>
        <w:tabs>
          <w:tab w:val="clear" w:pos="567"/>
        </w:tabs>
        <w:spacing w:line="240" w:lineRule="auto"/>
        <w:rPr>
          <w:bCs/>
          <w:iCs/>
          <w:color w:val="000000"/>
          <w:szCs w:val="22"/>
          <w:lang w:val="fr-FR" w:eastAsia="x-none"/>
        </w:rPr>
      </w:pPr>
    </w:p>
    <w:p w14:paraId="2390A439" w14:textId="77777777" w:rsidR="00D807E6" w:rsidRPr="00D160DB" w:rsidRDefault="00D807E6" w:rsidP="00944492">
      <w:pPr>
        <w:keepNext/>
        <w:keepLines/>
        <w:tabs>
          <w:tab w:val="clear" w:pos="567"/>
        </w:tabs>
        <w:spacing w:line="240" w:lineRule="auto"/>
        <w:rPr>
          <w:b/>
          <w:color w:val="000000"/>
          <w:lang w:val="fr-FR"/>
        </w:rPr>
      </w:pPr>
      <w:r w:rsidRPr="00D160DB">
        <w:rPr>
          <w:b/>
          <w:color w:val="000000"/>
          <w:lang w:val="fr-FR"/>
        </w:rPr>
        <w:t>Tableau 3</w:t>
      </w:r>
      <w:r w:rsidRPr="00D160DB">
        <w:rPr>
          <w:b/>
          <w:color w:val="000000"/>
          <w:lang w:val="fr-FR"/>
        </w:rPr>
        <w:tab/>
        <w:t xml:space="preserve">Résultats au </w:t>
      </w:r>
      <w:proofErr w:type="spellStart"/>
      <w:r w:rsidR="008A0815" w:rsidRPr="00D160DB">
        <w:rPr>
          <w:b/>
          <w:color w:val="000000"/>
          <w:lang w:val="fr-FR"/>
        </w:rPr>
        <w:t>m</w:t>
      </w:r>
      <w:r w:rsidRPr="00D160DB">
        <w:rPr>
          <w:b/>
          <w:color w:val="000000"/>
          <w:szCs w:val="22"/>
          <w:lang w:val="fr-FR"/>
        </w:rPr>
        <w:t>ois</w:t>
      </w:r>
      <w:proofErr w:type="spellEnd"/>
      <w:r w:rsidRPr="00D160DB">
        <w:rPr>
          <w:b/>
          <w:color w:val="000000"/>
          <w:lang w:val="fr-FR"/>
        </w:rPr>
        <w:t xml:space="preserve"> 2 (MINERVA)</w:t>
      </w:r>
    </w:p>
    <w:p w14:paraId="7EF8DF97" w14:textId="77777777" w:rsidR="00D807E6" w:rsidRPr="00D160DB" w:rsidRDefault="00D807E6" w:rsidP="00944492">
      <w:pPr>
        <w:keepNext/>
        <w:keepLines/>
        <w:tabs>
          <w:tab w:val="clear" w:pos="567"/>
        </w:tabs>
        <w:spacing w:line="240"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101"/>
        <w:gridCol w:w="1916"/>
      </w:tblGrid>
      <w:tr w:rsidR="00D807E6" w:rsidRPr="00D160DB" w14:paraId="3C25D103" w14:textId="77777777" w:rsidTr="00DF2EA5">
        <w:tc>
          <w:tcPr>
            <w:tcW w:w="5211" w:type="dxa"/>
          </w:tcPr>
          <w:p w14:paraId="2CA6AF99" w14:textId="77777777" w:rsidR="00D807E6" w:rsidRPr="00D160DB" w:rsidRDefault="00D807E6" w:rsidP="00944492">
            <w:pPr>
              <w:keepNext/>
              <w:keepLines/>
              <w:tabs>
                <w:tab w:val="clear" w:pos="567"/>
              </w:tabs>
              <w:spacing w:line="240" w:lineRule="auto"/>
              <w:rPr>
                <w:b/>
                <w:color w:val="000000"/>
                <w:lang w:val="fr-FR"/>
              </w:rPr>
            </w:pPr>
          </w:p>
        </w:tc>
        <w:tc>
          <w:tcPr>
            <w:tcW w:w="2127" w:type="dxa"/>
          </w:tcPr>
          <w:p w14:paraId="11AB5148" w14:textId="77777777" w:rsidR="00D807E6" w:rsidRPr="00D160DB" w:rsidRDefault="00D807E6" w:rsidP="00944492">
            <w:pPr>
              <w:keepNext/>
              <w:keepLines/>
              <w:tabs>
                <w:tab w:val="clear" w:pos="567"/>
              </w:tabs>
              <w:spacing w:line="240" w:lineRule="auto"/>
              <w:rPr>
                <w:b/>
                <w:color w:val="000000"/>
                <w:lang w:val="en-US"/>
              </w:rPr>
            </w:pPr>
            <w:r w:rsidRPr="00D160DB">
              <w:rPr>
                <w:b/>
                <w:color w:val="000000"/>
                <w:lang w:val="en-US"/>
              </w:rPr>
              <w:t>Ranibizumab 0,5 mg (n=119)</w:t>
            </w:r>
          </w:p>
        </w:tc>
        <w:tc>
          <w:tcPr>
            <w:tcW w:w="1949" w:type="dxa"/>
          </w:tcPr>
          <w:p w14:paraId="745A02AE" w14:textId="77777777" w:rsidR="00D807E6" w:rsidRPr="00D160DB" w:rsidRDefault="00D807E6" w:rsidP="00944492">
            <w:pPr>
              <w:keepNext/>
              <w:keepLines/>
              <w:tabs>
                <w:tab w:val="clear" w:pos="567"/>
              </w:tabs>
              <w:spacing w:line="240" w:lineRule="auto"/>
              <w:rPr>
                <w:b/>
                <w:color w:val="000000"/>
                <w:lang w:val="en-US"/>
              </w:rPr>
            </w:pPr>
            <w:r w:rsidRPr="00D160DB">
              <w:rPr>
                <w:b/>
                <w:color w:val="000000"/>
                <w:lang w:val="en-US"/>
              </w:rPr>
              <w:t xml:space="preserve">Injection </w:t>
            </w:r>
            <w:proofErr w:type="spellStart"/>
            <w:r w:rsidRPr="00D160DB">
              <w:rPr>
                <w:b/>
                <w:color w:val="000000"/>
                <w:lang w:val="en-US"/>
              </w:rPr>
              <w:t>simulée</w:t>
            </w:r>
            <w:proofErr w:type="spellEnd"/>
            <w:r w:rsidRPr="00D160DB">
              <w:rPr>
                <w:b/>
                <w:color w:val="000000"/>
                <w:lang w:val="en-US"/>
              </w:rPr>
              <w:t xml:space="preserve"> (n=59)</w:t>
            </w:r>
          </w:p>
        </w:tc>
      </w:tr>
      <w:tr w:rsidR="00D807E6" w:rsidRPr="00D160DB" w14:paraId="048B5A3B" w14:textId="77777777" w:rsidTr="00DF2EA5">
        <w:tc>
          <w:tcPr>
            <w:tcW w:w="5211" w:type="dxa"/>
          </w:tcPr>
          <w:p w14:paraId="11D0270D" w14:textId="77777777" w:rsidR="00D807E6" w:rsidRPr="00D160DB" w:rsidRDefault="00D807E6" w:rsidP="00944492">
            <w:pPr>
              <w:pStyle w:val="StyleLinespacingsingle"/>
              <w:rPr>
                <w:lang w:val="fr-FR"/>
              </w:rPr>
            </w:pPr>
            <w:r w:rsidRPr="00D160DB">
              <w:rPr>
                <w:lang w:val="fr-FR"/>
              </w:rPr>
              <w:t xml:space="preserve">Variation moyenne de la MAVC au </w:t>
            </w:r>
            <w:r w:rsidR="008A0815" w:rsidRPr="00D160DB">
              <w:rPr>
                <w:lang w:val="fr-FR"/>
              </w:rPr>
              <w:t>m</w:t>
            </w:r>
            <w:r w:rsidRPr="00D160DB">
              <w:rPr>
                <w:lang w:val="fr-FR"/>
              </w:rPr>
              <w:t>ois 2</w:t>
            </w:r>
            <w:r w:rsidRPr="00D160DB">
              <w:rPr>
                <w:vertAlign w:val="superscript"/>
                <w:lang w:val="fr-FR"/>
              </w:rPr>
              <w:t>a</w:t>
            </w:r>
            <w:r w:rsidRPr="00D160DB">
              <w:rPr>
                <w:lang w:val="fr-FR"/>
              </w:rPr>
              <w:t xml:space="preserve"> </w:t>
            </w:r>
            <w:r w:rsidRPr="00D160DB">
              <w:rPr>
                <w:szCs w:val="22"/>
                <w:lang w:val="fr-FR"/>
              </w:rPr>
              <w:t xml:space="preserve">par rapport </w:t>
            </w:r>
            <w:r w:rsidRPr="00D160DB">
              <w:rPr>
                <w:lang w:val="fr-FR"/>
              </w:rPr>
              <w:t>aux valeurs initiales</w:t>
            </w:r>
          </w:p>
        </w:tc>
        <w:tc>
          <w:tcPr>
            <w:tcW w:w="2127" w:type="dxa"/>
          </w:tcPr>
          <w:p w14:paraId="7976D1B8"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9,5 </w:t>
            </w:r>
            <w:proofErr w:type="spellStart"/>
            <w:r w:rsidRPr="00D160DB">
              <w:rPr>
                <w:color w:val="000000"/>
                <w:lang w:val="en-US"/>
              </w:rPr>
              <w:t>lettres</w:t>
            </w:r>
            <w:proofErr w:type="spellEnd"/>
          </w:p>
        </w:tc>
        <w:tc>
          <w:tcPr>
            <w:tcW w:w="1949" w:type="dxa"/>
          </w:tcPr>
          <w:p w14:paraId="5E58824B"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noBreakHyphen/>
              <w:t>0,4 </w:t>
            </w:r>
            <w:proofErr w:type="spellStart"/>
            <w:r w:rsidRPr="00D160DB">
              <w:rPr>
                <w:color w:val="000000"/>
                <w:lang w:val="en-US"/>
              </w:rPr>
              <w:t>lettres</w:t>
            </w:r>
            <w:proofErr w:type="spellEnd"/>
          </w:p>
        </w:tc>
      </w:tr>
      <w:tr w:rsidR="00D807E6" w:rsidRPr="00D160DB" w14:paraId="4A1ADE8C" w14:textId="77777777" w:rsidTr="00DF2EA5">
        <w:tc>
          <w:tcPr>
            <w:tcW w:w="5211" w:type="dxa"/>
          </w:tcPr>
          <w:p w14:paraId="71113AE2" w14:textId="77777777" w:rsidR="00D807E6" w:rsidRPr="00D160DB" w:rsidRDefault="00D807E6" w:rsidP="00944492">
            <w:pPr>
              <w:pStyle w:val="StyleLinespacingsingle"/>
              <w:rPr>
                <w:lang w:val="fr-FR"/>
              </w:rPr>
            </w:pPr>
            <w:r w:rsidRPr="00D160DB">
              <w:rPr>
                <w:lang w:val="fr-FR"/>
              </w:rPr>
              <w:t xml:space="preserve">Patients ayant gagné </w:t>
            </w:r>
            <w:r w:rsidRPr="00D160DB">
              <w:rPr>
                <w:rFonts w:eastAsia="MS Mincho"/>
                <w:szCs w:val="22"/>
                <w:lang w:val="fr-FR"/>
              </w:rPr>
              <w:t>≥</w:t>
            </w:r>
            <w:r w:rsidRPr="00D160DB">
              <w:rPr>
                <w:lang w:val="fr-FR"/>
              </w:rPr>
              <w:t xml:space="preserve">15 lettres par rapport à la valeur initiale ou ayant atteint 84 lettres au </w:t>
            </w:r>
            <w:proofErr w:type="spellStart"/>
            <w:r w:rsidR="008A0815" w:rsidRPr="00D160DB">
              <w:rPr>
                <w:lang w:val="fr-FR"/>
              </w:rPr>
              <w:t>m</w:t>
            </w:r>
            <w:r w:rsidRPr="00D160DB">
              <w:rPr>
                <w:lang w:val="fr-FR"/>
              </w:rPr>
              <w:t>ois</w:t>
            </w:r>
            <w:proofErr w:type="spellEnd"/>
            <w:r w:rsidRPr="00D160DB">
              <w:rPr>
                <w:lang w:val="fr-FR"/>
              </w:rPr>
              <w:t> 2</w:t>
            </w:r>
          </w:p>
        </w:tc>
        <w:tc>
          <w:tcPr>
            <w:tcW w:w="2127" w:type="dxa"/>
          </w:tcPr>
          <w:p w14:paraId="3D0CEBCF"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31,4%</w:t>
            </w:r>
          </w:p>
        </w:tc>
        <w:tc>
          <w:tcPr>
            <w:tcW w:w="1949" w:type="dxa"/>
          </w:tcPr>
          <w:p w14:paraId="33BF39D8"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12,3%</w:t>
            </w:r>
          </w:p>
        </w:tc>
      </w:tr>
      <w:tr w:rsidR="00D807E6" w:rsidRPr="00D160DB" w14:paraId="15651981" w14:textId="77777777" w:rsidTr="00DF2EA5">
        <w:tc>
          <w:tcPr>
            <w:tcW w:w="5211" w:type="dxa"/>
          </w:tcPr>
          <w:p w14:paraId="03D87ADA" w14:textId="77777777" w:rsidR="00D807E6" w:rsidRPr="00D160DB" w:rsidRDefault="00D807E6" w:rsidP="00944492">
            <w:pPr>
              <w:keepNext/>
              <w:keepLines/>
              <w:tabs>
                <w:tab w:val="clear" w:pos="567"/>
              </w:tabs>
              <w:spacing w:line="240" w:lineRule="auto"/>
              <w:rPr>
                <w:color w:val="000000"/>
                <w:lang w:val="fr-FR"/>
              </w:rPr>
            </w:pPr>
            <w:r w:rsidRPr="00D160DB">
              <w:rPr>
                <w:color w:val="000000"/>
                <w:lang w:val="fr-FR"/>
              </w:rPr>
              <w:t>Patients n’ayant pas perdu</w:t>
            </w:r>
            <w:r w:rsidRPr="00D160DB" w:rsidDel="007163BE">
              <w:rPr>
                <w:color w:val="000000"/>
                <w:lang w:val="fr-FR"/>
              </w:rPr>
              <w:t xml:space="preserve"> </w:t>
            </w:r>
            <w:r w:rsidRPr="00D160DB">
              <w:rPr>
                <w:color w:val="000000"/>
                <w:lang w:val="fr-FR"/>
              </w:rPr>
              <w:t xml:space="preserve">&gt;15 lettres par rapport à la valeur initiale au </w:t>
            </w:r>
            <w:proofErr w:type="spellStart"/>
            <w:r w:rsidR="008A0815" w:rsidRPr="00D160DB">
              <w:rPr>
                <w:color w:val="000000"/>
                <w:lang w:val="fr-FR"/>
              </w:rPr>
              <w:t>m</w:t>
            </w:r>
            <w:r w:rsidRPr="00D160DB">
              <w:rPr>
                <w:color w:val="000000"/>
                <w:lang w:val="fr-FR"/>
              </w:rPr>
              <w:t>ois</w:t>
            </w:r>
            <w:proofErr w:type="spellEnd"/>
            <w:r w:rsidRPr="00D160DB">
              <w:rPr>
                <w:color w:val="000000"/>
                <w:lang w:val="fr-FR"/>
              </w:rPr>
              <w:t> 2</w:t>
            </w:r>
          </w:p>
        </w:tc>
        <w:tc>
          <w:tcPr>
            <w:tcW w:w="2127" w:type="dxa"/>
          </w:tcPr>
          <w:p w14:paraId="22EDB671"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99,2%</w:t>
            </w:r>
          </w:p>
        </w:tc>
        <w:tc>
          <w:tcPr>
            <w:tcW w:w="1949" w:type="dxa"/>
          </w:tcPr>
          <w:p w14:paraId="147CDE33"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94,7%</w:t>
            </w:r>
          </w:p>
        </w:tc>
      </w:tr>
      <w:tr w:rsidR="00D807E6" w:rsidRPr="00D160DB" w14:paraId="132ED4F0" w14:textId="77777777" w:rsidTr="00DF2EA5">
        <w:tc>
          <w:tcPr>
            <w:tcW w:w="5211" w:type="dxa"/>
          </w:tcPr>
          <w:p w14:paraId="62902E92" w14:textId="77777777" w:rsidR="00D807E6" w:rsidRPr="00D160DB" w:rsidRDefault="00D807E6" w:rsidP="00944492">
            <w:pPr>
              <w:pStyle w:val="StyleLinespacingsingle"/>
              <w:rPr>
                <w:lang w:val="fr-FR"/>
              </w:rPr>
            </w:pPr>
            <w:r w:rsidRPr="00D160DB">
              <w:rPr>
                <w:lang w:val="fr-FR"/>
              </w:rPr>
              <w:t>Réduction de l’</w:t>
            </w:r>
            <w:proofErr w:type="spellStart"/>
            <w:r w:rsidRPr="00D160DB">
              <w:rPr>
                <w:lang w:val="fr-FR"/>
              </w:rPr>
              <w:t>E</w:t>
            </w:r>
            <w:r w:rsidR="00514382" w:rsidRPr="00D160DB">
              <w:rPr>
                <w:lang w:val="fr-FR"/>
              </w:rPr>
              <w:t>MC</w:t>
            </w:r>
            <w:r w:rsidRPr="00D160DB">
              <w:rPr>
                <w:vertAlign w:val="superscript"/>
                <w:lang w:val="fr-FR"/>
              </w:rPr>
              <w:t>b</w:t>
            </w:r>
            <w:proofErr w:type="spellEnd"/>
            <w:r w:rsidRPr="00D160DB">
              <w:rPr>
                <w:lang w:val="fr-FR"/>
              </w:rPr>
              <w:t xml:space="preserve"> au </w:t>
            </w:r>
            <w:proofErr w:type="spellStart"/>
            <w:r w:rsidR="008A0815" w:rsidRPr="00D160DB">
              <w:rPr>
                <w:lang w:val="fr-FR"/>
              </w:rPr>
              <w:t>m</w:t>
            </w:r>
            <w:r w:rsidRPr="00D160DB">
              <w:rPr>
                <w:lang w:val="fr-FR"/>
              </w:rPr>
              <w:t>ois</w:t>
            </w:r>
            <w:proofErr w:type="spellEnd"/>
            <w:r w:rsidRPr="00D160DB">
              <w:rPr>
                <w:lang w:val="fr-FR"/>
              </w:rPr>
              <w:t> 2</w:t>
            </w:r>
            <w:r w:rsidRPr="00D160DB">
              <w:rPr>
                <w:vertAlign w:val="superscript"/>
                <w:lang w:val="fr-FR"/>
              </w:rPr>
              <w:t xml:space="preserve"> a</w:t>
            </w:r>
            <w:r w:rsidRPr="00D160DB">
              <w:rPr>
                <w:lang w:val="fr-FR"/>
              </w:rPr>
              <w:t xml:space="preserve"> par rapport à la valeur initiale</w:t>
            </w:r>
          </w:p>
        </w:tc>
        <w:tc>
          <w:tcPr>
            <w:tcW w:w="2127" w:type="dxa"/>
          </w:tcPr>
          <w:p w14:paraId="50578688"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t>77 µm</w:t>
            </w:r>
          </w:p>
        </w:tc>
        <w:tc>
          <w:tcPr>
            <w:tcW w:w="1949" w:type="dxa"/>
          </w:tcPr>
          <w:p w14:paraId="48D0F409" w14:textId="77777777" w:rsidR="00D807E6" w:rsidRPr="00D160DB" w:rsidRDefault="00D807E6" w:rsidP="00944492">
            <w:pPr>
              <w:keepNext/>
              <w:keepLines/>
              <w:tabs>
                <w:tab w:val="clear" w:pos="567"/>
              </w:tabs>
              <w:spacing w:line="240" w:lineRule="auto"/>
              <w:rPr>
                <w:color w:val="000000"/>
                <w:lang w:val="en-US"/>
              </w:rPr>
            </w:pPr>
            <w:r w:rsidRPr="00D160DB">
              <w:rPr>
                <w:color w:val="000000"/>
                <w:lang w:val="en-US"/>
              </w:rPr>
              <w:noBreakHyphen/>
              <w:t>9,8 µm</w:t>
            </w:r>
          </w:p>
        </w:tc>
      </w:tr>
    </w:tbl>
    <w:p w14:paraId="06ABC299" w14:textId="77777777" w:rsidR="00D807E6" w:rsidRPr="00D160DB" w:rsidRDefault="00D807E6" w:rsidP="00944492">
      <w:pPr>
        <w:pStyle w:val="StyleLinespacingsingle"/>
        <w:rPr>
          <w:lang w:val="fr-FR"/>
        </w:rPr>
      </w:pPr>
      <w:proofErr w:type="gramStart"/>
      <w:r w:rsidRPr="00D160DB">
        <w:rPr>
          <w:vertAlign w:val="superscript"/>
          <w:lang w:val="fr-FR"/>
        </w:rPr>
        <w:t>a</w:t>
      </w:r>
      <w:proofErr w:type="gramEnd"/>
      <w:r w:rsidRPr="00D160DB">
        <w:rPr>
          <w:lang w:val="fr-FR"/>
        </w:rPr>
        <w:t xml:space="preserve"> Test unilatéral p&lt;0,001 comparaison avec une injection simulée</w:t>
      </w:r>
    </w:p>
    <w:p w14:paraId="06551F08" w14:textId="77777777" w:rsidR="00D807E6" w:rsidRPr="00D160DB" w:rsidRDefault="00D807E6" w:rsidP="00944492">
      <w:pPr>
        <w:pStyle w:val="StyleLinespacingsingle"/>
        <w:rPr>
          <w:lang w:val="fr-FR"/>
        </w:rPr>
      </w:pPr>
      <w:proofErr w:type="gramStart"/>
      <w:r w:rsidRPr="00D160DB">
        <w:rPr>
          <w:vertAlign w:val="superscript"/>
          <w:lang w:val="fr-FR"/>
        </w:rPr>
        <w:t>b</w:t>
      </w:r>
      <w:proofErr w:type="gramEnd"/>
      <w:r w:rsidRPr="00D160DB">
        <w:rPr>
          <w:lang w:val="fr-FR"/>
        </w:rPr>
        <w:t xml:space="preserve"> E</w:t>
      </w:r>
      <w:r w:rsidR="00514382" w:rsidRPr="00D160DB">
        <w:rPr>
          <w:lang w:val="fr-FR"/>
        </w:rPr>
        <w:t>MC</w:t>
      </w:r>
      <w:r w:rsidRPr="00D160DB">
        <w:rPr>
          <w:lang w:val="fr-FR"/>
        </w:rPr>
        <w:t xml:space="preserve"> – </w:t>
      </w:r>
      <w:r w:rsidR="00514382" w:rsidRPr="00D160DB">
        <w:rPr>
          <w:lang w:val="fr-FR"/>
        </w:rPr>
        <w:t>épaisseur maculaire centrale</w:t>
      </w:r>
    </w:p>
    <w:p w14:paraId="0A943945" w14:textId="77777777" w:rsidR="00D807E6" w:rsidRPr="00D160DB" w:rsidRDefault="00D807E6" w:rsidP="00944492">
      <w:pPr>
        <w:tabs>
          <w:tab w:val="clear" w:pos="567"/>
        </w:tabs>
        <w:spacing w:line="240" w:lineRule="auto"/>
        <w:rPr>
          <w:bCs/>
          <w:iCs/>
          <w:color w:val="000000"/>
          <w:szCs w:val="22"/>
          <w:lang w:val="fr-FR" w:eastAsia="x-none"/>
        </w:rPr>
      </w:pPr>
    </w:p>
    <w:p w14:paraId="7365CADA" w14:textId="77777777" w:rsidR="00D807E6" w:rsidRPr="00D160DB" w:rsidRDefault="00D807E6" w:rsidP="00944492">
      <w:pPr>
        <w:keepNext/>
        <w:keepLines/>
        <w:tabs>
          <w:tab w:val="clear" w:pos="567"/>
        </w:tabs>
        <w:spacing w:line="240" w:lineRule="auto"/>
        <w:ind w:left="1134" w:hanging="1134"/>
        <w:rPr>
          <w:b/>
          <w:color w:val="000000"/>
          <w:lang w:val="fr-FR"/>
        </w:rPr>
      </w:pPr>
      <w:r w:rsidRPr="00D160DB">
        <w:rPr>
          <w:b/>
          <w:color w:val="000000"/>
          <w:lang w:val="fr-FR"/>
        </w:rPr>
        <w:t>Figure 3</w:t>
      </w:r>
      <w:r w:rsidR="0065226C" w:rsidRPr="00D160DB">
        <w:rPr>
          <w:b/>
          <w:color w:val="000000"/>
          <w:lang w:val="fr-FR"/>
        </w:rPr>
        <w:tab/>
      </w:r>
      <w:r w:rsidRPr="00D160DB">
        <w:rPr>
          <w:b/>
          <w:color w:val="000000"/>
          <w:lang w:val="fr-FR"/>
        </w:rPr>
        <w:t>Variation moyenne de la MAVC par rapport aux valeurs initiales au cours du temps jusqu’à 12 mois (MINERVA)</w:t>
      </w:r>
    </w:p>
    <w:p w14:paraId="232415A4" w14:textId="77777777" w:rsidR="00A85F42" w:rsidRPr="00D160DB" w:rsidRDefault="00A85F42" w:rsidP="00944492">
      <w:pPr>
        <w:keepNext/>
        <w:keepLines/>
        <w:tabs>
          <w:tab w:val="clear" w:pos="567"/>
        </w:tabs>
        <w:spacing w:line="240" w:lineRule="auto"/>
        <w:ind w:left="1134" w:hanging="1134"/>
        <w:rPr>
          <w:color w:val="000000"/>
          <w:lang w:val="fr-FR"/>
        </w:rPr>
      </w:pPr>
    </w:p>
    <w:p w14:paraId="3A5F0594" w14:textId="77777777" w:rsidR="00A85F42" w:rsidRPr="00D160DB" w:rsidRDefault="00004106" w:rsidP="00944492">
      <w:pPr>
        <w:pStyle w:val="StyleLinespacingsingle"/>
        <w:rPr>
          <w:lang w:val="fr-FR"/>
        </w:rPr>
      </w:pPr>
      <w:r w:rsidRPr="00D160DB">
        <w:rPr>
          <w:noProof/>
          <w:lang w:val="fr-FR" w:eastAsia="fr-FR"/>
        </w:rPr>
        <w:drawing>
          <wp:inline distT="0" distB="0" distL="0" distR="0" wp14:anchorId="5F2BD316" wp14:editId="2F4DDD04">
            <wp:extent cx="5759450" cy="3663950"/>
            <wp:effectExtent l="0" t="0" r="0" b="0"/>
            <wp:docPr id="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63950"/>
                    </a:xfrm>
                    <a:prstGeom prst="rect">
                      <a:avLst/>
                    </a:prstGeom>
                    <a:noFill/>
                    <a:ln>
                      <a:noFill/>
                    </a:ln>
                  </pic:spPr>
                </pic:pic>
              </a:graphicData>
            </a:graphic>
          </wp:inline>
        </w:drawing>
      </w:r>
    </w:p>
    <w:p w14:paraId="6A65BFCD" w14:textId="77777777" w:rsidR="00A85F42" w:rsidRPr="00D160DB" w:rsidRDefault="00A85F42" w:rsidP="00944492">
      <w:pPr>
        <w:pStyle w:val="StyleLinespacingsingle"/>
        <w:rPr>
          <w:lang w:val="fr-FR"/>
        </w:rPr>
      </w:pPr>
    </w:p>
    <w:p w14:paraId="5C7C0EC9" w14:textId="19044742" w:rsidR="00D807E6" w:rsidRPr="00D160DB" w:rsidRDefault="00D807E6" w:rsidP="00944492">
      <w:pPr>
        <w:pStyle w:val="StyleLinespacingsingle"/>
        <w:keepNext/>
        <w:rPr>
          <w:lang w:val="fr-FR"/>
        </w:rPr>
      </w:pPr>
      <w:r w:rsidRPr="00D160DB">
        <w:rPr>
          <w:lang w:val="fr-FR"/>
        </w:rPr>
        <w:lastRenderedPageBreak/>
        <w:t>L’effet du traitement a été retrouvé à la fois sur l’ensemble des patients de l’essai et dans les sous-groupes classés selon l’étiologie initiale lors de la comparaison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et de l’injection simulée au </w:t>
      </w:r>
      <w:proofErr w:type="spellStart"/>
      <w:r w:rsidR="00A967D5" w:rsidRPr="00D160DB">
        <w:rPr>
          <w:lang w:val="fr-FR"/>
        </w:rPr>
        <w:t>m</w:t>
      </w:r>
      <w:r w:rsidRPr="00D160DB">
        <w:rPr>
          <w:lang w:val="fr-FR"/>
        </w:rPr>
        <w:t>ois</w:t>
      </w:r>
      <w:proofErr w:type="spellEnd"/>
      <w:r w:rsidRPr="00D160DB">
        <w:rPr>
          <w:lang w:val="fr-FR"/>
        </w:rPr>
        <w:t> </w:t>
      </w:r>
      <w:proofErr w:type="gramStart"/>
      <w:r w:rsidRPr="00D160DB">
        <w:rPr>
          <w:lang w:val="fr-FR"/>
        </w:rPr>
        <w:t>2:</w:t>
      </w:r>
      <w:proofErr w:type="gramEnd"/>
    </w:p>
    <w:p w14:paraId="1E5023C4" w14:textId="77777777" w:rsidR="00D807E6" w:rsidRPr="00D160DB" w:rsidRDefault="00D807E6" w:rsidP="00944492">
      <w:pPr>
        <w:keepNext/>
        <w:tabs>
          <w:tab w:val="clear" w:pos="567"/>
        </w:tabs>
        <w:autoSpaceDE w:val="0"/>
        <w:autoSpaceDN w:val="0"/>
        <w:adjustRightInd w:val="0"/>
        <w:spacing w:line="240" w:lineRule="auto"/>
        <w:rPr>
          <w:bCs/>
          <w:iCs/>
          <w:color w:val="000000"/>
          <w:szCs w:val="22"/>
          <w:lang w:val="fr-FR"/>
        </w:rPr>
      </w:pPr>
    </w:p>
    <w:p w14:paraId="0378DB84" w14:textId="77777777" w:rsidR="00D807E6" w:rsidRPr="00D160DB" w:rsidRDefault="00D807E6" w:rsidP="00944492">
      <w:pPr>
        <w:keepNext/>
        <w:keepLines/>
        <w:tabs>
          <w:tab w:val="clear" w:pos="567"/>
        </w:tabs>
        <w:autoSpaceDE w:val="0"/>
        <w:autoSpaceDN w:val="0"/>
        <w:adjustRightInd w:val="0"/>
        <w:spacing w:line="240" w:lineRule="auto"/>
        <w:ind w:left="1134" w:hanging="1134"/>
        <w:rPr>
          <w:bCs/>
          <w:iCs/>
          <w:color w:val="000000"/>
          <w:szCs w:val="22"/>
          <w:lang w:val="fr-FR"/>
        </w:rPr>
      </w:pPr>
      <w:r w:rsidRPr="00D160DB">
        <w:rPr>
          <w:b/>
          <w:bCs/>
          <w:iCs/>
          <w:color w:val="000000"/>
          <w:szCs w:val="22"/>
          <w:lang w:val="fr-FR"/>
        </w:rPr>
        <w:t>Tableau 4</w:t>
      </w:r>
      <w:r w:rsidRPr="00D160DB">
        <w:rPr>
          <w:b/>
          <w:bCs/>
          <w:iCs/>
          <w:color w:val="000000"/>
          <w:szCs w:val="22"/>
          <w:lang w:val="fr-FR"/>
        </w:rPr>
        <w:tab/>
        <w:t>Effet du traitement sur l’ensemble des patients de l’essai et dans les sous-groupes classés selon l’étiologie initiale</w:t>
      </w:r>
    </w:p>
    <w:p w14:paraId="4E8A0B1A" w14:textId="77777777" w:rsidR="00D807E6" w:rsidRPr="00D160DB" w:rsidRDefault="00D807E6" w:rsidP="00944492">
      <w:pPr>
        <w:keepNext/>
        <w:keepLines/>
        <w:tabs>
          <w:tab w:val="clear" w:pos="567"/>
        </w:tabs>
        <w:autoSpaceDE w:val="0"/>
        <w:autoSpaceDN w:val="0"/>
        <w:adjustRightInd w:val="0"/>
        <w:spacing w:line="240" w:lineRule="auto"/>
        <w:rPr>
          <w:bCs/>
          <w:iCs/>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625"/>
        <w:gridCol w:w="2325"/>
      </w:tblGrid>
      <w:tr w:rsidR="00D807E6" w:rsidRPr="001E574B" w14:paraId="59A0A6D2" w14:textId="77777777" w:rsidTr="00DF2EA5">
        <w:tc>
          <w:tcPr>
            <w:tcW w:w="4219" w:type="dxa"/>
          </w:tcPr>
          <w:p w14:paraId="20D8CE79" w14:textId="77777777" w:rsidR="00D807E6" w:rsidRPr="00D160DB" w:rsidRDefault="00D807E6"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Totalité des patients et selon les étiologies initiales</w:t>
            </w:r>
          </w:p>
        </w:tc>
        <w:tc>
          <w:tcPr>
            <w:tcW w:w="2693" w:type="dxa"/>
          </w:tcPr>
          <w:p w14:paraId="3875AC42" w14:textId="77777777" w:rsidR="00D807E6" w:rsidRPr="00D160DB" w:rsidRDefault="00D807E6"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Effet du traitement par rapport à l’injection simulée [lettres]</w:t>
            </w:r>
          </w:p>
        </w:tc>
        <w:tc>
          <w:tcPr>
            <w:tcW w:w="2375" w:type="dxa"/>
          </w:tcPr>
          <w:p w14:paraId="155E3194" w14:textId="77777777" w:rsidR="00D807E6" w:rsidRPr="00D160DB" w:rsidRDefault="00D807E6"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Nombre de patients [n] (traitement +injection simulée)</w:t>
            </w:r>
          </w:p>
        </w:tc>
      </w:tr>
      <w:tr w:rsidR="00D807E6" w:rsidRPr="00D160DB" w14:paraId="192A4ECA" w14:textId="77777777" w:rsidTr="00DF2EA5">
        <w:trPr>
          <w:trHeight w:val="271"/>
        </w:trPr>
        <w:tc>
          <w:tcPr>
            <w:tcW w:w="4219" w:type="dxa"/>
          </w:tcPr>
          <w:p w14:paraId="032CBF01" w14:textId="77777777" w:rsidR="00D807E6" w:rsidRPr="00D160DB" w:rsidRDefault="00D807E6"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Totalité</w:t>
            </w:r>
            <w:proofErr w:type="spellEnd"/>
            <w:r w:rsidRPr="00D160DB">
              <w:rPr>
                <w:bCs/>
                <w:iCs/>
                <w:color w:val="000000"/>
                <w:szCs w:val="22"/>
                <w:lang w:eastAsia="x-none"/>
              </w:rPr>
              <w:t xml:space="preserve"> des patients</w:t>
            </w:r>
          </w:p>
        </w:tc>
        <w:tc>
          <w:tcPr>
            <w:tcW w:w="2693" w:type="dxa"/>
          </w:tcPr>
          <w:p w14:paraId="66A82E60"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9,9</w:t>
            </w:r>
          </w:p>
        </w:tc>
        <w:tc>
          <w:tcPr>
            <w:tcW w:w="2375" w:type="dxa"/>
          </w:tcPr>
          <w:p w14:paraId="5D080EBD"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178</w:t>
            </w:r>
          </w:p>
        </w:tc>
      </w:tr>
      <w:tr w:rsidR="00D807E6" w:rsidRPr="00D160DB" w14:paraId="7BA011B6" w14:textId="77777777" w:rsidTr="00DF2EA5">
        <w:trPr>
          <w:trHeight w:val="263"/>
        </w:trPr>
        <w:tc>
          <w:tcPr>
            <w:tcW w:w="4219" w:type="dxa"/>
          </w:tcPr>
          <w:p w14:paraId="071D64F7" w14:textId="77777777" w:rsidR="00D807E6" w:rsidRPr="00D160DB" w:rsidRDefault="00D807E6"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Stries</w:t>
            </w:r>
            <w:proofErr w:type="spellEnd"/>
            <w:r w:rsidRPr="00D160DB">
              <w:rPr>
                <w:bCs/>
                <w:iCs/>
                <w:color w:val="000000"/>
                <w:szCs w:val="22"/>
                <w:lang w:eastAsia="x-none"/>
              </w:rPr>
              <w:t xml:space="preserve"> </w:t>
            </w:r>
            <w:proofErr w:type="spellStart"/>
            <w:r w:rsidRPr="00D160DB">
              <w:rPr>
                <w:bCs/>
                <w:iCs/>
                <w:color w:val="000000"/>
                <w:szCs w:val="22"/>
                <w:lang w:eastAsia="x-none"/>
              </w:rPr>
              <w:t>angioïdes</w:t>
            </w:r>
            <w:proofErr w:type="spellEnd"/>
          </w:p>
        </w:tc>
        <w:tc>
          <w:tcPr>
            <w:tcW w:w="2693" w:type="dxa"/>
          </w:tcPr>
          <w:p w14:paraId="0DB71972"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14,6</w:t>
            </w:r>
          </w:p>
        </w:tc>
        <w:tc>
          <w:tcPr>
            <w:tcW w:w="2375" w:type="dxa"/>
          </w:tcPr>
          <w:p w14:paraId="4457E95B"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27</w:t>
            </w:r>
          </w:p>
        </w:tc>
      </w:tr>
      <w:tr w:rsidR="00D807E6" w:rsidRPr="00D160DB" w14:paraId="004AA18E" w14:textId="77777777" w:rsidTr="00DF2EA5">
        <w:trPr>
          <w:trHeight w:val="286"/>
        </w:trPr>
        <w:tc>
          <w:tcPr>
            <w:tcW w:w="4219" w:type="dxa"/>
          </w:tcPr>
          <w:p w14:paraId="46D46229" w14:textId="77777777" w:rsidR="00D807E6" w:rsidRPr="00D160DB" w:rsidRDefault="00D807E6" w:rsidP="00944492">
            <w:pPr>
              <w:keepNext/>
              <w:keepLines/>
              <w:tabs>
                <w:tab w:val="clear" w:pos="567"/>
              </w:tabs>
              <w:spacing w:line="240" w:lineRule="auto"/>
              <w:rPr>
                <w:bCs/>
                <w:iCs/>
                <w:color w:val="000000"/>
                <w:szCs w:val="22"/>
                <w:lang w:val="fr-FR" w:eastAsia="x-none"/>
              </w:rPr>
            </w:pPr>
            <w:proofErr w:type="spellStart"/>
            <w:r w:rsidRPr="00D160DB">
              <w:rPr>
                <w:bCs/>
                <w:iCs/>
                <w:color w:val="000000"/>
                <w:szCs w:val="22"/>
                <w:lang w:eastAsia="x-none"/>
              </w:rPr>
              <w:t>Choriorétinopathie</w:t>
            </w:r>
            <w:proofErr w:type="spellEnd"/>
            <w:r w:rsidRPr="00D160DB">
              <w:rPr>
                <w:bCs/>
                <w:iCs/>
                <w:color w:val="000000"/>
                <w:szCs w:val="22"/>
                <w:lang w:val="fr-FR" w:eastAsia="x-none"/>
              </w:rPr>
              <w:t xml:space="preserve"> post-inflammatoire</w:t>
            </w:r>
          </w:p>
        </w:tc>
        <w:tc>
          <w:tcPr>
            <w:tcW w:w="2693" w:type="dxa"/>
          </w:tcPr>
          <w:p w14:paraId="5CC6A03A"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6,5</w:t>
            </w:r>
          </w:p>
        </w:tc>
        <w:tc>
          <w:tcPr>
            <w:tcW w:w="2375" w:type="dxa"/>
          </w:tcPr>
          <w:p w14:paraId="4AFDA909"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28</w:t>
            </w:r>
          </w:p>
        </w:tc>
      </w:tr>
      <w:tr w:rsidR="00D807E6" w:rsidRPr="00D160DB" w14:paraId="573FA95E" w14:textId="77777777" w:rsidTr="00DF2EA5">
        <w:trPr>
          <w:trHeight w:val="257"/>
        </w:trPr>
        <w:tc>
          <w:tcPr>
            <w:tcW w:w="4219" w:type="dxa"/>
          </w:tcPr>
          <w:p w14:paraId="4A246B8C" w14:textId="77777777" w:rsidR="00D807E6" w:rsidRPr="00D160DB" w:rsidRDefault="00D807E6"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Choriorétinopathie</w:t>
            </w:r>
            <w:proofErr w:type="spellEnd"/>
            <w:r w:rsidRPr="00D160DB">
              <w:rPr>
                <w:bCs/>
                <w:iCs/>
                <w:color w:val="000000"/>
                <w:szCs w:val="22"/>
                <w:lang w:eastAsia="x-none"/>
              </w:rPr>
              <w:t xml:space="preserve"> </w:t>
            </w:r>
            <w:proofErr w:type="spellStart"/>
            <w:r w:rsidRPr="00D160DB">
              <w:rPr>
                <w:bCs/>
                <w:iCs/>
                <w:color w:val="000000"/>
                <w:szCs w:val="22"/>
                <w:lang w:eastAsia="x-none"/>
              </w:rPr>
              <w:t>séreuse</w:t>
            </w:r>
            <w:proofErr w:type="spellEnd"/>
            <w:r w:rsidRPr="00D160DB">
              <w:rPr>
                <w:bCs/>
                <w:iCs/>
                <w:color w:val="000000"/>
                <w:szCs w:val="22"/>
                <w:lang w:eastAsia="x-none"/>
              </w:rPr>
              <w:t xml:space="preserve"> centrale</w:t>
            </w:r>
          </w:p>
        </w:tc>
        <w:tc>
          <w:tcPr>
            <w:tcW w:w="2693" w:type="dxa"/>
          </w:tcPr>
          <w:p w14:paraId="723EC515"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5,0</w:t>
            </w:r>
          </w:p>
        </w:tc>
        <w:tc>
          <w:tcPr>
            <w:tcW w:w="2375" w:type="dxa"/>
          </w:tcPr>
          <w:p w14:paraId="6D1B9C14"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23</w:t>
            </w:r>
          </w:p>
        </w:tc>
      </w:tr>
      <w:tr w:rsidR="00D807E6" w:rsidRPr="00D160DB" w14:paraId="2E01558A" w14:textId="77777777" w:rsidTr="00DF2EA5">
        <w:trPr>
          <w:trHeight w:val="240"/>
        </w:trPr>
        <w:tc>
          <w:tcPr>
            <w:tcW w:w="4219" w:type="dxa"/>
          </w:tcPr>
          <w:p w14:paraId="40516FF6" w14:textId="77777777" w:rsidR="00D807E6" w:rsidRPr="00D160DB" w:rsidRDefault="00D807E6"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Choriorétinopathie</w:t>
            </w:r>
            <w:proofErr w:type="spellEnd"/>
            <w:r w:rsidRPr="00D160DB">
              <w:rPr>
                <w:bCs/>
                <w:iCs/>
                <w:color w:val="000000"/>
                <w:szCs w:val="22"/>
                <w:lang w:val="fr-FR" w:eastAsia="x-none"/>
              </w:rPr>
              <w:t xml:space="preserve"> idiopathique</w:t>
            </w:r>
          </w:p>
        </w:tc>
        <w:tc>
          <w:tcPr>
            <w:tcW w:w="2693" w:type="dxa"/>
          </w:tcPr>
          <w:p w14:paraId="0F411107"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11,4</w:t>
            </w:r>
          </w:p>
        </w:tc>
        <w:tc>
          <w:tcPr>
            <w:tcW w:w="2375" w:type="dxa"/>
          </w:tcPr>
          <w:p w14:paraId="4E36F928"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63</w:t>
            </w:r>
          </w:p>
        </w:tc>
      </w:tr>
      <w:tr w:rsidR="00D807E6" w:rsidRPr="00D160DB" w14:paraId="4B61658D" w14:textId="77777777" w:rsidTr="00DF2EA5">
        <w:trPr>
          <w:trHeight w:val="271"/>
        </w:trPr>
        <w:tc>
          <w:tcPr>
            <w:tcW w:w="4219" w:type="dxa"/>
          </w:tcPr>
          <w:p w14:paraId="043B5917" w14:textId="77777777" w:rsidR="00D807E6" w:rsidRPr="00D160DB" w:rsidRDefault="00D807E6" w:rsidP="00944492">
            <w:pPr>
              <w:pStyle w:val="StyleLinespacingsingle"/>
            </w:pPr>
            <w:proofErr w:type="spellStart"/>
            <w:r w:rsidRPr="00D160DB">
              <w:t>Etiologies</w:t>
            </w:r>
            <w:proofErr w:type="spellEnd"/>
            <w:r w:rsidRPr="00D160DB">
              <w:t xml:space="preserve"> </w:t>
            </w:r>
            <w:proofErr w:type="spellStart"/>
            <w:r w:rsidRPr="00D160DB">
              <w:t>diverses</w:t>
            </w:r>
            <w:r w:rsidRPr="00D160DB">
              <w:rPr>
                <w:vertAlign w:val="superscript"/>
              </w:rPr>
              <w:t>a</w:t>
            </w:r>
            <w:proofErr w:type="spellEnd"/>
          </w:p>
        </w:tc>
        <w:tc>
          <w:tcPr>
            <w:tcW w:w="2693" w:type="dxa"/>
          </w:tcPr>
          <w:p w14:paraId="73D5858B"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10,6</w:t>
            </w:r>
          </w:p>
        </w:tc>
        <w:tc>
          <w:tcPr>
            <w:tcW w:w="2375" w:type="dxa"/>
          </w:tcPr>
          <w:p w14:paraId="61711C8E" w14:textId="77777777" w:rsidR="00D807E6" w:rsidRPr="00D160DB" w:rsidRDefault="00D807E6"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37</w:t>
            </w:r>
          </w:p>
        </w:tc>
      </w:tr>
    </w:tbl>
    <w:p w14:paraId="7281B6A0" w14:textId="77777777" w:rsidR="00D807E6" w:rsidRPr="00D160DB" w:rsidRDefault="00D807E6" w:rsidP="00944492">
      <w:pPr>
        <w:keepNext/>
        <w:keepLines/>
        <w:tabs>
          <w:tab w:val="clear" w:pos="567"/>
        </w:tabs>
        <w:spacing w:before="40" w:line="240" w:lineRule="auto"/>
        <w:rPr>
          <w:rFonts w:eastAsia="MS Mincho"/>
          <w:szCs w:val="22"/>
          <w:lang w:val="fr-FR" w:eastAsia="zh-CN"/>
        </w:rPr>
      </w:pPr>
      <w:proofErr w:type="gramStart"/>
      <w:r w:rsidRPr="00D160DB">
        <w:rPr>
          <w:rFonts w:eastAsia="MS Mincho"/>
          <w:szCs w:val="22"/>
          <w:vertAlign w:val="superscript"/>
          <w:lang w:val="fr-FR" w:eastAsia="zh-CN"/>
        </w:rPr>
        <w:t>a</w:t>
      </w:r>
      <w:proofErr w:type="gramEnd"/>
      <w:r w:rsidRPr="00D160DB">
        <w:rPr>
          <w:rFonts w:eastAsia="MS Mincho"/>
          <w:szCs w:val="22"/>
          <w:lang w:val="fr-FR" w:eastAsia="zh-CN"/>
        </w:rPr>
        <w:t xml:space="preserve"> comprend différentes étiologies rares non incluses dans les autres sous-groupes</w:t>
      </w:r>
    </w:p>
    <w:p w14:paraId="7548013F" w14:textId="77777777" w:rsidR="00D807E6" w:rsidRPr="00D160DB" w:rsidRDefault="00D807E6" w:rsidP="00944492">
      <w:pPr>
        <w:tabs>
          <w:tab w:val="clear" w:pos="567"/>
        </w:tabs>
        <w:autoSpaceDE w:val="0"/>
        <w:autoSpaceDN w:val="0"/>
        <w:adjustRightInd w:val="0"/>
        <w:spacing w:line="240" w:lineRule="auto"/>
        <w:rPr>
          <w:bCs/>
          <w:iCs/>
          <w:color w:val="000000"/>
          <w:szCs w:val="22"/>
          <w:lang w:val="fr-FR"/>
        </w:rPr>
      </w:pPr>
    </w:p>
    <w:p w14:paraId="6664C818" w14:textId="77777777" w:rsidR="00D807E6" w:rsidRPr="00D160DB" w:rsidRDefault="00D807E6" w:rsidP="00944492">
      <w:pPr>
        <w:pStyle w:val="StyleLinespacingsingle"/>
        <w:rPr>
          <w:lang w:val="fr-FR"/>
        </w:rPr>
      </w:pPr>
      <w:r w:rsidRPr="00D160DB">
        <w:rPr>
          <w:lang w:val="fr-FR"/>
        </w:rPr>
        <w:t xml:space="preserve">Dans l’étude pivotale G2301 (MINERVA), cinq adolescents âgés de 12 à 17 ans ayant une baisse visuelle secondaire à une NVC ont reçu un traitement par </w:t>
      </w:r>
      <w:proofErr w:type="spellStart"/>
      <w:r w:rsidRPr="00D160DB">
        <w:rPr>
          <w:lang w:val="fr-FR"/>
        </w:rPr>
        <w:t>ranibizumab</w:t>
      </w:r>
      <w:proofErr w:type="spellEnd"/>
      <w:r w:rsidRPr="00D160DB">
        <w:rPr>
          <w:lang w:val="fr-FR"/>
        </w:rPr>
        <w:t xml:space="preserve"> 0,5 mg en ouvert à l’initiation puis un </w:t>
      </w:r>
      <w:r w:rsidRPr="00D160DB">
        <w:rPr>
          <w:szCs w:val="24"/>
          <w:lang w:val="fr-FR"/>
        </w:rPr>
        <w:t xml:space="preserve">schéma thérapeutique </w:t>
      </w:r>
      <w:r w:rsidRPr="00D160DB">
        <w:rPr>
          <w:rFonts w:eastAsia="MS Mincho"/>
          <w:lang w:val="fr-FR" w:eastAsia="zh-CN"/>
        </w:rPr>
        <w:t xml:space="preserve">individualisé comme pour les adultes. La MAVC s’est améliorée chez l’ensemble des cinq patients au </w:t>
      </w:r>
      <w:proofErr w:type="spellStart"/>
      <w:r w:rsidR="004515F6" w:rsidRPr="00D160DB">
        <w:rPr>
          <w:rFonts w:eastAsia="MS Mincho"/>
          <w:lang w:val="fr-FR" w:eastAsia="zh-CN"/>
        </w:rPr>
        <w:t>m</w:t>
      </w:r>
      <w:r w:rsidRPr="00D160DB">
        <w:rPr>
          <w:rFonts w:eastAsia="MS Mincho"/>
          <w:lang w:val="fr-FR" w:eastAsia="zh-CN"/>
        </w:rPr>
        <w:t>ois</w:t>
      </w:r>
      <w:proofErr w:type="spellEnd"/>
      <w:r w:rsidRPr="00D160DB">
        <w:rPr>
          <w:rFonts w:eastAsia="MS Mincho"/>
          <w:lang w:val="fr-FR" w:eastAsia="zh-CN"/>
        </w:rPr>
        <w:t> 12 par rapport à la valeur initiale, allant de 5 à 38</w:t>
      </w:r>
      <w:r w:rsidRPr="00D160DB">
        <w:rPr>
          <w:lang w:val="fr-FR"/>
        </w:rPr>
        <w:t> </w:t>
      </w:r>
      <w:r w:rsidRPr="00D160DB">
        <w:rPr>
          <w:rFonts w:eastAsia="MS Mincho"/>
          <w:lang w:val="fr-FR" w:eastAsia="zh-CN"/>
        </w:rPr>
        <w:t>lettres (la moyenne étant de 16,6</w:t>
      </w:r>
      <w:r w:rsidRPr="00D160DB">
        <w:rPr>
          <w:lang w:val="fr-FR"/>
        </w:rPr>
        <w:t> lettres). L’amélioration de la vision était accompagnée d’une stabi</w:t>
      </w:r>
      <w:r w:rsidR="00514382" w:rsidRPr="00D160DB">
        <w:rPr>
          <w:lang w:val="fr-FR"/>
        </w:rPr>
        <w:t>lisation ou d’une réduction de l’épaisseur maculaire centrale</w:t>
      </w:r>
      <w:r w:rsidRPr="00D160DB">
        <w:rPr>
          <w:lang w:val="fr-FR"/>
        </w:rPr>
        <w:t xml:space="preserve"> au cours des 12 mois. Le nombre moyen d’injections de </w:t>
      </w:r>
      <w:proofErr w:type="spellStart"/>
      <w:r w:rsidRPr="00D160DB">
        <w:rPr>
          <w:lang w:val="fr-FR"/>
        </w:rPr>
        <w:t>ranibizumab</w:t>
      </w:r>
      <w:proofErr w:type="spellEnd"/>
      <w:r w:rsidRPr="00D160DB">
        <w:rPr>
          <w:lang w:val="fr-FR"/>
        </w:rPr>
        <w:t xml:space="preserve"> </w:t>
      </w:r>
      <w:r w:rsidR="00A60AC6" w:rsidRPr="00D160DB">
        <w:rPr>
          <w:lang w:val="fr-FR"/>
        </w:rPr>
        <w:t xml:space="preserve">au cours des 12 mois </w:t>
      </w:r>
      <w:r w:rsidRPr="00D160DB">
        <w:rPr>
          <w:lang w:val="fr-FR"/>
        </w:rPr>
        <w:t xml:space="preserve">dans l’œil étudié était de 3 (allant de 2 à 5). Au total, le traitement par </w:t>
      </w:r>
      <w:r w:rsidR="00A60AC6" w:rsidRPr="00D160DB">
        <w:rPr>
          <w:lang w:val="fr-FR"/>
        </w:rPr>
        <w:t xml:space="preserve">le </w:t>
      </w:r>
      <w:proofErr w:type="spellStart"/>
      <w:r w:rsidR="00A60AC6" w:rsidRPr="00D160DB">
        <w:rPr>
          <w:lang w:val="fr-FR"/>
        </w:rPr>
        <w:t>ranibizumab</w:t>
      </w:r>
      <w:proofErr w:type="spellEnd"/>
      <w:r w:rsidR="00A60AC6" w:rsidRPr="00D160DB">
        <w:rPr>
          <w:lang w:val="fr-FR"/>
        </w:rPr>
        <w:t xml:space="preserve"> a été bien toléré</w:t>
      </w:r>
      <w:r w:rsidRPr="00D160DB">
        <w:rPr>
          <w:lang w:val="fr-FR"/>
        </w:rPr>
        <w:t>.</w:t>
      </w:r>
    </w:p>
    <w:p w14:paraId="435D2473" w14:textId="77777777" w:rsidR="00776AAB" w:rsidRPr="00D160DB" w:rsidRDefault="00776AAB" w:rsidP="00944492">
      <w:pPr>
        <w:tabs>
          <w:tab w:val="clear" w:pos="567"/>
        </w:tabs>
        <w:spacing w:line="240" w:lineRule="auto"/>
        <w:rPr>
          <w:color w:val="000000"/>
          <w:lang w:val="fr-FR"/>
        </w:rPr>
      </w:pPr>
    </w:p>
    <w:p w14:paraId="674C208C" w14:textId="77777777" w:rsidR="00586677" w:rsidRPr="00D160DB" w:rsidRDefault="00586677" w:rsidP="00944492">
      <w:pPr>
        <w:keepNext/>
        <w:autoSpaceDE w:val="0"/>
        <w:autoSpaceDN w:val="0"/>
        <w:adjustRightInd w:val="0"/>
        <w:spacing w:line="240" w:lineRule="auto"/>
        <w:rPr>
          <w:i/>
          <w:color w:val="000000"/>
          <w:szCs w:val="24"/>
          <w:u w:val="single"/>
          <w:lang w:val="fr-FR"/>
        </w:rPr>
      </w:pPr>
      <w:r w:rsidRPr="00D160DB">
        <w:rPr>
          <w:i/>
          <w:color w:val="000000"/>
          <w:szCs w:val="24"/>
          <w:u w:val="single"/>
          <w:lang w:val="fr-FR"/>
        </w:rPr>
        <w:t>Traitement de la baisse visuelle due à l’OMD</w:t>
      </w:r>
    </w:p>
    <w:p w14:paraId="6E8993B7" w14:textId="77777777" w:rsidR="00586677" w:rsidRPr="00D160DB" w:rsidRDefault="00586677" w:rsidP="00944492">
      <w:pPr>
        <w:rPr>
          <w:color w:val="000000"/>
          <w:szCs w:val="24"/>
          <w:lang w:val="fr-FR"/>
        </w:rPr>
      </w:pPr>
      <w:r w:rsidRPr="00D160DB">
        <w:rPr>
          <w:color w:val="000000"/>
          <w:szCs w:val="24"/>
          <w:lang w:val="fr-FR"/>
        </w:rPr>
        <w:t xml:space="preserve">L’efficacité et la tolérance de </w:t>
      </w:r>
      <w:proofErr w:type="spellStart"/>
      <w:r w:rsidRPr="00D160DB">
        <w:rPr>
          <w:color w:val="000000"/>
          <w:szCs w:val="24"/>
          <w:lang w:val="fr-FR"/>
        </w:rPr>
        <w:t>Lucentis</w:t>
      </w:r>
      <w:proofErr w:type="spellEnd"/>
      <w:r w:rsidRPr="00D160DB">
        <w:rPr>
          <w:color w:val="000000"/>
          <w:szCs w:val="24"/>
          <w:lang w:val="fr-FR"/>
        </w:rPr>
        <w:t xml:space="preserve"> ont été évaluées au cours de </w:t>
      </w:r>
      <w:r w:rsidR="00582DC5" w:rsidRPr="00D160DB">
        <w:rPr>
          <w:color w:val="000000"/>
          <w:szCs w:val="24"/>
          <w:lang w:val="fr-FR"/>
        </w:rPr>
        <w:t xml:space="preserve">trois </w:t>
      </w:r>
      <w:r w:rsidRPr="00D160DB">
        <w:rPr>
          <w:color w:val="000000"/>
          <w:szCs w:val="24"/>
          <w:lang w:val="fr-FR"/>
        </w:rPr>
        <w:t xml:space="preserve">études </w:t>
      </w:r>
      <w:r w:rsidR="00C966CF" w:rsidRPr="00D160DB">
        <w:rPr>
          <w:color w:val="000000"/>
          <w:szCs w:val="24"/>
          <w:lang w:val="fr-FR"/>
        </w:rPr>
        <w:t xml:space="preserve">randomisées, contrôlées et </w:t>
      </w:r>
      <w:r w:rsidRPr="00D160DB">
        <w:rPr>
          <w:color w:val="000000"/>
          <w:szCs w:val="24"/>
          <w:lang w:val="fr-FR"/>
        </w:rPr>
        <w:t xml:space="preserve">d’une durée </w:t>
      </w:r>
      <w:r w:rsidR="00CE2616" w:rsidRPr="00D160DB">
        <w:rPr>
          <w:color w:val="000000"/>
          <w:szCs w:val="24"/>
          <w:lang w:val="fr-FR"/>
        </w:rPr>
        <w:t>d’au moins</w:t>
      </w:r>
      <w:r w:rsidRPr="00D160DB">
        <w:rPr>
          <w:color w:val="000000"/>
          <w:szCs w:val="24"/>
          <w:lang w:val="fr-FR"/>
        </w:rPr>
        <w:t xml:space="preserve"> 12 mois. Au total,</w:t>
      </w:r>
      <w:r w:rsidR="00F74F83" w:rsidRPr="00D160DB">
        <w:rPr>
          <w:color w:val="000000"/>
          <w:szCs w:val="24"/>
          <w:lang w:val="fr-FR"/>
        </w:rPr>
        <w:t xml:space="preserve"> </w:t>
      </w:r>
      <w:r w:rsidR="00F05500" w:rsidRPr="00D160DB">
        <w:rPr>
          <w:color w:val="000000"/>
          <w:szCs w:val="24"/>
          <w:lang w:val="fr-FR"/>
        </w:rPr>
        <w:t>868</w:t>
      </w:r>
      <w:r w:rsidRPr="00D160DB">
        <w:rPr>
          <w:color w:val="000000"/>
          <w:szCs w:val="24"/>
          <w:lang w:val="fr-FR"/>
        </w:rPr>
        <w:t> patients (</w:t>
      </w:r>
      <w:r w:rsidR="00F05500" w:rsidRPr="00D160DB">
        <w:rPr>
          <w:color w:val="000000"/>
          <w:szCs w:val="24"/>
          <w:lang w:val="fr-FR"/>
        </w:rPr>
        <w:t>708</w:t>
      </w:r>
      <w:r w:rsidRPr="00D160DB">
        <w:rPr>
          <w:color w:val="000000"/>
          <w:szCs w:val="24"/>
          <w:lang w:val="fr-FR"/>
        </w:rPr>
        <w:t> patients recevant le traitement actif et 160 patients dans les groupes témoins) ont été inclus dans ces études.</w:t>
      </w:r>
    </w:p>
    <w:p w14:paraId="2EF4D329" w14:textId="77777777" w:rsidR="00586677" w:rsidRPr="00D160DB" w:rsidRDefault="00586677" w:rsidP="00944492">
      <w:pPr>
        <w:rPr>
          <w:color w:val="000000"/>
          <w:szCs w:val="24"/>
          <w:lang w:val="fr-FR"/>
        </w:rPr>
      </w:pPr>
    </w:p>
    <w:p w14:paraId="01559328" w14:textId="77777777" w:rsidR="00586677" w:rsidRPr="00D160DB" w:rsidRDefault="00586677" w:rsidP="00944492">
      <w:pPr>
        <w:rPr>
          <w:color w:val="000000"/>
          <w:szCs w:val="24"/>
          <w:lang w:val="fr-FR"/>
        </w:rPr>
      </w:pPr>
      <w:r w:rsidRPr="00D160DB">
        <w:rPr>
          <w:color w:val="000000"/>
          <w:szCs w:val="24"/>
          <w:lang w:val="fr-FR"/>
        </w:rPr>
        <w:t xml:space="preserve">Dans l’étude de phase II D2201 (RESOLVE), 151 patients ont reçu des injections intravitréennes mensuelles de </w:t>
      </w:r>
      <w:proofErr w:type="spellStart"/>
      <w:r w:rsidRPr="00D160DB">
        <w:rPr>
          <w:color w:val="000000"/>
          <w:szCs w:val="24"/>
          <w:lang w:val="fr-FR"/>
        </w:rPr>
        <w:t>ranibizumab</w:t>
      </w:r>
      <w:proofErr w:type="spellEnd"/>
      <w:r w:rsidRPr="00D160DB">
        <w:rPr>
          <w:color w:val="000000"/>
          <w:szCs w:val="24"/>
          <w:lang w:val="fr-FR"/>
        </w:rPr>
        <w:t xml:space="preserve"> (6 mg/ml, n = 51, 10 mg/ml, n = 51) ou des injections simulées (n = 49).</w:t>
      </w:r>
      <w:r w:rsidR="00ED7D8E" w:rsidRPr="00D160DB">
        <w:rPr>
          <w:color w:val="000000"/>
          <w:szCs w:val="24"/>
          <w:lang w:val="fr-FR"/>
        </w:rPr>
        <w:t xml:space="preserve"> </w:t>
      </w:r>
      <w:r w:rsidR="00466A41" w:rsidRPr="00D160DB">
        <w:rPr>
          <w:color w:val="000000"/>
          <w:szCs w:val="24"/>
          <w:lang w:val="fr-FR"/>
        </w:rPr>
        <w:t xml:space="preserve">Par rapport aux valeurs </w:t>
      </w:r>
      <w:r w:rsidR="001D4ED7" w:rsidRPr="00D160DB">
        <w:rPr>
          <w:color w:val="000000"/>
          <w:szCs w:val="24"/>
          <w:lang w:val="fr-FR"/>
        </w:rPr>
        <w:t>initiales</w:t>
      </w:r>
      <w:r w:rsidR="00466A41" w:rsidRPr="00D160DB">
        <w:rPr>
          <w:color w:val="000000"/>
          <w:szCs w:val="24"/>
          <w:lang w:val="fr-FR"/>
        </w:rPr>
        <w:t>, l</w:t>
      </w:r>
      <w:r w:rsidR="00ED7D8E" w:rsidRPr="00D160DB">
        <w:rPr>
          <w:color w:val="000000"/>
          <w:szCs w:val="24"/>
          <w:lang w:val="fr-FR"/>
        </w:rPr>
        <w:t>a variation moyenne</w:t>
      </w:r>
      <w:r w:rsidR="00466A41" w:rsidRPr="00D160DB">
        <w:rPr>
          <w:color w:val="000000"/>
          <w:szCs w:val="24"/>
          <w:lang w:val="fr-FR"/>
        </w:rPr>
        <w:t xml:space="preserve"> </w:t>
      </w:r>
      <w:r w:rsidR="00ED7D8E" w:rsidRPr="00D160DB">
        <w:rPr>
          <w:color w:val="000000"/>
          <w:szCs w:val="24"/>
          <w:lang w:val="fr-FR"/>
        </w:rPr>
        <w:t xml:space="preserve">de la MAVC </w:t>
      </w:r>
      <w:r w:rsidR="00020AF1" w:rsidRPr="00D160DB">
        <w:rPr>
          <w:color w:val="000000"/>
          <w:szCs w:val="24"/>
          <w:lang w:val="fr-FR"/>
        </w:rPr>
        <w:t xml:space="preserve">du mois 1 au </w:t>
      </w:r>
      <w:proofErr w:type="spellStart"/>
      <w:r w:rsidR="00020AF1" w:rsidRPr="00D160DB">
        <w:rPr>
          <w:color w:val="000000"/>
          <w:szCs w:val="24"/>
          <w:lang w:val="fr-FR"/>
        </w:rPr>
        <w:t>mois</w:t>
      </w:r>
      <w:proofErr w:type="spellEnd"/>
      <w:r w:rsidR="00020AF1" w:rsidRPr="00D160DB">
        <w:rPr>
          <w:color w:val="000000"/>
          <w:szCs w:val="24"/>
          <w:lang w:val="fr-FR"/>
        </w:rPr>
        <w:t> 12</w:t>
      </w:r>
      <w:r w:rsidR="00466A41" w:rsidRPr="00D160DB">
        <w:rPr>
          <w:color w:val="000000"/>
          <w:szCs w:val="24"/>
          <w:lang w:val="fr-FR"/>
        </w:rPr>
        <w:t xml:space="preserve"> </w:t>
      </w:r>
      <w:r w:rsidR="00ED7D8E" w:rsidRPr="00D160DB">
        <w:rPr>
          <w:color w:val="000000"/>
          <w:szCs w:val="24"/>
          <w:lang w:val="fr-FR"/>
        </w:rPr>
        <w:t>était</w:t>
      </w:r>
      <w:r w:rsidR="002854EF" w:rsidRPr="00D160DB">
        <w:rPr>
          <w:color w:val="000000"/>
          <w:szCs w:val="24"/>
          <w:lang w:val="fr-FR"/>
        </w:rPr>
        <w:t xml:space="preserve"> de </w:t>
      </w:r>
      <w:r w:rsidR="00ED7D8E" w:rsidRPr="00D160DB">
        <w:rPr>
          <w:color w:val="000000"/>
          <w:szCs w:val="24"/>
          <w:lang w:val="fr-FR"/>
        </w:rPr>
        <w:t>+7,8 (±7,72) lettres</w:t>
      </w:r>
      <w:r w:rsidR="0058428E" w:rsidRPr="00D160DB">
        <w:rPr>
          <w:color w:val="000000"/>
          <w:szCs w:val="24"/>
          <w:lang w:val="fr-FR"/>
        </w:rPr>
        <w:t xml:space="preserve"> </w:t>
      </w:r>
      <w:r w:rsidR="004C2A96" w:rsidRPr="00D160DB">
        <w:rPr>
          <w:color w:val="000000"/>
          <w:szCs w:val="24"/>
          <w:lang w:val="fr-FR"/>
        </w:rPr>
        <w:t>dans le</w:t>
      </w:r>
      <w:r w:rsidR="00DC070F" w:rsidRPr="00D160DB">
        <w:rPr>
          <w:color w:val="000000"/>
          <w:szCs w:val="24"/>
          <w:lang w:val="fr-FR"/>
        </w:rPr>
        <w:t>s</w:t>
      </w:r>
      <w:r w:rsidR="004C2A96" w:rsidRPr="00D160DB">
        <w:rPr>
          <w:color w:val="000000"/>
          <w:szCs w:val="24"/>
          <w:lang w:val="fr-FR"/>
        </w:rPr>
        <w:t xml:space="preserve"> groupe</w:t>
      </w:r>
      <w:r w:rsidR="00DC070F" w:rsidRPr="00D160DB">
        <w:rPr>
          <w:color w:val="000000"/>
          <w:szCs w:val="24"/>
          <w:lang w:val="fr-FR"/>
        </w:rPr>
        <w:t>s</w:t>
      </w:r>
      <w:r w:rsidR="004C2A96" w:rsidRPr="00D160DB">
        <w:rPr>
          <w:color w:val="000000"/>
          <w:szCs w:val="24"/>
          <w:lang w:val="fr-FR"/>
        </w:rPr>
        <w:t xml:space="preserve"> de patients traités par le </w:t>
      </w:r>
      <w:proofErr w:type="spellStart"/>
      <w:r w:rsidR="004C2A96" w:rsidRPr="00D160DB">
        <w:rPr>
          <w:color w:val="000000"/>
          <w:szCs w:val="24"/>
          <w:lang w:val="fr-FR"/>
        </w:rPr>
        <w:t>ranibizumab</w:t>
      </w:r>
      <w:proofErr w:type="spellEnd"/>
      <w:r w:rsidR="0058428E" w:rsidRPr="00D160DB">
        <w:rPr>
          <w:color w:val="000000"/>
          <w:szCs w:val="24"/>
          <w:lang w:val="fr-FR"/>
        </w:rPr>
        <w:t xml:space="preserve"> (n=102)</w:t>
      </w:r>
      <w:r w:rsidR="00466A41" w:rsidRPr="00D160DB">
        <w:rPr>
          <w:color w:val="000000"/>
          <w:szCs w:val="24"/>
          <w:lang w:val="fr-FR"/>
        </w:rPr>
        <w:t xml:space="preserve"> </w:t>
      </w:r>
      <w:r w:rsidR="0058428E" w:rsidRPr="00D160DB">
        <w:rPr>
          <w:color w:val="000000"/>
          <w:szCs w:val="24"/>
          <w:lang w:val="fr-FR"/>
        </w:rPr>
        <w:t>compara</w:t>
      </w:r>
      <w:r w:rsidR="00020AF1" w:rsidRPr="00D160DB">
        <w:rPr>
          <w:color w:val="000000"/>
          <w:szCs w:val="24"/>
          <w:lang w:val="fr-FR"/>
        </w:rPr>
        <w:t>tivement</w:t>
      </w:r>
      <w:r w:rsidR="0058428E" w:rsidRPr="00D160DB">
        <w:rPr>
          <w:color w:val="000000"/>
          <w:szCs w:val="24"/>
          <w:lang w:val="fr-FR"/>
        </w:rPr>
        <w:t xml:space="preserve"> à </w:t>
      </w:r>
      <w:r w:rsidR="00BC5580" w:rsidRPr="00D160DB">
        <w:rPr>
          <w:color w:val="000000"/>
          <w:szCs w:val="24"/>
          <w:lang w:val="fr-FR"/>
        </w:rPr>
        <w:noBreakHyphen/>
      </w:r>
      <w:r w:rsidR="0058428E" w:rsidRPr="00D160DB">
        <w:rPr>
          <w:color w:val="000000"/>
          <w:szCs w:val="24"/>
          <w:lang w:val="fr-FR"/>
        </w:rPr>
        <w:t xml:space="preserve">0,1 (±9,77) lettres </w:t>
      </w:r>
      <w:r w:rsidR="00CA73D8" w:rsidRPr="00D160DB">
        <w:rPr>
          <w:color w:val="000000"/>
          <w:szCs w:val="24"/>
          <w:lang w:val="fr-FR"/>
        </w:rPr>
        <w:t>chez les</w:t>
      </w:r>
      <w:r w:rsidR="0058428E" w:rsidRPr="00D160DB">
        <w:rPr>
          <w:color w:val="000000"/>
          <w:szCs w:val="24"/>
          <w:lang w:val="fr-FR"/>
        </w:rPr>
        <w:t xml:space="preserve"> patients </w:t>
      </w:r>
      <w:r w:rsidR="00020AF1" w:rsidRPr="00D160DB">
        <w:rPr>
          <w:color w:val="000000"/>
          <w:szCs w:val="24"/>
          <w:lang w:val="fr-FR"/>
        </w:rPr>
        <w:t>recevant une</w:t>
      </w:r>
      <w:r w:rsidR="0058428E" w:rsidRPr="00D160DB">
        <w:rPr>
          <w:color w:val="000000"/>
          <w:szCs w:val="24"/>
          <w:lang w:val="fr-FR"/>
        </w:rPr>
        <w:t xml:space="preserve"> injection simulée</w:t>
      </w:r>
      <w:r w:rsidR="00CA73D8" w:rsidRPr="00D160DB">
        <w:rPr>
          <w:color w:val="000000"/>
          <w:szCs w:val="24"/>
          <w:lang w:val="fr-FR"/>
        </w:rPr>
        <w:t> </w:t>
      </w:r>
      <w:r w:rsidR="005257FE" w:rsidRPr="00D160DB">
        <w:rPr>
          <w:bCs/>
          <w:color w:val="000000"/>
          <w:lang w:val="fr-FR"/>
        </w:rPr>
        <w:t>;</w:t>
      </w:r>
      <w:r w:rsidR="00ED0336" w:rsidRPr="00D160DB">
        <w:rPr>
          <w:color w:val="000000"/>
          <w:szCs w:val="24"/>
          <w:lang w:val="fr-FR"/>
        </w:rPr>
        <w:t xml:space="preserve"> </w:t>
      </w:r>
      <w:r w:rsidR="00411B29" w:rsidRPr="00D160DB">
        <w:rPr>
          <w:color w:val="000000"/>
          <w:szCs w:val="24"/>
          <w:lang w:val="fr-FR"/>
        </w:rPr>
        <w:t xml:space="preserve">Par rapport aux valeurs initiales, </w:t>
      </w:r>
      <w:r w:rsidR="00CA73D8" w:rsidRPr="00D160DB">
        <w:rPr>
          <w:color w:val="000000"/>
          <w:szCs w:val="24"/>
          <w:lang w:val="fr-FR"/>
        </w:rPr>
        <w:t xml:space="preserve">la variation moyenne de la MAVC </w:t>
      </w:r>
      <w:r w:rsidR="00CE2616" w:rsidRPr="00D160DB">
        <w:rPr>
          <w:color w:val="000000"/>
          <w:szCs w:val="24"/>
          <w:lang w:val="fr-FR"/>
        </w:rPr>
        <w:t>au</w:t>
      </w:r>
      <w:r w:rsidR="00FB0993" w:rsidRPr="00D160DB">
        <w:rPr>
          <w:color w:val="000000"/>
          <w:szCs w:val="24"/>
          <w:lang w:val="fr-FR"/>
        </w:rPr>
        <w:t xml:space="preserve"> </w:t>
      </w:r>
      <w:proofErr w:type="spellStart"/>
      <w:r w:rsidR="00FB0993" w:rsidRPr="00D160DB">
        <w:rPr>
          <w:color w:val="000000"/>
          <w:szCs w:val="24"/>
          <w:lang w:val="fr-FR"/>
        </w:rPr>
        <w:t>mois</w:t>
      </w:r>
      <w:proofErr w:type="spellEnd"/>
      <w:r w:rsidR="00424752" w:rsidRPr="00D160DB">
        <w:rPr>
          <w:color w:val="000000"/>
          <w:szCs w:val="24"/>
          <w:lang w:val="fr-FR"/>
        </w:rPr>
        <w:t> </w:t>
      </w:r>
      <w:r w:rsidR="00FB0993" w:rsidRPr="00D160DB">
        <w:rPr>
          <w:color w:val="000000"/>
          <w:szCs w:val="24"/>
          <w:lang w:val="fr-FR"/>
        </w:rPr>
        <w:t>12</w:t>
      </w:r>
      <w:r w:rsidR="00ED0336" w:rsidRPr="00D160DB">
        <w:rPr>
          <w:color w:val="000000"/>
          <w:szCs w:val="24"/>
          <w:lang w:val="fr-FR"/>
        </w:rPr>
        <w:t xml:space="preserve"> </w:t>
      </w:r>
      <w:r w:rsidR="00FB0993" w:rsidRPr="00D160DB">
        <w:rPr>
          <w:color w:val="000000"/>
          <w:szCs w:val="24"/>
          <w:lang w:val="fr-FR"/>
        </w:rPr>
        <w:t xml:space="preserve">était de </w:t>
      </w:r>
      <w:r w:rsidR="00CE2616" w:rsidRPr="00D160DB">
        <w:rPr>
          <w:color w:val="000000"/>
          <w:szCs w:val="24"/>
          <w:lang w:val="fr-FR"/>
        </w:rPr>
        <w:t>10,3 (±9,</w:t>
      </w:r>
      <w:r w:rsidR="00FB0993" w:rsidRPr="00D160DB">
        <w:rPr>
          <w:color w:val="000000"/>
          <w:szCs w:val="24"/>
          <w:lang w:val="fr-FR"/>
        </w:rPr>
        <w:t>1) lettres</w:t>
      </w:r>
      <w:r w:rsidR="005257FE" w:rsidRPr="00D160DB">
        <w:rPr>
          <w:color w:val="000000"/>
          <w:szCs w:val="24"/>
          <w:lang w:val="fr-FR"/>
        </w:rPr>
        <w:t xml:space="preserve"> </w:t>
      </w:r>
      <w:r w:rsidR="00411B29" w:rsidRPr="00D160DB">
        <w:rPr>
          <w:color w:val="000000"/>
          <w:szCs w:val="24"/>
          <w:lang w:val="fr-FR"/>
        </w:rPr>
        <w:t xml:space="preserve">dans les groupes de patients traités par le </w:t>
      </w:r>
      <w:proofErr w:type="spellStart"/>
      <w:r w:rsidR="00411B29" w:rsidRPr="00D160DB">
        <w:rPr>
          <w:color w:val="000000"/>
          <w:szCs w:val="24"/>
          <w:lang w:val="fr-FR"/>
        </w:rPr>
        <w:t>ranibizumab</w:t>
      </w:r>
      <w:proofErr w:type="spellEnd"/>
      <w:r w:rsidR="00411B29" w:rsidRPr="00D160DB">
        <w:rPr>
          <w:color w:val="000000"/>
          <w:szCs w:val="24"/>
          <w:lang w:val="fr-FR"/>
        </w:rPr>
        <w:t xml:space="preserve"> comparativement à </w:t>
      </w:r>
      <w:r w:rsidR="005257FE" w:rsidRPr="00D160DB">
        <w:rPr>
          <w:color w:val="000000"/>
          <w:szCs w:val="24"/>
          <w:lang w:val="fr-FR"/>
        </w:rPr>
        <w:t>-</w:t>
      </w:r>
      <w:r w:rsidR="00CE2616" w:rsidRPr="00D160DB">
        <w:rPr>
          <w:color w:val="000000"/>
          <w:szCs w:val="24"/>
          <w:lang w:val="fr-FR"/>
        </w:rPr>
        <w:t>1,4 (±14,</w:t>
      </w:r>
      <w:r w:rsidR="00CA73D8" w:rsidRPr="00D160DB">
        <w:rPr>
          <w:color w:val="000000"/>
          <w:szCs w:val="24"/>
          <w:lang w:val="fr-FR"/>
        </w:rPr>
        <w:t xml:space="preserve">2) </w:t>
      </w:r>
      <w:r w:rsidR="00471D22" w:rsidRPr="00D160DB">
        <w:rPr>
          <w:color w:val="000000"/>
          <w:szCs w:val="24"/>
          <w:lang w:val="fr-FR"/>
        </w:rPr>
        <w:t>lettres</w:t>
      </w:r>
      <w:r w:rsidR="00411B29" w:rsidRPr="00D160DB">
        <w:rPr>
          <w:color w:val="000000"/>
          <w:szCs w:val="24"/>
          <w:lang w:val="fr-FR"/>
        </w:rPr>
        <w:t xml:space="preserve"> chez les patients recevant une injection simulée </w:t>
      </w:r>
      <w:r w:rsidR="0058428E" w:rsidRPr="00D160DB">
        <w:rPr>
          <w:color w:val="000000"/>
          <w:szCs w:val="24"/>
          <w:lang w:val="fr-FR"/>
        </w:rPr>
        <w:t xml:space="preserve">(différence </w:t>
      </w:r>
      <w:r w:rsidR="00466A41" w:rsidRPr="00D160DB">
        <w:rPr>
          <w:color w:val="000000"/>
          <w:szCs w:val="24"/>
          <w:lang w:val="fr-FR"/>
        </w:rPr>
        <w:t>entre les</w:t>
      </w:r>
      <w:r w:rsidR="0058428E" w:rsidRPr="00D160DB">
        <w:rPr>
          <w:color w:val="000000"/>
          <w:szCs w:val="24"/>
          <w:lang w:val="fr-FR"/>
        </w:rPr>
        <w:t xml:space="preserve"> traitement</w:t>
      </w:r>
      <w:r w:rsidR="00466A41" w:rsidRPr="00D160DB">
        <w:rPr>
          <w:color w:val="000000"/>
          <w:szCs w:val="24"/>
          <w:lang w:val="fr-FR"/>
        </w:rPr>
        <w:t>s, p&lt;0,0001</w:t>
      </w:r>
      <w:r w:rsidR="0058428E" w:rsidRPr="00D160DB">
        <w:rPr>
          <w:color w:val="000000"/>
          <w:szCs w:val="24"/>
          <w:lang w:val="fr-FR"/>
        </w:rPr>
        <w:t>).</w:t>
      </w:r>
    </w:p>
    <w:p w14:paraId="4AFB0F0B" w14:textId="77777777" w:rsidR="0058428E" w:rsidRPr="00D160DB" w:rsidRDefault="0058428E" w:rsidP="00944492">
      <w:pPr>
        <w:rPr>
          <w:color w:val="000000"/>
          <w:szCs w:val="24"/>
          <w:lang w:val="fr-FR"/>
        </w:rPr>
      </w:pPr>
    </w:p>
    <w:p w14:paraId="1C7CE49A" w14:textId="77777777" w:rsidR="00792D69" w:rsidRPr="00D160DB" w:rsidRDefault="00342C02" w:rsidP="00944492">
      <w:pPr>
        <w:rPr>
          <w:bCs/>
          <w:lang w:val="fr-FR"/>
        </w:rPr>
      </w:pPr>
      <w:r w:rsidRPr="00D160DB">
        <w:rPr>
          <w:bCs/>
          <w:lang w:val="fr-FR"/>
        </w:rPr>
        <w:t xml:space="preserve">Dans l’étude de phase III D2301 (RESTORE), 345 patients ont été randomisés </w:t>
      </w:r>
      <w:r w:rsidR="00CE0580" w:rsidRPr="00D160DB">
        <w:rPr>
          <w:bCs/>
          <w:lang w:val="fr-FR"/>
        </w:rPr>
        <w:t>selon</w:t>
      </w:r>
      <w:r w:rsidR="008B468E" w:rsidRPr="00D160DB">
        <w:rPr>
          <w:bCs/>
          <w:lang w:val="fr-FR"/>
        </w:rPr>
        <w:t xml:space="preserve"> un ratio 1 :1 :1 </w:t>
      </w:r>
      <w:r w:rsidR="00CE0580" w:rsidRPr="00D160DB">
        <w:rPr>
          <w:bCs/>
          <w:lang w:val="fr-FR"/>
        </w:rPr>
        <w:t>pour recevoir</w:t>
      </w:r>
      <w:r w:rsidRPr="00D160DB">
        <w:rPr>
          <w:bCs/>
          <w:lang w:val="fr-FR"/>
        </w:rPr>
        <w:t xml:space="preserve"> </w:t>
      </w:r>
      <w:r w:rsidR="002679B0" w:rsidRPr="00D160DB">
        <w:rPr>
          <w:bCs/>
          <w:lang w:val="fr-FR"/>
        </w:rPr>
        <w:t>le</w:t>
      </w:r>
      <w:r w:rsidR="008B468E" w:rsidRPr="00D160DB">
        <w:rPr>
          <w:bCs/>
          <w:lang w:val="fr-FR"/>
        </w:rPr>
        <w:t xml:space="preserve"> </w:t>
      </w:r>
      <w:proofErr w:type="spellStart"/>
      <w:r w:rsidRPr="00D160DB">
        <w:rPr>
          <w:bCs/>
          <w:lang w:val="fr-FR"/>
        </w:rPr>
        <w:t>ranibizumab</w:t>
      </w:r>
      <w:proofErr w:type="spellEnd"/>
      <w:r w:rsidRPr="00D160DB">
        <w:rPr>
          <w:bCs/>
          <w:lang w:val="fr-FR"/>
        </w:rPr>
        <w:t xml:space="preserve"> 0,5 mg en monothérapie et une </w:t>
      </w:r>
      <w:proofErr w:type="spellStart"/>
      <w:r w:rsidRPr="00D160DB">
        <w:rPr>
          <w:bCs/>
          <w:lang w:val="fr-FR"/>
        </w:rPr>
        <w:t>photocoagulation</w:t>
      </w:r>
      <w:proofErr w:type="spellEnd"/>
      <w:r w:rsidRPr="00D160DB">
        <w:rPr>
          <w:bCs/>
          <w:lang w:val="fr-FR"/>
        </w:rPr>
        <w:t xml:space="preserve"> au laser simulée, un traitement combiné par </w:t>
      </w:r>
      <w:proofErr w:type="spellStart"/>
      <w:r w:rsidRPr="00D160DB">
        <w:rPr>
          <w:bCs/>
          <w:lang w:val="fr-FR"/>
        </w:rPr>
        <w:t>ranibizumab</w:t>
      </w:r>
      <w:proofErr w:type="spellEnd"/>
      <w:r w:rsidRPr="00D160DB">
        <w:rPr>
          <w:bCs/>
          <w:lang w:val="fr-FR"/>
        </w:rPr>
        <w:t xml:space="preserve"> 0,5 mg et une </w:t>
      </w:r>
      <w:proofErr w:type="spellStart"/>
      <w:r w:rsidRPr="00D160DB">
        <w:rPr>
          <w:bCs/>
          <w:lang w:val="fr-FR"/>
        </w:rPr>
        <w:t>photocoagulation</w:t>
      </w:r>
      <w:proofErr w:type="spellEnd"/>
      <w:r w:rsidRPr="00D160DB">
        <w:rPr>
          <w:bCs/>
          <w:lang w:val="fr-FR"/>
        </w:rPr>
        <w:t xml:space="preserve"> au laser ou une injection simulée et une </w:t>
      </w:r>
      <w:proofErr w:type="spellStart"/>
      <w:r w:rsidRPr="00D160DB">
        <w:rPr>
          <w:bCs/>
          <w:lang w:val="fr-FR"/>
        </w:rPr>
        <w:t>photocoagulation</w:t>
      </w:r>
      <w:proofErr w:type="spellEnd"/>
      <w:r w:rsidRPr="00D160DB">
        <w:rPr>
          <w:bCs/>
          <w:lang w:val="fr-FR"/>
        </w:rPr>
        <w:t xml:space="preserve"> au laser</w:t>
      </w:r>
      <w:r w:rsidR="00346999" w:rsidRPr="00D160DB">
        <w:rPr>
          <w:bCs/>
          <w:lang w:val="fr-FR"/>
        </w:rPr>
        <w:t>.</w:t>
      </w:r>
      <w:r w:rsidRPr="00D160DB">
        <w:rPr>
          <w:bCs/>
          <w:lang w:val="fr-FR"/>
        </w:rPr>
        <w:t xml:space="preserve"> </w:t>
      </w:r>
      <w:r w:rsidR="00792D69" w:rsidRPr="00D160DB">
        <w:rPr>
          <w:bCs/>
          <w:lang w:val="fr-FR"/>
        </w:rPr>
        <w:t>240</w:t>
      </w:r>
      <w:r w:rsidR="00020AF1" w:rsidRPr="00D160DB">
        <w:rPr>
          <w:bCs/>
          <w:lang w:val="fr-FR"/>
        </w:rPr>
        <w:t> </w:t>
      </w:r>
      <w:r w:rsidR="00792D69" w:rsidRPr="00D160DB">
        <w:rPr>
          <w:bCs/>
          <w:lang w:val="fr-FR"/>
        </w:rPr>
        <w:t xml:space="preserve">patients, qui avaient précédemment </w:t>
      </w:r>
      <w:r w:rsidR="00020AF1" w:rsidRPr="00D160DB">
        <w:rPr>
          <w:bCs/>
          <w:lang w:val="fr-FR"/>
        </w:rPr>
        <w:t>termin</w:t>
      </w:r>
      <w:r w:rsidR="00792D69" w:rsidRPr="00D160DB">
        <w:rPr>
          <w:bCs/>
          <w:lang w:val="fr-FR"/>
        </w:rPr>
        <w:t>é l’étude RESTORE</w:t>
      </w:r>
      <w:r w:rsidR="00020AF1" w:rsidRPr="00D160DB">
        <w:rPr>
          <w:bCs/>
          <w:lang w:val="fr-FR"/>
        </w:rPr>
        <w:t xml:space="preserve"> à 12 mois</w:t>
      </w:r>
      <w:r w:rsidR="00792D69" w:rsidRPr="00D160DB">
        <w:rPr>
          <w:bCs/>
          <w:lang w:val="fr-FR"/>
        </w:rPr>
        <w:t>, ont été inclus dans l’étude d’extension</w:t>
      </w:r>
      <w:r w:rsidR="00613192" w:rsidRPr="00D160DB">
        <w:rPr>
          <w:bCs/>
          <w:lang w:val="fr-FR"/>
        </w:rPr>
        <w:t xml:space="preserve"> de 24</w:t>
      </w:r>
      <w:r w:rsidR="00BC5580" w:rsidRPr="00D160DB">
        <w:rPr>
          <w:bCs/>
          <w:lang w:val="fr-FR"/>
        </w:rPr>
        <w:t> </w:t>
      </w:r>
      <w:r w:rsidR="00613192" w:rsidRPr="00D160DB">
        <w:rPr>
          <w:bCs/>
          <w:lang w:val="fr-FR"/>
        </w:rPr>
        <w:t>mois</w:t>
      </w:r>
      <w:r w:rsidR="00792D69" w:rsidRPr="00D160DB">
        <w:rPr>
          <w:bCs/>
          <w:lang w:val="fr-FR"/>
        </w:rPr>
        <w:t xml:space="preserve"> multicentrique</w:t>
      </w:r>
      <w:r w:rsidR="00020AF1" w:rsidRPr="00D160DB">
        <w:rPr>
          <w:bCs/>
          <w:lang w:val="fr-FR"/>
        </w:rPr>
        <w:t xml:space="preserve"> en ouvert</w:t>
      </w:r>
      <w:r w:rsidR="00792D69" w:rsidRPr="00D160DB">
        <w:rPr>
          <w:bCs/>
          <w:lang w:val="fr-FR"/>
        </w:rPr>
        <w:t xml:space="preserve"> (RESTORE Extension). Les patients ont été traités par le </w:t>
      </w:r>
      <w:proofErr w:type="spellStart"/>
      <w:r w:rsidR="00792D69" w:rsidRPr="00D160DB">
        <w:rPr>
          <w:bCs/>
          <w:lang w:val="fr-FR"/>
        </w:rPr>
        <w:t>rani</w:t>
      </w:r>
      <w:r w:rsidR="00020AF1" w:rsidRPr="00D160DB">
        <w:rPr>
          <w:bCs/>
          <w:lang w:val="fr-FR"/>
        </w:rPr>
        <w:t>bizumab</w:t>
      </w:r>
      <w:proofErr w:type="spellEnd"/>
      <w:r w:rsidR="00020AF1" w:rsidRPr="00D160DB">
        <w:rPr>
          <w:bCs/>
          <w:lang w:val="fr-FR"/>
        </w:rPr>
        <w:t xml:space="preserve"> 0,5 </w:t>
      </w:r>
      <w:r w:rsidR="00792D69" w:rsidRPr="00D160DB">
        <w:rPr>
          <w:bCs/>
          <w:lang w:val="fr-FR"/>
        </w:rPr>
        <w:t xml:space="preserve">mg </w:t>
      </w:r>
      <w:r w:rsidR="00792D69" w:rsidRPr="00D160DB">
        <w:rPr>
          <w:bCs/>
          <w:i/>
          <w:lang w:val="fr-FR"/>
        </w:rPr>
        <w:t>pro re nata</w:t>
      </w:r>
      <w:r w:rsidR="00792D69" w:rsidRPr="00D160DB">
        <w:rPr>
          <w:bCs/>
          <w:lang w:val="fr-FR"/>
        </w:rPr>
        <w:t xml:space="preserve"> (PRN) dans le même œil que celui sélectionné dans l’étude</w:t>
      </w:r>
      <w:r w:rsidR="008E7E6C" w:rsidRPr="00D160DB">
        <w:rPr>
          <w:bCs/>
          <w:lang w:val="fr-FR"/>
        </w:rPr>
        <w:t xml:space="preserve"> principale</w:t>
      </w:r>
      <w:r w:rsidR="00792D69" w:rsidRPr="00D160DB">
        <w:rPr>
          <w:bCs/>
          <w:lang w:val="fr-FR"/>
        </w:rPr>
        <w:t xml:space="preserve"> </w:t>
      </w:r>
      <w:r w:rsidR="009C2409" w:rsidRPr="00D160DB">
        <w:rPr>
          <w:bCs/>
          <w:lang w:val="fr-FR"/>
        </w:rPr>
        <w:t>(</w:t>
      </w:r>
      <w:r w:rsidR="00792D69" w:rsidRPr="00D160DB">
        <w:rPr>
          <w:bCs/>
          <w:lang w:val="fr-FR"/>
        </w:rPr>
        <w:t>D2301 RESTORE).</w:t>
      </w:r>
    </w:p>
    <w:p w14:paraId="7E5AB172" w14:textId="77777777" w:rsidR="0058428E" w:rsidRPr="00D160DB" w:rsidRDefault="0058428E" w:rsidP="00944492">
      <w:pPr>
        <w:rPr>
          <w:color w:val="000000"/>
          <w:szCs w:val="24"/>
          <w:lang w:val="fr-FR"/>
        </w:rPr>
      </w:pPr>
    </w:p>
    <w:p w14:paraId="785669E2" w14:textId="77777777" w:rsidR="00586677" w:rsidRPr="00D160DB" w:rsidRDefault="00342C02" w:rsidP="00944492">
      <w:pPr>
        <w:rPr>
          <w:color w:val="000000"/>
          <w:szCs w:val="24"/>
          <w:lang w:val="fr-FR"/>
        </w:rPr>
      </w:pPr>
      <w:r w:rsidRPr="00D160DB">
        <w:rPr>
          <w:color w:val="000000"/>
          <w:szCs w:val="24"/>
          <w:lang w:val="fr-FR"/>
        </w:rPr>
        <w:t>Les principaux résultats sont résumés dan</w:t>
      </w:r>
      <w:r w:rsidR="00020AF1" w:rsidRPr="00D160DB">
        <w:rPr>
          <w:color w:val="000000"/>
          <w:szCs w:val="24"/>
          <w:lang w:val="fr-FR"/>
        </w:rPr>
        <w:t>s le tableau </w:t>
      </w:r>
      <w:r w:rsidR="00A60AC6" w:rsidRPr="00D160DB">
        <w:rPr>
          <w:color w:val="000000"/>
          <w:szCs w:val="24"/>
          <w:lang w:val="fr-FR"/>
        </w:rPr>
        <w:t>5</w:t>
      </w:r>
      <w:r w:rsidRPr="00D160DB">
        <w:rPr>
          <w:color w:val="000000"/>
          <w:szCs w:val="24"/>
          <w:lang w:val="fr-FR"/>
        </w:rPr>
        <w:t xml:space="preserve"> (RESTORE et </w:t>
      </w:r>
      <w:r w:rsidR="00DE608B" w:rsidRPr="00D160DB">
        <w:rPr>
          <w:color w:val="000000"/>
          <w:szCs w:val="24"/>
          <w:lang w:val="fr-FR"/>
        </w:rPr>
        <w:t>E</w:t>
      </w:r>
      <w:r w:rsidRPr="00D160DB">
        <w:rPr>
          <w:color w:val="000000"/>
          <w:szCs w:val="24"/>
          <w:lang w:val="fr-FR"/>
        </w:rPr>
        <w:t>xtension) et dans la figure</w:t>
      </w:r>
      <w:r w:rsidR="00020AF1" w:rsidRPr="00D160DB">
        <w:rPr>
          <w:color w:val="000000"/>
          <w:szCs w:val="24"/>
          <w:lang w:val="fr-FR"/>
        </w:rPr>
        <w:t> </w:t>
      </w:r>
      <w:r w:rsidR="00A60AC6" w:rsidRPr="00D160DB">
        <w:rPr>
          <w:color w:val="000000"/>
          <w:szCs w:val="24"/>
          <w:lang w:val="fr-FR"/>
        </w:rPr>
        <w:t>4</w:t>
      </w:r>
      <w:r w:rsidRPr="00D160DB">
        <w:rPr>
          <w:color w:val="000000"/>
          <w:szCs w:val="24"/>
          <w:lang w:val="fr-FR"/>
        </w:rPr>
        <w:t xml:space="preserve"> (RESTORE).</w:t>
      </w:r>
    </w:p>
    <w:p w14:paraId="2628EC87" w14:textId="77777777" w:rsidR="00586677" w:rsidRPr="00D160DB" w:rsidRDefault="00586677" w:rsidP="00944492">
      <w:pPr>
        <w:pStyle w:val="Text"/>
        <w:spacing w:before="0"/>
        <w:jc w:val="left"/>
        <w:rPr>
          <w:color w:val="000000"/>
          <w:sz w:val="22"/>
          <w:szCs w:val="24"/>
          <w:lang w:val="fr-FR"/>
        </w:rPr>
      </w:pPr>
    </w:p>
    <w:p w14:paraId="0B06C067" w14:textId="77777777" w:rsidR="00586677" w:rsidRPr="00D160DB" w:rsidRDefault="00586677" w:rsidP="00944492">
      <w:pPr>
        <w:keepNext/>
        <w:tabs>
          <w:tab w:val="clear" w:pos="567"/>
        </w:tabs>
        <w:spacing w:line="240" w:lineRule="auto"/>
        <w:ind w:left="1134" w:hanging="1134"/>
        <w:rPr>
          <w:b/>
          <w:color w:val="000000"/>
          <w:szCs w:val="22"/>
          <w:lang w:val="fr-FR"/>
        </w:rPr>
      </w:pPr>
      <w:r w:rsidRPr="00D160DB">
        <w:rPr>
          <w:b/>
          <w:color w:val="000000"/>
          <w:szCs w:val="22"/>
          <w:lang w:val="fr-FR"/>
        </w:rPr>
        <w:lastRenderedPageBreak/>
        <w:t>Figure </w:t>
      </w:r>
      <w:r w:rsidR="00A60AC6" w:rsidRPr="00D160DB">
        <w:rPr>
          <w:b/>
          <w:color w:val="000000"/>
          <w:szCs w:val="22"/>
          <w:lang w:val="fr-FR"/>
        </w:rPr>
        <w:t>4</w:t>
      </w:r>
      <w:r w:rsidRPr="00D160DB">
        <w:rPr>
          <w:b/>
          <w:color w:val="000000"/>
          <w:szCs w:val="22"/>
          <w:lang w:val="fr-FR"/>
        </w:rPr>
        <w:tab/>
        <w:t>Variation moyenne de l’acuité visuelle au cours du temps dans l’étude D2301 (RESTORE)</w:t>
      </w:r>
    </w:p>
    <w:p w14:paraId="1D0FDC3A" w14:textId="77777777" w:rsidR="00A85F42" w:rsidRPr="00D160DB" w:rsidRDefault="00A85F42" w:rsidP="00944492">
      <w:pPr>
        <w:keepNext/>
        <w:tabs>
          <w:tab w:val="clear" w:pos="567"/>
        </w:tabs>
        <w:spacing w:line="240" w:lineRule="auto"/>
        <w:ind w:left="1134" w:hanging="1134"/>
        <w:rPr>
          <w:color w:val="000000"/>
          <w:szCs w:val="22"/>
          <w:lang w:val="fr-FR"/>
        </w:rPr>
      </w:pPr>
    </w:p>
    <w:p w14:paraId="04806861" w14:textId="77777777" w:rsidR="00586677" w:rsidRPr="00D160DB" w:rsidRDefault="00004106" w:rsidP="00944492">
      <w:pPr>
        <w:pStyle w:val="Text"/>
        <w:keepNext/>
        <w:spacing w:before="0"/>
        <w:jc w:val="left"/>
        <w:rPr>
          <w:color w:val="000000"/>
          <w:sz w:val="22"/>
          <w:szCs w:val="22"/>
        </w:rPr>
      </w:pPr>
      <w:r w:rsidRPr="00D160DB">
        <w:rPr>
          <w:noProof/>
          <w:lang w:val="fr-FR" w:eastAsia="fr-FR"/>
        </w:rPr>
        <w:drawing>
          <wp:inline distT="0" distB="0" distL="0" distR="0" wp14:anchorId="5924BD1D" wp14:editId="7177F97E">
            <wp:extent cx="5715000" cy="3708400"/>
            <wp:effectExtent l="0" t="0" r="0" b="0"/>
            <wp:docPr id="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708400"/>
                    </a:xfrm>
                    <a:prstGeom prst="rect">
                      <a:avLst/>
                    </a:prstGeom>
                    <a:noFill/>
                    <a:ln>
                      <a:noFill/>
                    </a:ln>
                  </pic:spPr>
                </pic:pic>
              </a:graphicData>
            </a:graphic>
          </wp:inline>
        </w:drawing>
      </w:r>
    </w:p>
    <w:p w14:paraId="4D30F368" w14:textId="77777777" w:rsidR="00586677" w:rsidRPr="00D160DB" w:rsidRDefault="00586677" w:rsidP="00944492">
      <w:pPr>
        <w:keepNext/>
        <w:tabs>
          <w:tab w:val="clear" w:pos="567"/>
        </w:tabs>
        <w:spacing w:line="240" w:lineRule="auto"/>
        <w:rPr>
          <w:color w:val="000000"/>
          <w:szCs w:val="22"/>
          <w:lang w:val="fr-FR"/>
        </w:rPr>
      </w:pPr>
      <w:r w:rsidRPr="00D160DB">
        <w:rPr>
          <w:color w:val="000000"/>
          <w:szCs w:val="22"/>
          <w:lang w:val="fr-FR"/>
        </w:rPr>
        <w:t>ET = erreur type de la moyenne</w:t>
      </w:r>
    </w:p>
    <w:p w14:paraId="69F6B006" w14:textId="77777777" w:rsidR="00586677" w:rsidRPr="00D160DB" w:rsidRDefault="00586677" w:rsidP="00944492">
      <w:pPr>
        <w:pStyle w:val="StyleLinespacingsingle"/>
        <w:rPr>
          <w:lang w:val="fr-FR"/>
        </w:rPr>
      </w:pPr>
      <w:r w:rsidRPr="00D160DB">
        <w:rPr>
          <w:lang w:val="fr-FR"/>
        </w:rPr>
        <w:t xml:space="preserve">* Différence des moyennes des moindres carrés, </w:t>
      </w:r>
      <w:r w:rsidRPr="00D160DB">
        <w:rPr>
          <w:i/>
          <w:lang w:val="fr-FR"/>
        </w:rPr>
        <w:t>p</w:t>
      </w:r>
      <w:r w:rsidRPr="00D160DB">
        <w:rPr>
          <w:lang w:val="fr-FR"/>
        </w:rPr>
        <w:t>&lt;0,0001/0,0004 (test bilatéral de Cochran-</w:t>
      </w:r>
      <w:proofErr w:type="spellStart"/>
      <w:r w:rsidRPr="00D160DB">
        <w:rPr>
          <w:lang w:val="fr-FR"/>
        </w:rPr>
        <w:t>Mantel</w:t>
      </w:r>
      <w:proofErr w:type="spellEnd"/>
      <w:r w:rsidRPr="00D160DB">
        <w:rPr>
          <w:lang w:val="fr-FR"/>
        </w:rPr>
        <w:t>-</w:t>
      </w:r>
      <w:proofErr w:type="spellStart"/>
      <w:r w:rsidRPr="00D160DB">
        <w:rPr>
          <w:lang w:val="fr-FR"/>
        </w:rPr>
        <w:t>Haenszel</w:t>
      </w:r>
      <w:proofErr w:type="spellEnd"/>
      <w:r w:rsidRPr="00D160DB">
        <w:rPr>
          <w:lang w:val="fr-FR"/>
        </w:rPr>
        <w:t xml:space="preserve"> avec stratification)</w:t>
      </w:r>
    </w:p>
    <w:p w14:paraId="37CBCED1" w14:textId="77777777" w:rsidR="00586677" w:rsidRPr="00D160DB" w:rsidRDefault="00586677" w:rsidP="00944492">
      <w:pPr>
        <w:tabs>
          <w:tab w:val="clear" w:pos="567"/>
        </w:tabs>
        <w:spacing w:line="240" w:lineRule="auto"/>
        <w:rPr>
          <w:color w:val="000000"/>
          <w:lang w:val="fr-FR"/>
        </w:rPr>
      </w:pPr>
    </w:p>
    <w:p w14:paraId="20C9EC56" w14:textId="77777777" w:rsidR="00082A4B" w:rsidRPr="00D160DB" w:rsidRDefault="00082A4B" w:rsidP="00944492">
      <w:pPr>
        <w:rPr>
          <w:color w:val="000000"/>
          <w:szCs w:val="24"/>
          <w:lang w:val="fr-FR"/>
        </w:rPr>
      </w:pPr>
      <w:r w:rsidRPr="00D160DB">
        <w:rPr>
          <w:color w:val="000000"/>
          <w:szCs w:val="24"/>
          <w:lang w:val="fr-FR"/>
        </w:rPr>
        <w:t xml:space="preserve">L’effet </w:t>
      </w:r>
      <w:r w:rsidR="00020AF1" w:rsidRPr="00D160DB">
        <w:rPr>
          <w:color w:val="000000"/>
          <w:szCs w:val="24"/>
          <w:lang w:val="fr-FR"/>
        </w:rPr>
        <w:t>à 12 mois</w:t>
      </w:r>
      <w:r w:rsidRPr="00D160DB">
        <w:rPr>
          <w:color w:val="000000"/>
          <w:szCs w:val="24"/>
          <w:lang w:val="fr-FR"/>
        </w:rPr>
        <w:t xml:space="preserve"> a été retrouvé dans la plupart des sous-groupes. Cependant, les patients présentant une MAVC au début de l’étude &gt; 73 lettres </w:t>
      </w:r>
      <w:r w:rsidR="004C1582" w:rsidRPr="00D160DB">
        <w:rPr>
          <w:color w:val="000000"/>
          <w:szCs w:val="24"/>
          <w:lang w:val="fr-FR"/>
        </w:rPr>
        <w:t xml:space="preserve">et </w:t>
      </w:r>
      <w:r w:rsidRPr="00D160DB">
        <w:rPr>
          <w:color w:val="000000"/>
          <w:szCs w:val="24"/>
          <w:lang w:val="fr-FR"/>
        </w:rPr>
        <w:t xml:space="preserve">un œdème maculaire avec une épaisseur centrale de la rétine inférieure à 300 µm n’ont pas semblé tirer de bénéfice du traitement par le </w:t>
      </w:r>
      <w:proofErr w:type="spellStart"/>
      <w:r w:rsidRPr="00D160DB">
        <w:rPr>
          <w:color w:val="000000"/>
          <w:szCs w:val="24"/>
          <w:lang w:val="fr-FR"/>
        </w:rPr>
        <w:t>ranibizumab</w:t>
      </w:r>
      <w:proofErr w:type="spellEnd"/>
      <w:r w:rsidRPr="00D160DB">
        <w:rPr>
          <w:color w:val="000000"/>
          <w:szCs w:val="24"/>
          <w:lang w:val="fr-FR"/>
        </w:rPr>
        <w:t xml:space="preserve"> comparativement à la </w:t>
      </w:r>
      <w:proofErr w:type="spellStart"/>
      <w:r w:rsidRPr="00D160DB">
        <w:rPr>
          <w:color w:val="000000"/>
          <w:szCs w:val="24"/>
          <w:lang w:val="fr-FR"/>
        </w:rPr>
        <w:t>photocoagulation</w:t>
      </w:r>
      <w:proofErr w:type="spellEnd"/>
      <w:r w:rsidRPr="00D160DB">
        <w:rPr>
          <w:color w:val="000000"/>
          <w:szCs w:val="24"/>
          <w:lang w:val="fr-FR"/>
        </w:rPr>
        <w:t xml:space="preserve"> au laser.</w:t>
      </w:r>
    </w:p>
    <w:p w14:paraId="7D7C72DC" w14:textId="77777777" w:rsidR="00082A4B" w:rsidRPr="00D160DB" w:rsidRDefault="00082A4B" w:rsidP="00944492">
      <w:pPr>
        <w:tabs>
          <w:tab w:val="clear" w:pos="567"/>
        </w:tabs>
        <w:spacing w:line="240" w:lineRule="auto"/>
        <w:rPr>
          <w:color w:val="000000"/>
          <w:lang w:val="fr-FR"/>
        </w:rPr>
      </w:pPr>
    </w:p>
    <w:p w14:paraId="2A4F5709" w14:textId="77777777" w:rsidR="005047F3" w:rsidRPr="00D160DB" w:rsidRDefault="005047F3" w:rsidP="00944492">
      <w:pPr>
        <w:keepNext/>
        <w:keepLines/>
        <w:tabs>
          <w:tab w:val="clear" w:pos="567"/>
        </w:tabs>
        <w:spacing w:line="240" w:lineRule="auto"/>
        <w:ind w:left="1134" w:hanging="1134"/>
        <w:rPr>
          <w:b/>
          <w:color w:val="000000"/>
          <w:szCs w:val="24"/>
          <w:lang w:val="fr-FR"/>
        </w:rPr>
      </w:pPr>
      <w:r w:rsidRPr="00D160DB">
        <w:rPr>
          <w:b/>
          <w:color w:val="000000"/>
          <w:szCs w:val="24"/>
          <w:lang w:val="fr-FR"/>
        </w:rPr>
        <w:lastRenderedPageBreak/>
        <w:t>Tableau </w:t>
      </w:r>
      <w:r w:rsidR="00A60AC6" w:rsidRPr="00D160DB">
        <w:rPr>
          <w:b/>
          <w:color w:val="000000"/>
          <w:szCs w:val="24"/>
          <w:lang w:val="fr-FR"/>
        </w:rPr>
        <w:t>5</w:t>
      </w:r>
      <w:r w:rsidRPr="00D160DB">
        <w:rPr>
          <w:b/>
          <w:color w:val="000000"/>
          <w:szCs w:val="24"/>
          <w:lang w:val="fr-FR"/>
        </w:rPr>
        <w:tab/>
        <w:t>Résultats à 12 mois dans l’étude D2301 (RESTORE)</w:t>
      </w:r>
      <w:r w:rsidR="00AB46ED" w:rsidRPr="00D160DB">
        <w:rPr>
          <w:b/>
          <w:color w:val="000000"/>
          <w:szCs w:val="24"/>
          <w:lang w:val="fr-FR"/>
        </w:rPr>
        <w:t xml:space="preserve"> et à 36 </w:t>
      </w:r>
      <w:r w:rsidRPr="00D160DB">
        <w:rPr>
          <w:b/>
          <w:color w:val="000000"/>
          <w:szCs w:val="24"/>
          <w:lang w:val="fr-FR"/>
        </w:rPr>
        <w:t>mois dans l’étude D2301-E1 (RESTORE Extension)</w:t>
      </w:r>
    </w:p>
    <w:p w14:paraId="40CACA83" w14:textId="77777777" w:rsidR="005047F3" w:rsidRPr="00D160DB" w:rsidRDefault="005047F3" w:rsidP="00944492">
      <w:pPr>
        <w:keepNext/>
        <w:tabs>
          <w:tab w:val="clear" w:pos="567"/>
        </w:tabs>
        <w:spacing w:line="240" w:lineRule="auto"/>
        <w:rPr>
          <w:color w:val="000000"/>
          <w:szCs w:val="24"/>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1722"/>
        <w:gridCol w:w="1958"/>
        <w:gridCol w:w="1869"/>
      </w:tblGrid>
      <w:tr w:rsidR="005047F3" w:rsidRPr="00D160DB" w14:paraId="13C17277" w14:textId="77777777" w:rsidTr="005D3FD5">
        <w:trPr>
          <w:trHeight w:val="259"/>
        </w:trPr>
        <w:tc>
          <w:tcPr>
            <w:tcW w:w="3773" w:type="dxa"/>
            <w:shd w:val="clear" w:color="auto" w:fill="FFFFFF"/>
          </w:tcPr>
          <w:p w14:paraId="3EC7E00D" w14:textId="77777777" w:rsidR="005047F3" w:rsidRPr="00D160DB" w:rsidRDefault="005047F3" w:rsidP="00944492">
            <w:pPr>
              <w:keepNext/>
              <w:rPr>
                <w:color w:val="000000"/>
                <w:szCs w:val="24"/>
                <w:lang w:val="fr-FR"/>
              </w:rPr>
            </w:pPr>
            <w:r w:rsidRPr="00D160DB">
              <w:rPr>
                <w:color w:val="000000"/>
                <w:szCs w:val="24"/>
                <w:lang w:val="fr-FR"/>
              </w:rPr>
              <w:t>Résultat</w:t>
            </w:r>
            <w:r w:rsidR="00A2683A" w:rsidRPr="00D160DB">
              <w:rPr>
                <w:color w:val="000000"/>
                <w:szCs w:val="24"/>
                <w:lang w:val="fr-FR"/>
              </w:rPr>
              <w:t>s</w:t>
            </w:r>
            <w:r w:rsidRPr="00D160DB">
              <w:rPr>
                <w:color w:val="000000"/>
                <w:szCs w:val="24"/>
                <w:lang w:val="fr-FR"/>
              </w:rPr>
              <w:t xml:space="preserve"> </w:t>
            </w:r>
            <w:r w:rsidR="00020AF1" w:rsidRPr="00D160DB">
              <w:rPr>
                <w:color w:val="000000"/>
                <w:szCs w:val="24"/>
                <w:lang w:val="fr-FR"/>
              </w:rPr>
              <w:t>au</w:t>
            </w:r>
            <w:r w:rsidRPr="00D160DB">
              <w:rPr>
                <w:color w:val="000000"/>
                <w:szCs w:val="24"/>
                <w:lang w:val="fr-FR"/>
              </w:rPr>
              <w:t xml:space="preserve"> </w:t>
            </w:r>
            <w:proofErr w:type="spellStart"/>
            <w:r w:rsidRPr="00D160DB">
              <w:rPr>
                <w:color w:val="000000"/>
                <w:szCs w:val="24"/>
                <w:lang w:val="fr-FR"/>
              </w:rPr>
              <w:t>mois</w:t>
            </w:r>
            <w:proofErr w:type="spellEnd"/>
            <w:r w:rsidR="00020AF1" w:rsidRPr="00D160DB">
              <w:rPr>
                <w:color w:val="000000"/>
                <w:szCs w:val="24"/>
                <w:lang w:val="fr-FR"/>
              </w:rPr>
              <w:t> 12</w:t>
            </w:r>
            <w:r w:rsidRPr="00D160DB">
              <w:rPr>
                <w:color w:val="000000"/>
                <w:szCs w:val="24"/>
                <w:lang w:val="fr-FR"/>
              </w:rPr>
              <w:t xml:space="preserve"> exprimé</w:t>
            </w:r>
            <w:r w:rsidR="00A2683A" w:rsidRPr="00D160DB">
              <w:rPr>
                <w:color w:val="000000"/>
                <w:szCs w:val="24"/>
                <w:lang w:val="fr-FR"/>
              </w:rPr>
              <w:t>s</w:t>
            </w:r>
            <w:r w:rsidRPr="00D160DB">
              <w:rPr>
                <w:color w:val="000000"/>
                <w:szCs w:val="24"/>
                <w:lang w:val="fr-FR"/>
              </w:rPr>
              <w:t xml:space="preserve"> par rapport aux valeurs initiales dans l’étude D2301 (RESTORE)</w:t>
            </w:r>
          </w:p>
        </w:tc>
        <w:tc>
          <w:tcPr>
            <w:tcW w:w="1722" w:type="dxa"/>
            <w:shd w:val="clear" w:color="auto" w:fill="FFFFFF"/>
          </w:tcPr>
          <w:p w14:paraId="14EB321C" w14:textId="77777777" w:rsidR="005047F3" w:rsidRPr="00D160DB" w:rsidRDefault="005047F3" w:rsidP="00944492">
            <w:pPr>
              <w:keepNext/>
              <w:jc w:val="center"/>
              <w:rPr>
                <w:color w:val="000000"/>
                <w:szCs w:val="24"/>
                <w:lang w:val="fr-FR"/>
              </w:rPr>
            </w:pPr>
            <w:r w:rsidRPr="00D160DB">
              <w:rPr>
                <w:noProof/>
                <w:color w:val="000000"/>
                <w:szCs w:val="24"/>
                <w:lang w:val="fr-FR"/>
              </w:rPr>
              <w:t>Ranibizumab</w:t>
            </w:r>
          </w:p>
          <w:p w14:paraId="1DEE186B" w14:textId="77777777" w:rsidR="005047F3" w:rsidRPr="00D160DB" w:rsidRDefault="005047F3" w:rsidP="00944492">
            <w:pPr>
              <w:keepNext/>
              <w:jc w:val="center"/>
              <w:rPr>
                <w:noProof/>
                <w:color w:val="000000"/>
                <w:szCs w:val="24"/>
                <w:lang w:val="fr-FR"/>
              </w:rPr>
            </w:pPr>
            <w:r w:rsidRPr="00D160DB">
              <w:rPr>
                <w:noProof/>
                <w:color w:val="000000"/>
                <w:szCs w:val="24"/>
                <w:lang w:val="fr-FR"/>
              </w:rPr>
              <w:t>0,5 mg</w:t>
            </w:r>
          </w:p>
          <w:p w14:paraId="522B75D8" w14:textId="77777777" w:rsidR="005047F3" w:rsidRPr="00D160DB" w:rsidRDefault="005047F3" w:rsidP="00944492">
            <w:pPr>
              <w:keepNext/>
              <w:jc w:val="center"/>
              <w:rPr>
                <w:color w:val="000000"/>
                <w:szCs w:val="24"/>
                <w:lang w:val="fr-FR"/>
              </w:rPr>
            </w:pPr>
          </w:p>
          <w:p w14:paraId="6854C96A" w14:textId="77777777" w:rsidR="009A0079" w:rsidRPr="00D160DB" w:rsidRDefault="009A0079" w:rsidP="00944492">
            <w:pPr>
              <w:keepNext/>
              <w:jc w:val="center"/>
              <w:rPr>
                <w:color w:val="000000"/>
                <w:szCs w:val="24"/>
                <w:lang w:val="fr-FR"/>
              </w:rPr>
            </w:pPr>
          </w:p>
          <w:p w14:paraId="17BFE192" w14:textId="77777777" w:rsidR="005047F3" w:rsidRPr="00D160DB" w:rsidRDefault="005047F3"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Pr="00D160DB">
              <w:rPr>
                <w:noProof/>
                <w:color w:val="000000"/>
                <w:szCs w:val="24"/>
                <w:lang w:val="fr-FR"/>
              </w:rPr>
              <w:t>115</w:t>
            </w:r>
          </w:p>
        </w:tc>
        <w:tc>
          <w:tcPr>
            <w:tcW w:w="1958" w:type="dxa"/>
            <w:shd w:val="clear" w:color="auto" w:fill="FFFFFF"/>
          </w:tcPr>
          <w:p w14:paraId="373D4D65" w14:textId="77777777" w:rsidR="005047F3" w:rsidRPr="00D160DB" w:rsidRDefault="005047F3" w:rsidP="00944492">
            <w:pPr>
              <w:keepNext/>
              <w:jc w:val="center"/>
              <w:rPr>
                <w:color w:val="000000"/>
                <w:szCs w:val="24"/>
                <w:lang w:val="fr-FR"/>
              </w:rPr>
            </w:pPr>
            <w:r w:rsidRPr="00D160DB">
              <w:rPr>
                <w:noProof/>
                <w:color w:val="000000"/>
                <w:szCs w:val="24"/>
                <w:lang w:val="fr-FR"/>
              </w:rPr>
              <w:t>Ranibizumab</w:t>
            </w:r>
          </w:p>
          <w:p w14:paraId="45CEEDBD" w14:textId="77777777" w:rsidR="005047F3" w:rsidRPr="00D160DB" w:rsidRDefault="005047F3" w:rsidP="00944492">
            <w:pPr>
              <w:keepNext/>
              <w:jc w:val="center"/>
              <w:rPr>
                <w:color w:val="000000"/>
                <w:szCs w:val="24"/>
                <w:lang w:val="fr-FR"/>
              </w:rPr>
            </w:pPr>
            <w:r w:rsidRPr="00D160DB">
              <w:rPr>
                <w:noProof/>
                <w:color w:val="000000"/>
                <w:szCs w:val="24"/>
                <w:lang w:val="fr-FR"/>
              </w:rPr>
              <w:t>0,5 mg + photocoagulation au laser</w:t>
            </w:r>
          </w:p>
          <w:p w14:paraId="2E834188" w14:textId="77777777" w:rsidR="005047F3" w:rsidRPr="00D160DB" w:rsidRDefault="005047F3"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Pr="00D160DB">
              <w:rPr>
                <w:noProof/>
                <w:color w:val="000000"/>
                <w:szCs w:val="24"/>
                <w:lang w:val="fr-FR"/>
              </w:rPr>
              <w:t>118</w:t>
            </w:r>
          </w:p>
        </w:tc>
        <w:tc>
          <w:tcPr>
            <w:tcW w:w="1869" w:type="dxa"/>
            <w:shd w:val="clear" w:color="auto" w:fill="FFFFFF"/>
          </w:tcPr>
          <w:p w14:paraId="7C75B806" w14:textId="77777777" w:rsidR="005047F3" w:rsidRPr="00D160DB" w:rsidRDefault="005047F3" w:rsidP="00944492">
            <w:pPr>
              <w:keepNext/>
              <w:jc w:val="center"/>
              <w:rPr>
                <w:color w:val="000000"/>
                <w:szCs w:val="24"/>
                <w:lang w:val="fr-FR"/>
              </w:rPr>
            </w:pPr>
            <w:r w:rsidRPr="00D160DB">
              <w:rPr>
                <w:noProof/>
                <w:color w:val="000000"/>
                <w:szCs w:val="24"/>
                <w:lang w:val="fr-FR"/>
              </w:rPr>
              <w:t>Photocoagulation au laser</w:t>
            </w:r>
          </w:p>
          <w:p w14:paraId="4B21B22B" w14:textId="77777777" w:rsidR="005047F3" w:rsidRPr="00D160DB" w:rsidRDefault="005047F3" w:rsidP="00944492">
            <w:pPr>
              <w:keepNext/>
              <w:jc w:val="center"/>
              <w:rPr>
                <w:noProof/>
                <w:color w:val="000000"/>
                <w:szCs w:val="24"/>
                <w:lang w:val="fr-FR"/>
              </w:rPr>
            </w:pPr>
          </w:p>
          <w:p w14:paraId="66BCFC5A" w14:textId="77777777" w:rsidR="009A0079" w:rsidRPr="00D160DB" w:rsidRDefault="009A0079" w:rsidP="00944492">
            <w:pPr>
              <w:keepNext/>
              <w:jc w:val="center"/>
              <w:rPr>
                <w:noProof/>
                <w:color w:val="000000"/>
                <w:szCs w:val="24"/>
                <w:lang w:val="fr-FR"/>
              </w:rPr>
            </w:pPr>
          </w:p>
          <w:p w14:paraId="7B29F5A3" w14:textId="77777777" w:rsidR="005047F3" w:rsidRPr="00D160DB" w:rsidRDefault="005047F3"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Pr="00D160DB">
              <w:rPr>
                <w:noProof/>
                <w:color w:val="000000"/>
                <w:szCs w:val="24"/>
                <w:lang w:val="fr-FR"/>
              </w:rPr>
              <w:t>110</w:t>
            </w:r>
          </w:p>
        </w:tc>
      </w:tr>
      <w:tr w:rsidR="005047F3" w:rsidRPr="00D160DB" w14:paraId="3872B688" w14:textId="77777777" w:rsidTr="005D3FD5">
        <w:trPr>
          <w:trHeight w:val="270"/>
        </w:trPr>
        <w:tc>
          <w:tcPr>
            <w:tcW w:w="3773" w:type="dxa"/>
            <w:shd w:val="clear" w:color="auto" w:fill="FFFFFF"/>
          </w:tcPr>
          <w:p w14:paraId="7F5109A1" w14:textId="77777777" w:rsidR="005047F3" w:rsidRPr="00D160DB" w:rsidRDefault="005047F3" w:rsidP="00944492">
            <w:pPr>
              <w:keepNext/>
              <w:rPr>
                <w:color w:val="000000"/>
                <w:szCs w:val="24"/>
                <w:lang w:val="fr-FR"/>
              </w:rPr>
            </w:pPr>
            <w:r w:rsidRPr="00D160DB">
              <w:rPr>
                <w:color w:val="000000"/>
                <w:szCs w:val="24"/>
                <w:lang w:val="fr-FR"/>
              </w:rPr>
              <w:t xml:space="preserve">Variation moyenne de </w:t>
            </w:r>
            <w:smartTag w:uri="urn:schemas-microsoft-com:office:smarttags" w:element="PersonName">
              <w:smartTagPr>
                <w:attr w:name="ProductID" w:val="la MAVC"/>
              </w:smartTagPr>
              <w:r w:rsidRPr="00D160DB">
                <w:rPr>
                  <w:color w:val="000000"/>
                  <w:szCs w:val="24"/>
                  <w:lang w:val="fr-FR"/>
                </w:rPr>
                <w:t>la MAVC</w:t>
              </w:r>
            </w:smartTag>
            <w:r w:rsidRPr="00D160DB">
              <w:rPr>
                <w:color w:val="000000"/>
                <w:szCs w:val="24"/>
                <w:lang w:val="fr-FR"/>
              </w:rPr>
              <w:t xml:space="preserve"> du mois 1 au mois 12</w:t>
            </w:r>
            <w:r w:rsidRPr="00D160DB">
              <w:rPr>
                <w:color w:val="000000"/>
                <w:szCs w:val="24"/>
                <w:vertAlign w:val="superscript"/>
                <w:lang w:val="fr-FR"/>
              </w:rPr>
              <w:t>a</w:t>
            </w:r>
            <w:r w:rsidRPr="00D160DB">
              <w:rPr>
                <w:color w:val="000000"/>
                <w:szCs w:val="24"/>
                <w:lang w:val="fr-FR"/>
              </w:rPr>
              <w:t xml:space="preserve"> (</w:t>
            </w:r>
            <w:r w:rsidRPr="00D160DB">
              <w:rPr>
                <w:color w:val="000000"/>
                <w:szCs w:val="22"/>
                <w:lang w:val="fr-FR"/>
              </w:rPr>
              <w:sym w:font="Symbol" w:char="F0B1"/>
            </w:r>
            <w:r w:rsidRPr="00D160DB">
              <w:rPr>
                <w:color w:val="000000"/>
                <w:szCs w:val="24"/>
                <w:lang w:val="fr-FR"/>
              </w:rPr>
              <w:t> ET)</w:t>
            </w:r>
          </w:p>
        </w:tc>
        <w:tc>
          <w:tcPr>
            <w:tcW w:w="1722" w:type="dxa"/>
            <w:shd w:val="clear" w:color="auto" w:fill="FFFFFF"/>
          </w:tcPr>
          <w:p w14:paraId="62EB73DA" w14:textId="77777777" w:rsidR="005047F3" w:rsidRPr="00D160DB" w:rsidRDefault="005047F3" w:rsidP="00944492">
            <w:pPr>
              <w:keepNext/>
              <w:jc w:val="center"/>
              <w:rPr>
                <w:color w:val="000000"/>
                <w:szCs w:val="24"/>
                <w:lang w:val="fr-FR"/>
              </w:rPr>
            </w:pPr>
            <w:r w:rsidRPr="00D160DB">
              <w:rPr>
                <w:color w:val="000000"/>
                <w:szCs w:val="24"/>
                <w:lang w:val="fr-FR"/>
              </w:rPr>
              <w:t>6,1 (6,</w:t>
            </w:r>
            <w:proofErr w:type="gramStart"/>
            <w:r w:rsidRPr="00D160DB">
              <w:rPr>
                <w:color w:val="000000"/>
                <w:szCs w:val="24"/>
                <w:lang w:val="fr-FR"/>
              </w:rPr>
              <w:t>4)</w:t>
            </w:r>
            <w:r w:rsidRPr="00D160DB">
              <w:rPr>
                <w:color w:val="000000"/>
                <w:szCs w:val="24"/>
                <w:vertAlign w:val="superscript"/>
                <w:lang w:val="fr-FR"/>
              </w:rPr>
              <w:t>a</w:t>
            </w:r>
            <w:proofErr w:type="gramEnd"/>
          </w:p>
        </w:tc>
        <w:tc>
          <w:tcPr>
            <w:tcW w:w="1958" w:type="dxa"/>
            <w:tcBorders>
              <w:right w:val="single" w:sz="2" w:space="0" w:color="auto"/>
            </w:tcBorders>
            <w:shd w:val="clear" w:color="auto" w:fill="FFFFFF"/>
          </w:tcPr>
          <w:p w14:paraId="7DC85087" w14:textId="77777777" w:rsidR="005047F3" w:rsidRPr="00D160DB" w:rsidRDefault="005047F3" w:rsidP="00944492">
            <w:pPr>
              <w:keepNext/>
              <w:jc w:val="center"/>
              <w:rPr>
                <w:color w:val="000000"/>
                <w:szCs w:val="24"/>
                <w:lang w:val="fr-FR"/>
              </w:rPr>
            </w:pPr>
            <w:r w:rsidRPr="00D160DB">
              <w:rPr>
                <w:color w:val="000000"/>
                <w:szCs w:val="24"/>
                <w:lang w:val="fr-FR"/>
              </w:rPr>
              <w:t>5,9 (7,</w:t>
            </w:r>
            <w:proofErr w:type="gramStart"/>
            <w:r w:rsidRPr="00D160DB">
              <w:rPr>
                <w:color w:val="000000"/>
                <w:szCs w:val="24"/>
                <w:lang w:val="fr-FR"/>
              </w:rPr>
              <w:t>9)</w:t>
            </w:r>
            <w:r w:rsidRPr="00D160DB">
              <w:rPr>
                <w:color w:val="000000"/>
                <w:szCs w:val="24"/>
                <w:vertAlign w:val="superscript"/>
                <w:lang w:val="fr-FR"/>
              </w:rPr>
              <w:t>a</w:t>
            </w:r>
            <w:proofErr w:type="gramEnd"/>
          </w:p>
        </w:tc>
        <w:tc>
          <w:tcPr>
            <w:tcW w:w="1869" w:type="dxa"/>
            <w:tcBorders>
              <w:left w:val="single" w:sz="2" w:space="0" w:color="auto"/>
            </w:tcBorders>
            <w:shd w:val="clear" w:color="auto" w:fill="FFFFFF"/>
          </w:tcPr>
          <w:p w14:paraId="08C63F2F" w14:textId="77777777" w:rsidR="005047F3" w:rsidRPr="00D160DB" w:rsidRDefault="005047F3" w:rsidP="00944492">
            <w:pPr>
              <w:keepNext/>
              <w:jc w:val="center"/>
              <w:rPr>
                <w:color w:val="000000"/>
                <w:szCs w:val="24"/>
                <w:lang w:val="fr-FR"/>
              </w:rPr>
            </w:pPr>
            <w:r w:rsidRPr="00D160DB">
              <w:rPr>
                <w:color w:val="000000"/>
                <w:szCs w:val="24"/>
                <w:lang w:val="fr-FR"/>
              </w:rPr>
              <w:t>0,8 (8,6)</w:t>
            </w:r>
          </w:p>
        </w:tc>
      </w:tr>
      <w:tr w:rsidR="005047F3" w:rsidRPr="00D160DB" w14:paraId="18CE3E59" w14:textId="77777777" w:rsidTr="005D3FD5">
        <w:trPr>
          <w:trHeight w:val="270"/>
        </w:trPr>
        <w:tc>
          <w:tcPr>
            <w:tcW w:w="3773" w:type="dxa"/>
            <w:shd w:val="clear" w:color="auto" w:fill="FFFFFF"/>
          </w:tcPr>
          <w:p w14:paraId="23D14BAF" w14:textId="77777777" w:rsidR="005047F3" w:rsidRPr="00D160DB" w:rsidRDefault="005047F3" w:rsidP="00944492">
            <w:pPr>
              <w:keepNext/>
              <w:rPr>
                <w:color w:val="000000"/>
                <w:szCs w:val="24"/>
                <w:lang w:val="fr-FR"/>
              </w:rPr>
            </w:pPr>
            <w:r w:rsidRPr="00D160DB">
              <w:rPr>
                <w:color w:val="000000"/>
                <w:szCs w:val="24"/>
                <w:lang w:val="fr-FR"/>
              </w:rPr>
              <w:t xml:space="preserve">Variation </w:t>
            </w:r>
            <w:r w:rsidR="00613192" w:rsidRPr="00D160DB">
              <w:rPr>
                <w:color w:val="000000"/>
                <w:szCs w:val="24"/>
                <w:lang w:val="fr-FR"/>
              </w:rPr>
              <w:t xml:space="preserve">moyenne </w:t>
            </w:r>
            <w:r w:rsidRPr="00D160DB">
              <w:rPr>
                <w:color w:val="000000"/>
                <w:szCs w:val="24"/>
                <w:lang w:val="fr-FR"/>
              </w:rPr>
              <w:t xml:space="preserve">de </w:t>
            </w:r>
            <w:smartTag w:uri="urn:schemas-microsoft-com:office:smarttags" w:element="PersonName">
              <w:smartTagPr>
                <w:attr w:name="ProductID" w:val="la MAVC"/>
              </w:smartTagPr>
              <w:r w:rsidRPr="00D160DB">
                <w:rPr>
                  <w:color w:val="000000"/>
                  <w:szCs w:val="24"/>
                  <w:lang w:val="fr-FR"/>
                </w:rPr>
                <w:t>la MAVC</w:t>
              </w:r>
            </w:smartTag>
            <w:r w:rsidRPr="00D160DB">
              <w:rPr>
                <w:color w:val="000000"/>
                <w:szCs w:val="24"/>
                <w:lang w:val="fr-FR"/>
              </w:rPr>
              <w:t xml:space="preserve"> </w:t>
            </w:r>
            <w:r w:rsidR="00926111" w:rsidRPr="00D160DB">
              <w:rPr>
                <w:color w:val="000000"/>
                <w:szCs w:val="24"/>
                <w:lang w:val="fr-FR"/>
              </w:rPr>
              <w:t>au</w:t>
            </w:r>
            <w:r w:rsidRPr="00D160DB">
              <w:rPr>
                <w:color w:val="000000"/>
                <w:szCs w:val="24"/>
                <w:lang w:val="fr-FR"/>
              </w:rPr>
              <w:t xml:space="preserve"> mois</w:t>
            </w:r>
            <w:r w:rsidR="00926111" w:rsidRPr="00D160DB">
              <w:rPr>
                <w:color w:val="000000"/>
                <w:szCs w:val="24"/>
                <w:lang w:val="fr-FR"/>
              </w:rPr>
              <w:t> 12</w:t>
            </w:r>
            <w:r w:rsidRPr="00D160DB">
              <w:rPr>
                <w:color w:val="000000"/>
                <w:szCs w:val="24"/>
                <w:lang w:val="fr-FR"/>
              </w:rPr>
              <w:t xml:space="preserve"> (</w:t>
            </w:r>
            <w:r w:rsidRPr="00D160DB">
              <w:rPr>
                <w:color w:val="000000"/>
                <w:szCs w:val="22"/>
                <w:lang w:val="fr-FR"/>
              </w:rPr>
              <w:sym w:font="Symbol" w:char="F0B1"/>
            </w:r>
            <w:r w:rsidRPr="00D160DB">
              <w:rPr>
                <w:color w:val="000000"/>
                <w:szCs w:val="24"/>
                <w:lang w:val="fr-FR"/>
              </w:rPr>
              <w:t> ET)</w:t>
            </w:r>
          </w:p>
        </w:tc>
        <w:tc>
          <w:tcPr>
            <w:tcW w:w="1722" w:type="dxa"/>
            <w:shd w:val="clear" w:color="auto" w:fill="FFFFFF"/>
          </w:tcPr>
          <w:p w14:paraId="2F514EF8" w14:textId="77777777" w:rsidR="005047F3" w:rsidRPr="00D160DB" w:rsidRDefault="005047F3" w:rsidP="00944492">
            <w:pPr>
              <w:keepNext/>
              <w:jc w:val="center"/>
              <w:rPr>
                <w:color w:val="000000"/>
                <w:szCs w:val="24"/>
                <w:lang w:val="fr-FR"/>
              </w:rPr>
            </w:pPr>
            <w:r w:rsidRPr="00D160DB">
              <w:rPr>
                <w:color w:val="000000"/>
                <w:szCs w:val="24"/>
                <w:lang w:val="fr-FR"/>
              </w:rPr>
              <w:t>6,8 (8,</w:t>
            </w:r>
            <w:proofErr w:type="gramStart"/>
            <w:r w:rsidRPr="00D160DB">
              <w:rPr>
                <w:color w:val="000000"/>
                <w:szCs w:val="24"/>
                <w:lang w:val="fr-FR"/>
              </w:rPr>
              <w:t>3)</w:t>
            </w:r>
            <w:r w:rsidRPr="00D160DB">
              <w:rPr>
                <w:color w:val="000000"/>
                <w:szCs w:val="24"/>
                <w:vertAlign w:val="superscript"/>
                <w:lang w:val="fr-FR"/>
              </w:rPr>
              <w:t>a</w:t>
            </w:r>
            <w:proofErr w:type="gramEnd"/>
          </w:p>
        </w:tc>
        <w:tc>
          <w:tcPr>
            <w:tcW w:w="1958" w:type="dxa"/>
            <w:tcBorders>
              <w:right w:val="single" w:sz="2" w:space="0" w:color="auto"/>
            </w:tcBorders>
            <w:shd w:val="clear" w:color="auto" w:fill="FFFFFF"/>
          </w:tcPr>
          <w:p w14:paraId="5D4F4421" w14:textId="77777777" w:rsidR="005047F3" w:rsidRPr="00D160DB" w:rsidRDefault="005047F3" w:rsidP="00944492">
            <w:pPr>
              <w:keepNext/>
              <w:jc w:val="center"/>
              <w:rPr>
                <w:color w:val="000000"/>
                <w:szCs w:val="24"/>
                <w:lang w:val="fr-FR"/>
              </w:rPr>
            </w:pPr>
            <w:r w:rsidRPr="00D160DB">
              <w:rPr>
                <w:color w:val="000000"/>
                <w:szCs w:val="24"/>
                <w:lang w:val="fr-FR"/>
              </w:rPr>
              <w:t>6,4 (11,</w:t>
            </w:r>
            <w:proofErr w:type="gramStart"/>
            <w:r w:rsidRPr="00D160DB">
              <w:rPr>
                <w:color w:val="000000"/>
                <w:szCs w:val="24"/>
                <w:lang w:val="fr-FR"/>
              </w:rPr>
              <w:t>8)</w:t>
            </w:r>
            <w:r w:rsidRPr="00D160DB">
              <w:rPr>
                <w:color w:val="000000"/>
                <w:szCs w:val="24"/>
                <w:vertAlign w:val="superscript"/>
                <w:lang w:val="fr-FR"/>
              </w:rPr>
              <w:t>a</w:t>
            </w:r>
            <w:proofErr w:type="gramEnd"/>
          </w:p>
        </w:tc>
        <w:tc>
          <w:tcPr>
            <w:tcW w:w="1869" w:type="dxa"/>
            <w:tcBorders>
              <w:left w:val="single" w:sz="2" w:space="0" w:color="auto"/>
            </w:tcBorders>
            <w:shd w:val="clear" w:color="auto" w:fill="FFFFFF"/>
          </w:tcPr>
          <w:p w14:paraId="44F57D21" w14:textId="77777777" w:rsidR="005047F3" w:rsidRPr="00D160DB" w:rsidRDefault="005047F3" w:rsidP="00944492">
            <w:pPr>
              <w:keepNext/>
              <w:jc w:val="center"/>
              <w:rPr>
                <w:color w:val="000000"/>
                <w:szCs w:val="24"/>
                <w:lang w:val="fr-FR"/>
              </w:rPr>
            </w:pPr>
            <w:r w:rsidRPr="00D160DB">
              <w:rPr>
                <w:color w:val="000000"/>
                <w:szCs w:val="24"/>
                <w:lang w:val="fr-FR"/>
              </w:rPr>
              <w:t>0,9 (11,4)</w:t>
            </w:r>
          </w:p>
        </w:tc>
      </w:tr>
      <w:tr w:rsidR="005047F3" w:rsidRPr="00D160DB" w14:paraId="69E1BE63" w14:textId="77777777" w:rsidTr="005D3FD5">
        <w:trPr>
          <w:trHeight w:val="200"/>
        </w:trPr>
        <w:tc>
          <w:tcPr>
            <w:tcW w:w="3773" w:type="dxa"/>
            <w:shd w:val="clear" w:color="auto" w:fill="FFFFFF"/>
          </w:tcPr>
          <w:p w14:paraId="3B3A8A44" w14:textId="77777777" w:rsidR="005047F3" w:rsidRPr="00D160DB" w:rsidRDefault="005047F3" w:rsidP="00944492">
            <w:pPr>
              <w:keepNext/>
              <w:rPr>
                <w:color w:val="000000"/>
                <w:szCs w:val="24"/>
                <w:lang w:val="fr-FR"/>
              </w:rPr>
            </w:pPr>
            <w:r w:rsidRPr="00D160DB">
              <w:rPr>
                <w:color w:val="000000"/>
                <w:szCs w:val="24"/>
                <w:lang w:val="fr-FR"/>
              </w:rPr>
              <w:t>Gain ≥ 15 lettres ou MAVC ≥ 84</w:t>
            </w:r>
            <w:r w:rsidR="009A0079" w:rsidRPr="00D160DB">
              <w:rPr>
                <w:color w:val="000000"/>
                <w:szCs w:val="24"/>
                <w:lang w:val="fr-FR"/>
              </w:rPr>
              <w:t> </w:t>
            </w:r>
            <w:r w:rsidRPr="00D160DB">
              <w:rPr>
                <w:color w:val="000000"/>
                <w:szCs w:val="24"/>
                <w:lang w:val="fr-FR"/>
              </w:rPr>
              <w:t xml:space="preserve">lettres </w:t>
            </w:r>
            <w:r w:rsidR="00926111" w:rsidRPr="00D160DB">
              <w:rPr>
                <w:color w:val="000000"/>
                <w:szCs w:val="24"/>
                <w:lang w:val="fr-FR"/>
              </w:rPr>
              <w:t xml:space="preserve">au </w:t>
            </w:r>
            <w:proofErr w:type="spellStart"/>
            <w:r w:rsidR="00926111" w:rsidRPr="00D160DB">
              <w:rPr>
                <w:color w:val="000000"/>
                <w:szCs w:val="24"/>
                <w:lang w:val="fr-FR"/>
              </w:rPr>
              <w:t>mois</w:t>
            </w:r>
            <w:proofErr w:type="spellEnd"/>
            <w:r w:rsidR="00926111" w:rsidRPr="00D160DB">
              <w:rPr>
                <w:color w:val="000000"/>
                <w:szCs w:val="24"/>
                <w:lang w:val="fr-FR"/>
              </w:rPr>
              <w:t xml:space="preserve"> 12 </w:t>
            </w:r>
            <w:r w:rsidRPr="00D160DB">
              <w:rPr>
                <w:color w:val="000000"/>
                <w:szCs w:val="24"/>
                <w:lang w:val="fr-FR"/>
              </w:rPr>
              <w:t>(%)</w:t>
            </w:r>
          </w:p>
        </w:tc>
        <w:tc>
          <w:tcPr>
            <w:tcW w:w="1722" w:type="dxa"/>
            <w:shd w:val="clear" w:color="auto" w:fill="FFFFFF"/>
          </w:tcPr>
          <w:p w14:paraId="4FD71371" w14:textId="77777777" w:rsidR="005047F3" w:rsidRPr="00D160DB" w:rsidRDefault="005047F3" w:rsidP="00944492">
            <w:pPr>
              <w:keepNext/>
              <w:tabs>
                <w:tab w:val="clear" w:pos="567"/>
              </w:tabs>
              <w:jc w:val="center"/>
              <w:rPr>
                <w:color w:val="000000"/>
                <w:szCs w:val="24"/>
                <w:lang w:val="fr-FR"/>
              </w:rPr>
            </w:pPr>
            <w:r w:rsidRPr="00D160DB">
              <w:rPr>
                <w:color w:val="000000"/>
                <w:szCs w:val="24"/>
                <w:lang w:val="fr-FR"/>
              </w:rPr>
              <w:t>22,6</w:t>
            </w:r>
          </w:p>
        </w:tc>
        <w:tc>
          <w:tcPr>
            <w:tcW w:w="1958" w:type="dxa"/>
            <w:shd w:val="clear" w:color="auto" w:fill="FFFFFF"/>
          </w:tcPr>
          <w:p w14:paraId="0911AD7F" w14:textId="77777777" w:rsidR="005047F3" w:rsidRPr="00D160DB" w:rsidRDefault="005047F3" w:rsidP="00944492">
            <w:pPr>
              <w:keepNext/>
              <w:tabs>
                <w:tab w:val="clear" w:pos="567"/>
              </w:tabs>
              <w:jc w:val="center"/>
              <w:rPr>
                <w:color w:val="000000"/>
                <w:szCs w:val="24"/>
                <w:lang w:val="fr-FR"/>
              </w:rPr>
            </w:pPr>
            <w:r w:rsidRPr="00D160DB">
              <w:rPr>
                <w:color w:val="000000"/>
                <w:szCs w:val="24"/>
                <w:lang w:val="fr-FR"/>
              </w:rPr>
              <w:t>22,9</w:t>
            </w:r>
          </w:p>
        </w:tc>
        <w:tc>
          <w:tcPr>
            <w:tcW w:w="1869" w:type="dxa"/>
            <w:shd w:val="clear" w:color="auto" w:fill="FFFFFF"/>
          </w:tcPr>
          <w:p w14:paraId="063993A4" w14:textId="77777777" w:rsidR="005047F3" w:rsidRPr="00D160DB" w:rsidRDefault="005047F3" w:rsidP="00944492">
            <w:pPr>
              <w:keepNext/>
              <w:tabs>
                <w:tab w:val="clear" w:pos="567"/>
              </w:tabs>
              <w:jc w:val="center"/>
              <w:rPr>
                <w:color w:val="000000"/>
                <w:szCs w:val="24"/>
                <w:lang w:val="fr-FR"/>
              </w:rPr>
            </w:pPr>
            <w:r w:rsidRPr="00D160DB">
              <w:rPr>
                <w:color w:val="000000"/>
                <w:szCs w:val="24"/>
                <w:lang w:val="fr-FR"/>
              </w:rPr>
              <w:t>8,2</w:t>
            </w:r>
          </w:p>
        </w:tc>
      </w:tr>
      <w:tr w:rsidR="00C84464" w:rsidRPr="00D160DB" w14:paraId="21B55992" w14:textId="77777777" w:rsidTr="005D3FD5">
        <w:trPr>
          <w:trHeight w:val="200"/>
        </w:trPr>
        <w:tc>
          <w:tcPr>
            <w:tcW w:w="3773" w:type="dxa"/>
            <w:shd w:val="clear" w:color="auto" w:fill="FFFFFF"/>
          </w:tcPr>
          <w:p w14:paraId="1451C491" w14:textId="77777777" w:rsidR="00C84464" w:rsidRPr="00D160DB" w:rsidRDefault="00714638" w:rsidP="00944492">
            <w:pPr>
              <w:keepNext/>
              <w:rPr>
                <w:color w:val="000000"/>
                <w:szCs w:val="24"/>
                <w:lang w:val="fr-FR"/>
              </w:rPr>
            </w:pPr>
            <w:r w:rsidRPr="00D160DB">
              <w:rPr>
                <w:color w:val="000000"/>
                <w:szCs w:val="24"/>
                <w:lang w:val="fr-FR"/>
              </w:rPr>
              <w:t>Nombre moyen</w:t>
            </w:r>
            <w:r w:rsidR="00C84464" w:rsidRPr="00D160DB">
              <w:rPr>
                <w:color w:val="000000"/>
                <w:szCs w:val="24"/>
                <w:lang w:val="fr-FR"/>
              </w:rPr>
              <w:t xml:space="preserve"> d’injections (Mois 0</w:t>
            </w:r>
            <w:r w:rsidR="00C828B6" w:rsidRPr="00D160DB">
              <w:rPr>
                <w:color w:val="000000"/>
                <w:szCs w:val="24"/>
                <w:lang w:val="fr-FR"/>
              </w:rPr>
              <w:t xml:space="preserve"> à </w:t>
            </w:r>
            <w:r w:rsidR="00C84464" w:rsidRPr="00D160DB">
              <w:rPr>
                <w:color w:val="000000"/>
                <w:szCs w:val="24"/>
                <w:lang w:val="fr-FR"/>
              </w:rPr>
              <w:t>11)</w:t>
            </w:r>
          </w:p>
        </w:tc>
        <w:tc>
          <w:tcPr>
            <w:tcW w:w="1722" w:type="dxa"/>
            <w:shd w:val="clear" w:color="auto" w:fill="FFFFFF"/>
          </w:tcPr>
          <w:p w14:paraId="1FEEB808" w14:textId="77777777" w:rsidR="00C84464" w:rsidRPr="00D160DB" w:rsidRDefault="00C828B6" w:rsidP="00944492">
            <w:pPr>
              <w:keepNext/>
              <w:tabs>
                <w:tab w:val="clear" w:pos="567"/>
              </w:tabs>
              <w:jc w:val="center"/>
              <w:rPr>
                <w:color w:val="000000"/>
                <w:szCs w:val="24"/>
                <w:lang w:val="fr-FR"/>
              </w:rPr>
            </w:pPr>
            <w:r w:rsidRPr="00D160DB">
              <w:rPr>
                <w:color w:val="000000"/>
                <w:szCs w:val="24"/>
                <w:lang w:val="fr-FR"/>
              </w:rPr>
              <w:t>7,</w:t>
            </w:r>
            <w:r w:rsidR="00C84464" w:rsidRPr="00D160DB">
              <w:rPr>
                <w:color w:val="000000"/>
                <w:szCs w:val="24"/>
                <w:lang w:val="fr-FR"/>
              </w:rPr>
              <w:t>0</w:t>
            </w:r>
          </w:p>
        </w:tc>
        <w:tc>
          <w:tcPr>
            <w:tcW w:w="1958" w:type="dxa"/>
            <w:shd w:val="clear" w:color="auto" w:fill="FFFFFF"/>
          </w:tcPr>
          <w:p w14:paraId="2416DE14" w14:textId="77777777" w:rsidR="00C84464" w:rsidRPr="00D160DB" w:rsidRDefault="00C828B6" w:rsidP="00944492">
            <w:pPr>
              <w:keepNext/>
              <w:tabs>
                <w:tab w:val="clear" w:pos="567"/>
              </w:tabs>
              <w:jc w:val="center"/>
              <w:rPr>
                <w:color w:val="000000"/>
                <w:szCs w:val="24"/>
                <w:lang w:val="fr-FR"/>
              </w:rPr>
            </w:pPr>
            <w:r w:rsidRPr="00D160DB">
              <w:rPr>
                <w:color w:val="000000"/>
                <w:szCs w:val="24"/>
                <w:lang w:val="fr-FR"/>
              </w:rPr>
              <w:t>6,</w:t>
            </w:r>
            <w:r w:rsidR="00C84464" w:rsidRPr="00D160DB">
              <w:rPr>
                <w:color w:val="000000"/>
                <w:szCs w:val="24"/>
                <w:lang w:val="fr-FR"/>
              </w:rPr>
              <w:t>8</w:t>
            </w:r>
          </w:p>
        </w:tc>
        <w:tc>
          <w:tcPr>
            <w:tcW w:w="1869" w:type="dxa"/>
            <w:shd w:val="clear" w:color="auto" w:fill="FFFFFF"/>
          </w:tcPr>
          <w:p w14:paraId="1C527092" w14:textId="77777777" w:rsidR="00C84464" w:rsidRPr="00D160DB" w:rsidRDefault="00C828B6" w:rsidP="00944492">
            <w:pPr>
              <w:keepNext/>
              <w:tabs>
                <w:tab w:val="clear" w:pos="567"/>
              </w:tabs>
              <w:jc w:val="center"/>
              <w:rPr>
                <w:color w:val="000000"/>
                <w:szCs w:val="24"/>
                <w:lang w:val="fr-FR"/>
              </w:rPr>
            </w:pPr>
            <w:r w:rsidRPr="00D160DB">
              <w:rPr>
                <w:color w:val="000000"/>
                <w:szCs w:val="24"/>
                <w:lang w:val="fr-FR"/>
              </w:rPr>
              <w:t>7,</w:t>
            </w:r>
            <w:r w:rsidR="00C84464" w:rsidRPr="00D160DB">
              <w:rPr>
                <w:color w:val="000000"/>
                <w:szCs w:val="24"/>
                <w:lang w:val="fr-FR"/>
              </w:rPr>
              <w:t>3 (simulé</w:t>
            </w:r>
            <w:r w:rsidR="00191AB7" w:rsidRPr="00D160DB">
              <w:rPr>
                <w:color w:val="000000"/>
                <w:szCs w:val="24"/>
                <w:lang w:val="fr-FR"/>
              </w:rPr>
              <w:t>e</w:t>
            </w:r>
            <w:r w:rsidR="00301F94" w:rsidRPr="00D160DB">
              <w:rPr>
                <w:color w:val="000000"/>
                <w:szCs w:val="24"/>
                <w:lang w:val="fr-FR"/>
              </w:rPr>
              <w:t>s</w:t>
            </w:r>
            <w:r w:rsidR="00C84464" w:rsidRPr="00D160DB">
              <w:rPr>
                <w:color w:val="000000"/>
                <w:szCs w:val="24"/>
                <w:lang w:val="fr-FR"/>
              </w:rPr>
              <w:t>)</w:t>
            </w:r>
          </w:p>
        </w:tc>
      </w:tr>
      <w:tr w:rsidR="005047F3" w:rsidRPr="00D160DB" w14:paraId="5E8307CA" w14:textId="77777777" w:rsidTr="005D3FD5">
        <w:trPr>
          <w:trHeight w:val="259"/>
        </w:trPr>
        <w:tc>
          <w:tcPr>
            <w:tcW w:w="9322" w:type="dxa"/>
            <w:gridSpan w:val="4"/>
            <w:shd w:val="clear" w:color="auto" w:fill="FFFFFF"/>
          </w:tcPr>
          <w:p w14:paraId="453A0949" w14:textId="77777777" w:rsidR="005047F3" w:rsidRPr="00D160DB" w:rsidRDefault="005047F3" w:rsidP="00944492">
            <w:pPr>
              <w:keepNext/>
              <w:jc w:val="center"/>
              <w:rPr>
                <w:color w:val="000000"/>
                <w:szCs w:val="24"/>
                <w:lang w:val="fr-FR"/>
              </w:rPr>
            </w:pPr>
          </w:p>
        </w:tc>
      </w:tr>
      <w:tr w:rsidR="005047F3" w:rsidRPr="00D160DB" w14:paraId="6594625D" w14:textId="77777777" w:rsidTr="005D3FD5">
        <w:trPr>
          <w:trHeight w:val="259"/>
        </w:trPr>
        <w:tc>
          <w:tcPr>
            <w:tcW w:w="3773" w:type="dxa"/>
            <w:shd w:val="clear" w:color="auto" w:fill="FFFFFF"/>
          </w:tcPr>
          <w:p w14:paraId="63CEBB27" w14:textId="77777777" w:rsidR="005047F3" w:rsidRPr="00D160DB" w:rsidRDefault="005047F3" w:rsidP="00944492">
            <w:pPr>
              <w:keepNext/>
              <w:rPr>
                <w:color w:val="000000"/>
                <w:szCs w:val="24"/>
                <w:lang w:val="fr-FR"/>
              </w:rPr>
            </w:pPr>
            <w:r w:rsidRPr="00D160DB">
              <w:rPr>
                <w:color w:val="000000"/>
                <w:szCs w:val="24"/>
                <w:lang w:val="fr-FR"/>
              </w:rPr>
              <w:t>Résultat</w:t>
            </w:r>
            <w:r w:rsidR="00926111" w:rsidRPr="00D160DB">
              <w:rPr>
                <w:color w:val="000000"/>
                <w:szCs w:val="24"/>
                <w:lang w:val="fr-FR"/>
              </w:rPr>
              <w:t>s</w:t>
            </w:r>
            <w:r w:rsidRPr="00D160DB">
              <w:rPr>
                <w:color w:val="000000"/>
                <w:szCs w:val="24"/>
                <w:lang w:val="fr-FR"/>
              </w:rPr>
              <w:t xml:space="preserve"> </w:t>
            </w:r>
            <w:r w:rsidR="000E7E86" w:rsidRPr="00D160DB">
              <w:rPr>
                <w:color w:val="000000"/>
                <w:szCs w:val="24"/>
                <w:lang w:val="fr-FR"/>
              </w:rPr>
              <w:t xml:space="preserve">au </w:t>
            </w:r>
            <w:proofErr w:type="spellStart"/>
            <w:r w:rsidR="000E7E86" w:rsidRPr="00D160DB">
              <w:rPr>
                <w:color w:val="000000"/>
                <w:szCs w:val="24"/>
                <w:lang w:val="fr-FR"/>
              </w:rPr>
              <w:t>mois</w:t>
            </w:r>
            <w:proofErr w:type="spellEnd"/>
            <w:r w:rsidR="000E7E86" w:rsidRPr="00D160DB">
              <w:rPr>
                <w:color w:val="000000"/>
                <w:szCs w:val="24"/>
                <w:lang w:val="fr-FR"/>
              </w:rPr>
              <w:t> 36</w:t>
            </w:r>
            <w:r w:rsidR="00926111" w:rsidRPr="00D160DB">
              <w:rPr>
                <w:color w:val="000000"/>
                <w:szCs w:val="24"/>
                <w:lang w:val="fr-FR"/>
              </w:rPr>
              <w:t xml:space="preserve"> dans l’étude D2301-E1 (RESTORE Extension)</w:t>
            </w:r>
            <w:r w:rsidRPr="00D160DB">
              <w:rPr>
                <w:color w:val="000000"/>
                <w:szCs w:val="24"/>
                <w:lang w:val="fr-FR"/>
              </w:rPr>
              <w:t xml:space="preserve"> exprimé</w:t>
            </w:r>
            <w:r w:rsidR="00926111" w:rsidRPr="00D160DB">
              <w:rPr>
                <w:color w:val="000000"/>
                <w:szCs w:val="24"/>
                <w:lang w:val="fr-FR"/>
              </w:rPr>
              <w:t>s</w:t>
            </w:r>
            <w:r w:rsidRPr="00D160DB">
              <w:rPr>
                <w:color w:val="000000"/>
                <w:szCs w:val="24"/>
                <w:lang w:val="fr-FR"/>
              </w:rPr>
              <w:t xml:space="preserve"> par rapport aux valeurs initiales </w:t>
            </w:r>
            <w:r w:rsidR="000F118F" w:rsidRPr="00D160DB">
              <w:rPr>
                <w:color w:val="000000"/>
                <w:szCs w:val="24"/>
                <w:lang w:val="fr-FR"/>
              </w:rPr>
              <w:t>de l’étude D2301 (RESTORE)</w:t>
            </w:r>
          </w:p>
        </w:tc>
        <w:tc>
          <w:tcPr>
            <w:tcW w:w="1722" w:type="dxa"/>
            <w:shd w:val="clear" w:color="auto" w:fill="FFFFFF"/>
          </w:tcPr>
          <w:p w14:paraId="0CEEC128" w14:textId="77777777" w:rsidR="005047F3" w:rsidRPr="00D160DB" w:rsidRDefault="00905849" w:rsidP="00944492">
            <w:pPr>
              <w:keepNext/>
              <w:jc w:val="center"/>
              <w:rPr>
                <w:noProof/>
                <w:color w:val="000000"/>
                <w:szCs w:val="24"/>
                <w:lang w:val="fr-FR"/>
              </w:rPr>
            </w:pPr>
            <w:r w:rsidRPr="00D160DB">
              <w:rPr>
                <w:noProof/>
                <w:color w:val="000000"/>
                <w:szCs w:val="24"/>
                <w:lang w:val="fr-FR"/>
              </w:rPr>
              <w:t xml:space="preserve">Traités préalablement par ranibizumab </w:t>
            </w:r>
            <w:r w:rsidR="005047F3" w:rsidRPr="00D160DB">
              <w:rPr>
                <w:noProof/>
                <w:color w:val="000000"/>
                <w:szCs w:val="24"/>
                <w:lang w:val="fr-FR"/>
              </w:rPr>
              <w:t>0,5 mg</w:t>
            </w:r>
          </w:p>
          <w:p w14:paraId="3E74C3EB" w14:textId="77777777" w:rsidR="009A0079" w:rsidRPr="00D160DB" w:rsidRDefault="009A0079" w:rsidP="00944492">
            <w:pPr>
              <w:keepNext/>
              <w:jc w:val="center"/>
              <w:rPr>
                <w:noProof/>
                <w:color w:val="000000"/>
                <w:szCs w:val="24"/>
                <w:lang w:val="fr-FR"/>
              </w:rPr>
            </w:pPr>
          </w:p>
          <w:p w14:paraId="208CE48A" w14:textId="77777777" w:rsidR="009A0079" w:rsidRPr="00D160DB" w:rsidRDefault="009A0079" w:rsidP="00944492">
            <w:pPr>
              <w:keepNext/>
              <w:jc w:val="center"/>
              <w:rPr>
                <w:noProof/>
                <w:color w:val="000000"/>
                <w:szCs w:val="24"/>
                <w:lang w:val="fr-FR"/>
              </w:rPr>
            </w:pPr>
          </w:p>
          <w:p w14:paraId="582857A0" w14:textId="77777777" w:rsidR="005047F3" w:rsidRPr="00D160DB" w:rsidRDefault="00926111"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000F118F" w:rsidRPr="00D160DB">
              <w:rPr>
                <w:noProof/>
                <w:color w:val="000000"/>
                <w:szCs w:val="24"/>
                <w:lang w:val="fr-FR"/>
              </w:rPr>
              <w:t>83</w:t>
            </w:r>
          </w:p>
        </w:tc>
        <w:tc>
          <w:tcPr>
            <w:tcW w:w="1958" w:type="dxa"/>
            <w:shd w:val="clear" w:color="auto" w:fill="FFFFFF"/>
          </w:tcPr>
          <w:p w14:paraId="1EB678A2" w14:textId="77777777" w:rsidR="005047F3" w:rsidRPr="00D160DB" w:rsidRDefault="00905849" w:rsidP="00944492">
            <w:pPr>
              <w:keepNext/>
              <w:jc w:val="center"/>
              <w:rPr>
                <w:color w:val="000000"/>
                <w:szCs w:val="24"/>
                <w:lang w:val="fr-FR"/>
              </w:rPr>
            </w:pPr>
            <w:r w:rsidRPr="00D160DB">
              <w:rPr>
                <w:noProof/>
                <w:color w:val="000000"/>
                <w:szCs w:val="24"/>
                <w:lang w:val="fr-FR"/>
              </w:rPr>
              <w:t xml:space="preserve">Traités préalablement par ranibizumab </w:t>
            </w:r>
            <w:r w:rsidR="005047F3" w:rsidRPr="00D160DB">
              <w:rPr>
                <w:noProof/>
                <w:color w:val="000000"/>
                <w:szCs w:val="24"/>
                <w:lang w:val="fr-FR"/>
              </w:rPr>
              <w:t>0,5 mg + photocoagulation au laser</w:t>
            </w:r>
          </w:p>
          <w:p w14:paraId="593E9AB8" w14:textId="77777777" w:rsidR="005047F3" w:rsidRPr="00D160DB" w:rsidRDefault="00926111"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000F118F" w:rsidRPr="00D160DB">
              <w:rPr>
                <w:noProof/>
                <w:color w:val="000000"/>
                <w:szCs w:val="24"/>
                <w:lang w:val="fr-FR"/>
              </w:rPr>
              <w:t>83</w:t>
            </w:r>
          </w:p>
        </w:tc>
        <w:tc>
          <w:tcPr>
            <w:tcW w:w="1869" w:type="dxa"/>
            <w:shd w:val="clear" w:color="auto" w:fill="FFFFFF"/>
          </w:tcPr>
          <w:p w14:paraId="51C263B4" w14:textId="77777777" w:rsidR="005047F3" w:rsidRPr="00D160DB" w:rsidRDefault="00926111" w:rsidP="00944492">
            <w:pPr>
              <w:keepNext/>
              <w:jc w:val="center"/>
              <w:rPr>
                <w:color w:val="000000"/>
                <w:szCs w:val="24"/>
                <w:lang w:val="fr-FR"/>
              </w:rPr>
            </w:pPr>
            <w:r w:rsidRPr="00D160DB">
              <w:rPr>
                <w:noProof/>
                <w:color w:val="000000"/>
                <w:szCs w:val="24"/>
                <w:lang w:val="fr-FR"/>
              </w:rPr>
              <w:t>Traités préalablement par p</w:t>
            </w:r>
            <w:r w:rsidR="005047F3" w:rsidRPr="00D160DB">
              <w:rPr>
                <w:noProof/>
                <w:color w:val="000000"/>
                <w:szCs w:val="24"/>
                <w:lang w:val="fr-FR"/>
              </w:rPr>
              <w:t>hotocoagulation au laser</w:t>
            </w:r>
          </w:p>
          <w:p w14:paraId="2977C895" w14:textId="77777777" w:rsidR="005047F3" w:rsidRPr="00D160DB" w:rsidRDefault="005047F3" w:rsidP="00944492">
            <w:pPr>
              <w:keepNext/>
              <w:jc w:val="center"/>
              <w:rPr>
                <w:noProof/>
                <w:color w:val="000000"/>
                <w:szCs w:val="24"/>
                <w:lang w:val="fr-FR"/>
              </w:rPr>
            </w:pPr>
          </w:p>
          <w:p w14:paraId="7356CDF3" w14:textId="77777777" w:rsidR="009A0079" w:rsidRPr="00D160DB" w:rsidRDefault="009A0079" w:rsidP="00944492">
            <w:pPr>
              <w:keepNext/>
              <w:jc w:val="center"/>
              <w:rPr>
                <w:noProof/>
                <w:color w:val="000000"/>
                <w:szCs w:val="24"/>
                <w:lang w:val="fr-FR"/>
              </w:rPr>
            </w:pPr>
          </w:p>
          <w:p w14:paraId="6427CA9A" w14:textId="77777777" w:rsidR="005047F3" w:rsidRPr="00D160DB" w:rsidRDefault="00926111" w:rsidP="00944492">
            <w:pPr>
              <w:keepNext/>
              <w:jc w:val="center"/>
              <w:rPr>
                <w:color w:val="000000"/>
                <w:szCs w:val="24"/>
                <w:lang w:val="fr-FR"/>
              </w:rPr>
            </w:pPr>
            <w:r w:rsidRPr="00D160DB">
              <w:rPr>
                <w:noProof/>
                <w:color w:val="000000"/>
                <w:szCs w:val="24"/>
                <w:lang w:val="fr-FR"/>
              </w:rPr>
              <w:t>n</w:t>
            </w:r>
            <w:r w:rsidR="009A0079" w:rsidRPr="00D160DB">
              <w:rPr>
                <w:noProof/>
                <w:color w:val="000000"/>
                <w:szCs w:val="24"/>
                <w:lang w:val="fr-FR"/>
              </w:rPr>
              <w:t> </w:t>
            </w:r>
            <w:r w:rsidRPr="00D160DB">
              <w:rPr>
                <w:noProof/>
                <w:color w:val="000000"/>
                <w:szCs w:val="24"/>
                <w:lang w:val="fr-FR"/>
              </w:rPr>
              <w:t>=</w:t>
            </w:r>
            <w:r w:rsidR="009A0079" w:rsidRPr="00D160DB">
              <w:rPr>
                <w:noProof/>
                <w:color w:val="000000"/>
                <w:szCs w:val="24"/>
                <w:lang w:val="fr-FR"/>
              </w:rPr>
              <w:t> </w:t>
            </w:r>
            <w:r w:rsidR="000F118F" w:rsidRPr="00D160DB">
              <w:rPr>
                <w:noProof/>
                <w:color w:val="000000"/>
                <w:szCs w:val="24"/>
                <w:lang w:val="fr-FR"/>
              </w:rPr>
              <w:t>74</w:t>
            </w:r>
          </w:p>
        </w:tc>
      </w:tr>
      <w:tr w:rsidR="00082A4B" w:rsidRPr="00D160DB" w14:paraId="38F03EE2" w14:textId="77777777" w:rsidTr="005D3FD5">
        <w:trPr>
          <w:trHeight w:val="270"/>
        </w:trPr>
        <w:tc>
          <w:tcPr>
            <w:tcW w:w="3773" w:type="dxa"/>
            <w:shd w:val="clear" w:color="auto" w:fill="FFFFFF"/>
          </w:tcPr>
          <w:p w14:paraId="088E839F" w14:textId="77777777" w:rsidR="00082A4B" w:rsidRPr="00D160DB" w:rsidRDefault="00082A4B" w:rsidP="00944492">
            <w:pPr>
              <w:keepNext/>
              <w:rPr>
                <w:color w:val="000000"/>
                <w:szCs w:val="24"/>
                <w:lang w:val="fr-FR"/>
              </w:rPr>
            </w:pPr>
            <w:r w:rsidRPr="00D160DB">
              <w:rPr>
                <w:color w:val="000000"/>
                <w:szCs w:val="24"/>
                <w:lang w:val="fr-FR"/>
              </w:rPr>
              <w:t xml:space="preserve">Variation </w:t>
            </w:r>
            <w:r w:rsidR="00926111" w:rsidRPr="00D160DB">
              <w:rPr>
                <w:color w:val="000000"/>
                <w:szCs w:val="24"/>
                <w:lang w:val="fr-FR"/>
              </w:rPr>
              <w:t xml:space="preserve">moyenne </w:t>
            </w:r>
            <w:r w:rsidRPr="00D160DB">
              <w:rPr>
                <w:color w:val="000000"/>
                <w:szCs w:val="24"/>
                <w:lang w:val="fr-FR"/>
              </w:rPr>
              <w:t>de la MAVC au mois 24 (ET)</w:t>
            </w:r>
          </w:p>
        </w:tc>
        <w:tc>
          <w:tcPr>
            <w:tcW w:w="1722" w:type="dxa"/>
            <w:shd w:val="clear" w:color="auto" w:fill="FFFFFF"/>
          </w:tcPr>
          <w:p w14:paraId="5E5C2B93" w14:textId="77777777" w:rsidR="00082A4B" w:rsidRPr="00D160DB" w:rsidRDefault="00082A4B" w:rsidP="00944492">
            <w:pPr>
              <w:keepNext/>
              <w:jc w:val="center"/>
              <w:rPr>
                <w:color w:val="000000"/>
                <w:szCs w:val="24"/>
                <w:lang w:val="fr-FR"/>
              </w:rPr>
            </w:pPr>
            <w:r w:rsidRPr="00D160DB">
              <w:rPr>
                <w:color w:val="000000"/>
                <w:szCs w:val="24"/>
                <w:lang w:val="fr-FR"/>
              </w:rPr>
              <w:t>7,9 (9,0)</w:t>
            </w:r>
          </w:p>
        </w:tc>
        <w:tc>
          <w:tcPr>
            <w:tcW w:w="1958" w:type="dxa"/>
            <w:tcBorders>
              <w:right w:val="single" w:sz="2" w:space="0" w:color="auto"/>
            </w:tcBorders>
            <w:shd w:val="clear" w:color="auto" w:fill="FFFFFF"/>
          </w:tcPr>
          <w:p w14:paraId="110084D1" w14:textId="77777777" w:rsidR="00082A4B" w:rsidRPr="00D160DB" w:rsidRDefault="00082A4B" w:rsidP="00944492">
            <w:pPr>
              <w:keepNext/>
              <w:jc w:val="center"/>
              <w:rPr>
                <w:color w:val="000000"/>
                <w:szCs w:val="24"/>
                <w:lang w:val="fr-FR"/>
              </w:rPr>
            </w:pPr>
            <w:r w:rsidRPr="00D160DB">
              <w:rPr>
                <w:color w:val="000000"/>
                <w:szCs w:val="24"/>
                <w:lang w:val="fr-FR"/>
              </w:rPr>
              <w:t>6,7 (7,9)</w:t>
            </w:r>
          </w:p>
        </w:tc>
        <w:tc>
          <w:tcPr>
            <w:tcW w:w="1869" w:type="dxa"/>
            <w:tcBorders>
              <w:left w:val="single" w:sz="2" w:space="0" w:color="auto"/>
            </w:tcBorders>
            <w:shd w:val="clear" w:color="auto" w:fill="FFFFFF"/>
          </w:tcPr>
          <w:p w14:paraId="5BF3F44E" w14:textId="77777777" w:rsidR="00082A4B" w:rsidRPr="00D160DB" w:rsidRDefault="00082A4B" w:rsidP="00944492">
            <w:pPr>
              <w:keepNext/>
              <w:jc w:val="center"/>
              <w:rPr>
                <w:color w:val="000000"/>
                <w:szCs w:val="24"/>
                <w:lang w:val="fr-FR"/>
              </w:rPr>
            </w:pPr>
            <w:r w:rsidRPr="00D160DB">
              <w:rPr>
                <w:color w:val="000000"/>
                <w:szCs w:val="24"/>
                <w:lang w:val="fr-FR"/>
              </w:rPr>
              <w:t>5,4 (9,0)</w:t>
            </w:r>
          </w:p>
        </w:tc>
      </w:tr>
      <w:tr w:rsidR="005047F3" w:rsidRPr="00D160DB" w14:paraId="564A08CD" w14:textId="77777777" w:rsidTr="005D3FD5">
        <w:trPr>
          <w:trHeight w:val="270"/>
        </w:trPr>
        <w:tc>
          <w:tcPr>
            <w:tcW w:w="3773" w:type="dxa"/>
            <w:shd w:val="clear" w:color="auto" w:fill="FFFFFF"/>
          </w:tcPr>
          <w:p w14:paraId="73A9492D" w14:textId="77777777" w:rsidR="005047F3" w:rsidRPr="00D160DB" w:rsidRDefault="005047F3" w:rsidP="00944492">
            <w:pPr>
              <w:keepNext/>
              <w:rPr>
                <w:color w:val="000000"/>
                <w:szCs w:val="24"/>
                <w:lang w:val="fr-FR"/>
              </w:rPr>
            </w:pPr>
            <w:r w:rsidRPr="00D160DB">
              <w:rPr>
                <w:color w:val="000000"/>
                <w:szCs w:val="24"/>
                <w:lang w:val="fr-FR"/>
              </w:rPr>
              <w:t>Variation</w:t>
            </w:r>
            <w:r w:rsidR="00926111" w:rsidRPr="00D160DB">
              <w:rPr>
                <w:color w:val="000000"/>
                <w:szCs w:val="24"/>
                <w:lang w:val="fr-FR"/>
              </w:rPr>
              <w:t xml:space="preserve"> moyenne</w:t>
            </w:r>
            <w:r w:rsidRPr="00D160DB">
              <w:rPr>
                <w:color w:val="000000"/>
                <w:szCs w:val="24"/>
                <w:lang w:val="fr-FR"/>
              </w:rPr>
              <w:t xml:space="preserve"> de la MAVC</w:t>
            </w:r>
            <w:r w:rsidR="00082A4B" w:rsidRPr="00D160DB">
              <w:rPr>
                <w:color w:val="000000"/>
                <w:szCs w:val="24"/>
                <w:lang w:val="fr-FR"/>
              </w:rPr>
              <w:t xml:space="preserve"> </w:t>
            </w:r>
            <w:r w:rsidRPr="00D160DB">
              <w:rPr>
                <w:color w:val="000000"/>
                <w:szCs w:val="24"/>
                <w:lang w:val="fr-FR"/>
              </w:rPr>
              <w:t>au mois </w:t>
            </w:r>
            <w:r w:rsidR="00082A4B" w:rsidRPr="00D160DB">
              <w:rPr>
                <w:color w:val="000000"/>
                <w:szCs w:val="24"/>
                <w:lang w:val="fr-FR"/>
              </w:rPr>
              <w:t>36</w:t>
            </w:r>
            <w:r w:rsidRPr="00D160DB">
              <w:rPr>
                <w:color w:val="000000"/>
                <w:szCs w:val="24"/>
                <w:lang w:val="fr-FR"/>
              </w:rPr>
              <w:t xml:space="preserve"> (ET)</w:t>
            </w:r>
          </w:p>
        </w:tc>
        <w:tc>
          <w:tcPr>
            <w:tcW w:w="1722" w:type="dxa"/>
            <w:shd w:val="clear" w:color="auto" w:fill="FFFFFF"/>
          </w:tcPr>
          <w:p w14:paraId="406944D3" w14:textId="77777777" w:rsidR="005047F3" w:rsidRPr="00D160DB" w:rsidRDefault="00082A4B" w:rsidP="00944492">
            <w:pPr>
              <w:keepNext/>
              <w:jc w:val="center"/>
              <w:rPr>
                <w:color w:val="000000"/>
                <w:szCs w:val="24"/>
                <w:lang w:val="fr-FR"/>
              </w:rPr>
            </w:pPr>
            <w:r w:rsidRPr="00D160DB">
              <w:rPr>
                <w:color w:val="000000"/>
                <w:szCs w:val="24"/>
                <w:lang w:val="fr-FR"/>
              </w:rPr>
              <w:t>8</w:t>
            </w:r>
            <w:r w:rsidR="005047F3" w:rsidRPr="00D160DB">
              <w:rPr>
                <w:color w:val="000000"/>
                <w:szCs w:val="24"/>
                <w:lang w:val="fr-FR"/>
              </w:rPr>
              <w:t>,</w:t>
            </w:r>
            <w:r w:rsidRPr="00D160DB">
              <w:rPr>
                <w:color w:val="000000"/>
                <w:szCs w:val="24"/>
                <w:lang w:val="fr-FR"/>
              </w:rPr>
              <w:t>0</w:t>
            </w:r>
            <w:r w:rsidR="005047F3" w:rsidRPr="00D160DB">
              <w:rPr>
                <w:color w:val="000000"/>
                <w:szCs w:val="24"/>
                <w:lang w:val="fr-FR"/>
              </w:rPr>
              <w:t xml:space="preserve"> (</w:t>
            </w:r>
            <w:r w:rsidRPr="00D160DB">
              <w:rPr>
                <w:color w:val="000000"/>
                <w:szCs w:val="24"/>
                <w:lang w:val="fr-FR"/>
              </w:rPr>
              <w:t>10</w:t>
            </w:r>
            <w:r w:rsidR="005047F3" w:rsidRPr="00D160DB">
              <w:rPr>
                <w:color w:val="000000"/>
                <w:szCs w:val="24"/>
                <w:lang w:val="fr-FR"/>
              </w:rPr>
              <w:t>,</w:t>
            </w:r>
            <w:r w:rsidRPr="00D160DB">
              <w:rPr>
                <w:color w:val="000000"/>
                <w:szCs w:val="24"/>
                <w:lang w:val="fr-FR"/>
              </w:rPr>
              <w:t>1</w:t>
            </w:r>
            <w:r w:rsidR="005047F3" w:rsidRPr="00D160DB">
              <w:rPr>
                <w:color w:val="000000"/>
                <w:szCs w:val="24"/>
                <w:lang w:val="fr-FR"/>
              </w:rPr>
              <w:t>)</w:t>
            </w:r>
          </w:p>
        </w:tc>
        <w:tc>
          <w:tcPr>
            <w:tcW w:w="1958" w:type="dxa"/>
            <w:tcBorders>
              <w:right w:val="single" w:sz="2" w:space="0" w:color="auto"/>
            </w:tcBorders>
            <w:shd w:val="clear" w:color="auto" w:fill="FFFFFF"/>
          </w:tcPr>
          <w:p w14:paraId="218227B3" w14:textId="77777777" w:rsidR="005047F3" w:rsidRPr="00D160DB" w:rsidRDefault="00082A4B" w:rsidP="00944492">
            <w:pPr>
              <w:keepNext/>
              <w:jc w:val="center"/>
              <w:rPr>
                <w:color w:val="000000"/>
                <w:szCs w:val="24"/>
                <w:lang w:val="fr-FR"/>
              </w:rPr>
            </w:pPr>
            <w:r w:rsidRPr="00D160DB">
              <w:rPr>
                <w:color w:val="000000"/>
                <w:szCs w:val="24"/>
                <w:lang w:val="fr-FR"/>
              </w:rPr>
              <w:t>6</w:t>
            </w:r>
            <w:r w:rsidR="005047F3" w:rsidRPr="00D160DB">
              <w:rPr>
                <w:color w:val="000000"/>
                <w:szCs w:val="24"/>
                <w:lang w:val="fr-FR"/>
              </w:rPr>
              <w:t>,</w:t>
            </w:r>
            <w:r w:rsidRPr="00D160DB">
              <w:rPr>
                <w:color w:val="000000"/>
                <w:szCs w:val="24"/>
                <w:lang w:val="fr-FR"/>
              </w:rPr>
              <w:t>7</w:t>
            </w:r>
            <w:r w:rsidR="005047F3" w:rsidRPr="00D160DB">
              <w:rPr>
                <w:color w:val="000000"/>
                <w:szCs w:val="24"/>
                <w:lang w:val="fr-FR"/>
              </w:rPr>
              <w:t xml:space="preserve"> (</w:t>
            </w:r>
            <w:r w:rsidRPr="00D160DB">
              <w:rPr>
                <w:color w:val="000000"/>
                <w:szCs w:val="24"/>
                <w:lang w:val="fr-FR"/>
              </w:rPr>
              <w:t>9</w:t>
            </w:r>
            <w:r w:rsidR="005047F3" w:rsidRPr="00D160DB">
              <w:rPr>
                <w:color w:val="000000"/>
                <w:szCs w:val="24"/>
                <w:lang w:val="fr-FR"/>
              </w:rPr>
              <w:t>,</w:t>
            </w:r>
            <w:r w:rsidRPr="00D160DB">
              <w:rPr>
                <w:color w:val="000000"/>
                <w:szCs w:val="24"/>
                <w:lang w:val="fr-FR"/>
              </w:rPr>
              <w:t>6</w:t>
            </w:r>
            <w:r w:rsidR="005047F3" w:rsidRPr="00D160DB">
              <w:rPr>
                <w:color w:val="000000"/>
                <w:szCs w:val="24"/>
                <w:lang w:val="fr-FR"/>
              </w:rPr>
              <w:t>)</w:t>
            </w:r>
          </w:p>
        </w:tc>
        <w:tc>
          <w:tcPr>
            <w:tcW w:w="1869" w:type="dxa"/>
            <w:tcBorders>
              <w:left w:val="single" w:sz="2" w:space="0" w:color="auto"/>
            </w:tcBorders>
            <w:shd w:val="clear" w:color="auto" w:fill="FFFFFF"/>
          </w:tcPr>
          <w:p w14:paraId="1939B7BA" w14:textId="77777777" w:rsidR="005047F3" w:rsidRPr="00D160DB" w:rsidRDefault="00082A4B" w:rsidP="00944492">
            <w:pPr>
              <w:keepNext/>
              <w:jc w:val="center"/>
              <w:rPr>
                <w:color w:val="000000"/>
                <w:szCs w:val="24"/>
                <w:lang w:val="fr-FR"/>
              </w:rPr>
            </w:pPr>
            <w:r w:rsidRPr="00D160DB">
              <w:rPr>
                <w:color w:val="000000"/>
                <w:szCs w:val="24"/>
                <w:lang w:val="fr-FR"/>
              </w:rPr>
              <w:t>6</w:t>
            </w:r>
            <w:r w:rsidR="005047F3" w:rsidRPr="00D160DB">
              <w:rPr>
                <w:color w:val="000000"/>
                <w:szCs w:val="24"/>
                <w:lang w:val="fr-FR"/>
              </w:rPr>
              <w:t>,</w:t>
            </w:r>
            <w:r w:rsidRPr="00D160DB">
              <w:rPr>
                <w:color w:val="000000"/>
                <w:szCs w:val="24"/>
                <w:lang w:val="fr-FR"/>
              </w:rPr>
              <w:t>0</w:t>
            </w:r>
            <w:r w:rsidR="005047F3" w:rsidRPr="00D160DB">
              <w:rPr>
                <w:color w:val="000000"/>
                <w:szCs w:val="24"/>
                <w:lang w:val="fr-FR"/>
              </w:rPr>
              <w:t xml:space="preserve"> (</w:t>
            </w:r>
            <w:r w:rsidRPr="00D160DB">
              <w:rPr>
                <w:color w:val="000000"/>
                <w:szCs w:val="24"/>
                <w:lang w:val="fr-FR"/>
              </w:rPr>
              <w:t>9</w:t>
            </w:r>
            <w:r w:rsidR="005047F3" w:rsidRPr="00D160DB">
              <w:rPr>
                <w:color w:val="000000"/>
                <w:szCs w:val="24"/>
                <w:lang w:val="fr-FR"/>
              </w:rPr>
              <w:t>,</w:t>
            </w:r>
            <w:r w:rsidRPr="00D160DB">
              <w:rPr>
                <w:color w:val="000000"/>
                <w:szCs w:val="24"/>
                <w:lang w:val="fr-FR"/>
              </w:rPr>
              <w:t>4</w:t>
            </w:r>
            <w:r w:rsidR="005047F3" w:rsidRPr="00D160DB">
              <w:rPr>
                <w:color w:val="000000"/>
                <w:szCs w:val="24"/>
                <w:lang w:val="fr-FR"/>
              </w:rPr>
              <w:t>)</w:t>
            </w:r>
          </w:p>
        </w:tc>
      </w:tr>
      <w:tr w:rsidR="005047F3" w:rsidRPr="00D160DB" w14:paraId="5CB3E48D" w14:textId="77777777" w:rsidTr="005D3FD5">
        <w:trPr>
          <w:trHeight w:val="200"/>
        </w:trPr>
        <w:tc>
          <w:tcPr>
            <w:tcW w:w="3773" w:type="dxa"/>
            <w:shd w:val="clear" w:color="auto" w:fill="FFFFFF"/>
          </w:tcPr>
          <w:p w14:paraId="71407D15" w14:textId="77777777" w:rsidR="005047F3" w:rsidRPr="00D160DB" w:rsidRDefault="005047F3" w:rsidP="00944492">
            <w:pPr>
              <w:keepNext/>
              <w:rPr>
                <w:color w:val="000000"/>
                <w:szCs w:val="24"/>
                <w:lang w:val="fr-FR"/>
              </w:rPr>
            </w:pPr>
            <w:r w:rsidRPr="00D160DB">
              <w:rPr>
                <w:color w:val="000000"/>
                <w:szCs w:val="24"/>
                <w:lang w:val="fr-FR"/>
              </w:rPr>
              <w:t>Gain ≥ 15 lettres ou MAVC ≥ 84</w:t>
            </w:r>
            <w:r w:rsidR="009A0079" w:rsidRPr="00D160DB">
              <w:rPr>
                <w:color w:val="000000"/>
                <w:szCs w:val="24"/>
                <w:lang w:val="fr-FR"/>
              </w:rPr>
              <w:t> </w:t>
            </w:r>
            <w:r w:rsidRPr="00D160DB">
              <w:rPr>
                <w:color w:val="000000"/>
                <w:szCs w:val="24"/>
                <w:lang w:val="fr-FR"/>
              </w:rPr>
              <w:t xml:space="preserve">lettres </w:t>
            </w:r>
            <w:r w:rsidR="00926111" w:rsidRPr="00D160DB">
              <w:rPr>
                <w:color w:val="000000"/>
                <w:szCs w:val="24"/>
                <w:lang w:val="fr-FR"/>
              </w:rPr>
              <w:t xml:space="preserve">au </w:t>
            </w:r>
            <w:proofErr w:type="spellStart"/>
            <w:r w:rsidR="00926111" w:rsidRPr="00D160DB">
              <w:rPr>
                <w:color w:val="000000"/>
                <w:szCs w:val="24"/>
                <w:lang w:val="fr-FR"/>
              </w:rPr>
              <w:t>mois</w:t>
            </w:r>
            <w:proofErr w:type="spellEnd"/>
            <w:r w:rsidR="00926111" w:rsidRPr="00D160DB">
              <w:rPr>
                <w:color w:val="000000"/>
                <w:szCs w:val="24"/>
                <w:lang w:val="fr-FR"/>
              </w:rPr>
              <w:t xml:space="preserve"> 36 </w:t>
            </w:r>
            <w:r w:rsidRPr="00D160DB">
              <w:rPr>
                <w:color w:val="000000"/>
                <w:szCs w:val="24"/>
                <w:lang w:val="fr-FR"/>
              </w:rPr>
              <w:t>(%)</w:t>
            </w:r>
          </w:p>
        </w:tc>
        <w:tc>
          <w:tcPr>
            <w:tcW w:w="1722" w:type="dxa"/>
            <w:shd w:val="clear" w:color="auto" w:fill="FFFFFF"/>
          </w:tcPr>
          <w:p w14:paraId="520B7BF3" w14:textId="77777777" w:rsidR="005047F3" w:rsidRPr="00D160DB" w:rsidRDefault="00082A4B" w:rsidP="00944492">
            <w:pPr>
              <w:keepNext/>
              <w:tabs>
                <w:tab w:val="clear" w:pos="567"/>
              </w:tabs>
              <w:jc w:val="center"/>
              <w:rPr>
                <w:color w:val="000000"/>
                <w:szCs w:val="24"/>
                <w:lang w:val="fr-FR"/>
              </w:rPr>
            </w:pPr>
            <w:r w:rsidRPr="00D160DB">
              <w:rPr>
                <w:color w:val="000000"/>
                <w:szCs w:val="24"/>
                <w:lang w:val="fr-FR"/>
              </w:rPr>
              <w:t>27,7</w:t>
            </w:r>
          </w:p>
        </w:tc>
        <w:tc>
          <w:tcPr>
            <w:tcW w:w="1958" w:type="dxa"/>
            <w:shd w:val="clear" w:color="auto" w:fill="FFFFFF"/>
          </w:tcPr>
          <w:p w14:paraId="1D9EF3B8" w14:textId="77777777" w:rsidR="005047F3" w:rsidRPr="00D160DB" w:rsidRDefault="00082A4B" w:rsidP="00944492">
            <w:pPr>
              <w:keepNext/>
              <w:tabs>
                <w:tab w:val="clear" w:pos="567"/>
              </w:tabs>
              <w:jc w:val="center"/>
              <w:rPr>
                <w:color w:val="000000"/>
                <w:szCs w:val="24"/>
                <w:lang w:val="fr-FR"/>
              </w:rPr>
            </w:pPr>
            <w:r w:rsidRPr="00D160DB">
              <w:rPr>
                <w:color w:val="000000"/>
                <w:szCs w:val="24"/>
                <w:lang w:val="fr-FR"/>
              </w:rPr>
              <w:t>30,1</w:t>
            </w:r>
          </w:p>
        </w:tc>
        <w:tc>
          <w:tcPr>
            <w:tcW w:w="1869" w:type="dxa"/>
            <w:shd w:val="clear" w:color="auto" w:fill="FFFFFF"/>
          </w:tcPr>
          <w:p w14:paraId="75F89688" w14:textId="77777777" w:rsidR="005047F3" w:rsidRPr="00D160DB" w:rsidRDefault="00082A4B" w:rsidP="00944492">
            <w:pPr>
              <w:keepNext/>
              <w:tabs>
                <w:tab w:val="clear" w:pos="567"/>
              </w:tabs>
              <w:jc w:val="center"/>
              <w:rPr>
                <w:color w:val="000000"/>
                <w:szCs w:val="24"/>
                <w:lang w:val="fr-FR"/>
              </w:rPr>
            </w:pPr>
            <w:r w:rsidRPr="00D160DB">
              <w:rPr>
                <w:color w:val="000000"/>
                <w:szCs w:val="24"/>
                <w:lang w:val="fr-FR"/>
              </w:rPr>
              <w:t>21,6</w:t>
            </w:r>
          </w:p>
        </w:tc>
      </w:tr>
      <w:tr w:rsidR="002126B6" w:rsidRPr="00D160DB" w14:paraId="111E9FA0" w14:textId="77777777" w:rsidTr="005D3FD5">
        <w:trPr>
          <w:trHeight w:val="200"/>
        </w:trPr>
        <w:tc>
          <w:tcPr>
            <w:tcW w:w="3773" w:type="dxa"/>
            <w:shd w:val="clear" w:color="auto" w:fill="FFFFFF"/>
          </w:tcPr>
          <w:p w14:paraId="7C53ECE1" w14:textId="77777777" w:rsidR="002126B6" w:rsidRPr="00D160DB" w:rsidRDefault="00714638" w:rsidP="00944492">
            <w:pPr>
              <w:keepNext/>
              <w:rPr>
                <w:color w:val="000000"/>
                <w:szCs w:val="24"/>
                <w:lang w:val="fr-FR"/>
              </w:rPr>
            </w:pPr>
            <w:r w:rsidRPr="00D160DB">
              <w:rPr>
                <w:color w:val="000000"/>
                <w:szCs w:val="24"/>
                <w:lang w:val="fr-FR"/>
              </w:rPr>
              <w:t>Nombre moyen</w:t>
            </w:r>
            <w:r w:rsidR="002126B6" w:rsidRPr="00D160DB">
              <w:rPr>
                <w:color w:val="000000"/>
                <w:szCs w:val="24"/>
                <w:lang w:val="fr-FR"/>
              </w:rPr>
              <w:t xml:space="preserve"> d’injections (Mois 12</w:t>
            </w:r>
            <w:r w:rsidR="00C828B6" w:rsidRPr="00D160DB">
              <w:rPr>
                <w:color w:val="000000"/>
                <w:szCs w:val="24"/>
                <w:lang w:val="fr-FR"/>
              </w:rPr>
              <w:t xml:space="preserve"> à </w:t>
            </w:r>
            <w:proofErr w:type="gramStart"/>
            <w:r w:rsidR="002126B6" w:rsidRPr="00D160DB">
              <w:rPr>
                <w:color w:val="000000"/>
                <w:szCs w:val="24"/>
                <w:lang w:val="fr-FR"/>
              </w:rPr>
              <w:t>35)*</w:t>
            </w:r>
            <w:proofErr w:type="gramEnd"/>
          </w:p>
        </w:tc>
        <w:tc>
          <w:tcPr>
            <w:tcW w:w="1722" w:type="dxa"/>
            <w:shd w:val="clear" w:color="auto" w:fill="FFFFFF"/>
          </w:tcPr>
          <w:p w14:paraId="3AB37703" w14:textId="77777777" w:rsidR="002126B6" w:rsidRPr="00D160DB" w:rsidRDefault="00C828B6" w:rsidP="00944492">
            <w:pPr>
              <w:keepNext/>
              <w:tabs>
                <w:tab w:val="clear" w:pos="567"/>
              </w:tabs>
              <w:jc w:val="center"/>
              <w:rPr>
                <w:color w:val="000000"/>
                <w:szCs w:val="24"/>
                <w:lang w:val="fr-FR"/>
              </w:rPr>
            </w:pPr>
            <w:r w:rsidRPr="00D160DB">
              <w:rPr>
                <w:color w:val="000000"/>
                <w:szCs w:val="24"/>
                <w:lang w:val="fr-FR"/>
              </w:rPr>
              <w:t>6,</w:t>
            </w:r>
            <w:r w:rsidR="002126B6" w:rsidRPr="00D160DB">
              <w:rPr>
                <w:color w:val="000000"/>
                <w:szCs w:val="24"/>
                <w:lang w:val="fr-FR"/>
              </w:rPr>
              <w:t>8</w:t>
            </w:r>
          </w:p>
        </w:tc>
        <w:tc>
          <w:tcPr>
            <w:tcW w:w="1958" w:type="dxa"/>
            <w:shd w:val="clear" w:color="auto" w:fill="FFFFFF"/>
          </w:tcPr>
          <w:p w14:paraId="11E990EC" w14:textId="77777777" w:rsidR="002126B6" w:rsidRPr="00D160DB" w:rsidRDefault="00C828B6" w:rsidP="00944492">
            <w:pPr>
              <w:keepNext/>
              <w:tabs>
                <w:tab w:val="clear" w:pos="567"/>
              </w:tabs>
              <w:jc w:val="center"/>
              <w:rPr>
                <w:color w:val="000000"/>
                <w:szCs w:val="24"/>
                <w:lang w:val="fr-FR"/>
              </w:rPr>
            </w:pPr>
            <w:r w:rsidRPr="00D160DB">
              <w:rPr>
                <w:color w:val="000000"/>
                <w:szCs w:val="24"/>
                <w:lang w:val="fr-FR"/>
              </w:rPr>
              <w:t>6,</w:t>
            </w:r>
            <w:r w:rsidR="002126B6" w:rsidRPr="00D160DB">
              <w:rPr>
                <w:color w:val="000000"/>
                <w:szCs w:val="24"/>
                <w:lang w:val="fr-FR"/>
              </w:rPr>
              <w:t>0</w:t>
            </w:r>
          </w:p>
        </w:tc>
        <w:tc>
          <w:tcPr>
            <w:tcW w:w="1869" w:type="dxa"/>
            <w:shd w:val="clear" w:color="auto" w:fill="FFFFFF"/>
          </w:tcPr>
          <w:p w14:paraId="4869779D" w14:textId="77777777" w:rsidR="002126B6" w:rsidRPr="00D160DB" w:rsidRDefault="00C828B6" w:rsidP="00944492">
            <w:pPr>
              <w:keepNext/>
              <w:tabs>
                <w:tab w:val="clear" w:pos="567"/>
              </w:tabs>
              <w:jc w:val="center"/>
              <w:rPr>
                <w:color w:val="000000"/>
                <w:szCs w:val="24"/>
                <w:lang w:val="fr-FR"/>
              </w:rPr>
            </w:pPr>
            <w:r w:rsidRPr="00D160DB">
              <w:rPr>
                <w:color w:val="000000"/>
                <w:szCs w:val="24"/>
                <w:lang w:val="fr-FR"/>
              </w:rPr>
              <w:t>6,</w:t>
            </w:r>
            <w:r w:rsidR="002126B6" w:rsidRPr="00D160DB">
              <w:rPr>
                <w:color w:val="000000"/>
                <w:szCs w:val="24"/>
                <w:lang w:val="fr-FR"/>
              </w:rPr>
              <w:t>5</w:t>
            </w:r>
          </w:p>
        </w:tc>
      </w:tr>
    </w:tbl>
    <w:p w14:paraId="5EDE6B94" w14:textId="77777777" w:rsidR="005047F3" w:rsidRPr="00D160DB" w:rsidRDefault="005047F3" w:rsidP="00944492">
      <w:pPr>
        <w:pStyle w:val="StyleLinespacingsingle"/>
        <w:rPr>
          <w:lang w:val="fr-FR"/>
        </w:rPr>
      </w:pPr>
      <w:proofErr w:type="gramStart"/>
      <w:r w:rsidRPr="00D160DB">
        <w:rPr>
          <w:vertAlign w:val="superscript"/>
          <w:lang w:val="fr-FR"/>
        </w:rPr>
        <w:t>a</w:t>
      </w:r>
      <w:proofErr w:type="gramEnd"/>
      <w:r w:rsidRPr="00D160DB">
        <w:rPr>
          <w:vertAlign w:val="superscript"/>
          <w:lang w:val="fr-FR"/>
        </w:rPr>
        <w:t xml:space="preserve"> </w:t>
      </w:r>
      <w:r w:rsidRPr="00D160DB">
        <w:rPr>
          <w:lang w:val="fr-FR"/>
        </w:rPr>
        <w:t>p &lt; 0,0001</w:t>
      </w:r>
      <w:r w:rsidR="005D3FD5" w:rsidRPr="00D160DB">
        <w:rPr>
          <w:lang w:val="fr-FR"/>
        </w:rPr>
        <w:t xml:space="preserve"> pour les comparaisons des bras </w:t>
      </w:r>
      <w:proofErr w:type="spellStart"/>
      <w:r w:rsidR="005D3FD5" w:rsidRPr="00D160DB">
        <w:rPr>
          <w:lang w:val="fr-FR"/>
        </w:rPr>
        <w:t>ranibizumab</w:t>
      </w:r>
      <w:proofErr w:type="spellEnd"/>
      <w:r w:rsidR="005D3FD5" w:rsidRPr="00D160DB">
        <w:rPr>
          <w:lang w:val="fr-FR"/>
        </w:rPr>
        <w:t xml:space="preserve"> vs bras </w:t>
      </w:r>
      <w:proofErr w:type="spellStart"/>
      <w:r w:rsidR="005D3FD5" w:rsidRPr="00D160DB">
        <w:rPr>
          <w:lang w:val="fr-FR"/>
        </w:rPr>
        <w:t>photocoagulation</w:t>
      </w:r>
      <w:proofErr w:type="spellEnd"/>
      <w:r w:rsidR="005D3FD5" w:rsidRPr="00D160DB">
        <w:rPr>
          <w:lang w:val="fr-FR"/>
        </w:rPr>
        <w:t xml:space="preserve"> au laser.</w:t>
      </w:r>
    </w:p>
    <w:p w14:paraId="15D1FE49" w14:textId="77777777" w:rsidR="00792D69" w:rsidRPr="00D160DB" w:rsidRDefault="00792D69" w:rsidP="00944492">
      <w:pPr>
        <w:pStyle w:val="StyleLinespacingsingle"/>
        <w:rPr>
          <w:i/>
          <w:lang w:val="fr-FR"/>
        </w:rPr>
      </w:pPr>
      <w:proofErr w:type="gramStart"/>
      <w:r w:rsidRPr="00D160DB">
        <w:rPr>
          <w:lang w:val="fr-FR"/>
        </w:rPr>
        <w:t>n</w:t>
      </w:r>
      <w:proofErr w:type="gramEnd"/>
      <w:r w:rsidRPr="00D160DB">
        <w:rPr>
          <w:lang w:val="fr-FR"/>
        </w:rPr>
        <w:t xml:space="preserve"> dans l’étude D2301-E1 (RESTORE Extension) est le nombre de patients avec une valeur </w:t>
      </w:r>
      <w:r w:rsidR="005D3FD5" w:rsidRPr="00D160DB">
        <w:rPr>
          <w:lang w:val="fr-FR"/>
        </w:rPr>
        <w:t xml:space="preserve">au début de l’étude D2301 (RESTORE) </w:t>
      </w:r>
      <w:r w:rsidR="00926111" w:rsidRPr="00D160DB">
        <w:rPr>
          <w:lang w:val="fr-FR"/>
        </w:rPr>
        <w:t>(mois 0) et à la visite du mois </w:t>
      </w:r>
      <w:r w:rsidR="005D3FD5" w:rsidRPr="00D160DB">
        <w:rPr>
          <w:lang w:val="fr-FR"/>
        </w:rPr>
        <w:t>36.</w:t>
      </w:r>
    </w:p>
    <w:p w14:paraId="3414F11D" w14:textId="77777777" w:rsidR="005047F3" w:rsidRPr="00D160DB" w:rsidRDefault="005577B6" w:rsidP="00944492">
      <w:pPr>
        <w:tabs>
          <w:tab w:val="clear" w:pos="567"/>
        </w:tabs>
        <w:spacing w:line="240" w:lineRule="auto"/>
        <w:rPr>
          <w:color w:val="000000"/>
          <w:lang w:val="fr-FR"/>
        </w:rPr>
      </w:pPr>
      <w:r w:rsidRPr="00D160DB">
        <w:rPr>
          <w:color w:val="000000"/>
          <w:lang w:val="fr-FR"/>
        </w:rPr>
        <w:t>*</w:t>
      </w:r>
      <w:r w:rsidR="00667C69" w:rsidRPr="00D160DB">
        <w:rPr>
          <w:color w:val="000000"/>
          <w:lang w:val="fr-FR"/>
        </w:rPr>
        <w:t xml:space="preserve"> </w:t>
      </w:r>
      <w:r w:rsidRPr="00D160DB">
        <w:rPr>
          <w:color w:val="000000"/>
          <w:lang w:val="fr-FR"/>
        </w:rPr>
        <w:t xml:space="preserve">La proportion de </w:t>
      </w:r>
      <w:r w:rsidR="00460E0C" w:rsidRPr="00D160DB">
        <w:rPr>
          <w:color w:val="000000"/>
          <w:lang w:val="fr-FR"/>
        </w:rPr>
        <w:t xml:space="preserve">patients qui n’a </w:t>
      </w:r>
      <w:r w:rsidR="005F5171" w:rsidRPr="00D160DB">
        <w:rPr>
          <w:color w:val="000000"/>
          <w:lang w:val="fr-FR"/>
        </w:rPr>
        <w:t xml:space="preserve">pas </w:t>
      </w:r>
      <w:r w:rsidR="00460E0C" w:rsidRPr="00D160DB">
        <w:rPr>
          <w:color w:val="000000"/>
          <w:lang w:val="fr-FR"/>
        </w:rPr>
        <w:t>requis</w:t>
      </w:r>
      <w:r w:rsidR="00C828B6" w:rsidRPr="00D160DB">
        <w:rPr>
          <w:color w:val="000000"/>
          <w:lang w:val="fr-FR"/>
        </w:rPr>
        <w:t xml:space="preserve"> de</w:t>
      </w:r>
      <w:r w:rsidRPr="00D160DB">
        <w:rPr>
          <w:color w:val="000000"/>
          <w:lang w:val="fr-FR"/>
        </w:rPr>
        <w:t xml:space="preserve"> traitement par</w:t>
      </w:r>
      <w:r w:rsidR="00460E0C" w:rsidRPr="00D160DB">
        <w:rPr>
          <w:color w:val="000000"/>
          <w:lang w:val="fr-FR"/>
        </w:rPr>
        <w:t xml:space="preserve"> </w:t>
      </w:r>
      <w:proofErr w:type="spellStart"/>
      <w:r w:rsidR="005F5171" w:rsidRPr="00D160DB">
        <w:rPr>
          <w:color w:val="000000"/>
          <w:lang w:val="fr-FR"/>
        </w:rPr>
        <w:t>ranibizumab</w:t>
      </w:r>
      <w:proofErr w:type="spellEnd"/>
      <w:r w:rsidR="005F5171" w:rsidRPr="00D160DB">
        <w:rPr>
          <w:color w:val="000000"/>
          <w:lang w:val="fr-FR"/>
        </w:rPr>
        <w:t xml:space="preserve"> lors de</w:t>
      </w:r>
      <w:r w:rsidR="00C828B6" w:rsidRPr="00D160DB">
        <w:rPr>
          <w:color w:val="000000"/>
          <w:lang w:val="fr-FR"/>
        </w:rPr>
        <w:t xml:space="preserve"> la phase d’</w:t>
      </w:r>
      <w:r w:rsidRPr="00D160DB">
        <w:rPr>
          <w:color w:val="000000"/>
          <w:lang w:val="fr-FR"/>
        </w:rPr>
        <w:t xml:space="preserve">extension était </w:t>
      </w:r>
      <w:r w:rsidR="005E175C" w:rsidRPr="00D160DB">
        <w:rPr>
          <w:color w:val="000000"/>
          <w:lang w:val="fr-FR"/>
        </w:rPr>
        <w:t xml:space="preserve">respectivement </w:t>
      </w:r>
      <w:r w:rsidRPr="00D160DB">
        <w:rPr>
          <w:color w:val="000000"/>
          <w:lang w:val="fr-FR"/>
        </w:rPr>
        <w:t xml:space="preserve">de 19%, 25% et 20% dans le groupe préalablement traité par le </w:t>
      </w:r>
      <w:proofErr w:type="spellStart"/>
      <w:r w:rsidRPr="00D160DB">
        <w:rPr>
          <w:color w:val="000000"/>
          <w:lang w:val="fr-FR"/>
        </w:rPr>
        <w:t>ranibizumab</w:t>
      </w:r>
      <w:proofErr w:type="spellEnd"/>
      <w:r w:rsidRPr="00D160DB">
        <w:rPr>
          <w:color w:val="000000"/>
          <w:lang w:val="fr-FR"/>
        </w:rPr>
        <w:t xml:space="preserve">, le groupe préalablement traité par le </w:t>
      </w:r>
      <w:proofErr w:type="spellStart"/>
      <w:r w:rsidRPr="00D160DB">
        <w:rPr>
          <w:color w:val="000000"/>
          <w:lang w:val="fr-FR"/>
        </w:rPr>
        <w:t>ranibizumab</w:t>
      </w:r>
      <w:proofErr w:type="spellEnd"/>
      <w:r w:rsidRPr="00D160DB">
        <w:rPr>
          <w:color w:val="000000"/>
          <w:lang w:val="fr-FR"/>
        </w:rPr>
        <w:t xml:space="preserve"> + laser et le groupe préalablement traité par laser.</w:t>
      </w:r>
    </w:p>
    <w:p w14:paraId="2272C106" w14:textId="77777777" w:rsidR="00E2551E" w:rsidRPr="00D160DB" w:rsidRDefault="00E2551E" w:rsidP="00944492">
      <w:pPr>
        <w:tabs>
          <w:tab w:val="clear" w:pos="567"/>
        </w:tabs>
        <w:spacing w:line="240" w:lineRule="auto"/>
        <w:rPr>
          <w:color w:val="000000"/>
          <w:szCs w:val="24"/>
          <w:lang w:val="fr-FR"/>
        </w:rPr>
      </w:pPr>
    </w:p>
    <w:p w14:paraId="2763D4B4" w14:textId="77777777" w:rsidR="009A41E2" w:rsidRPr="00D160DB" w:rsidRDefault="00E2551E" w:rsidP="00944492">
      <w:pPr>
        <w:tabs>
          <w:tab w:val="clear" w:pos="567"/>
        </w:tabs>
        <w:spacing w:line="240" w:lineRule="auto"/>
        <w:rPr>
          <w:color w:val="000000"/>
          <w:szCs w:val="24"/>
          <w:lang w:val="fr-FR"/>
        </w:rPr>
      </w:pPr>
      <w:r w:rsidRPr="00D160DB">
        <w:rPr>
          <w:color w:val="000000"/>
          <w:szCs w:val="24"/>
          <w:lang w:val="fr-FR"/>
        </w:rPr>
        <w:t>Des bénéfices statistiquement significatifs sur</w:t>
      </w:r>
      <w:r w:rsidR="00C828B6" w:rsidRPr="00D160DB">
        <w:rPr>
          <w:color w:val="000000"/>
          <w:szCs w:val="24"/>
          <w:lang w:val="fr-FR"/>
        </w:rPr>
        <w:t xml:space="preserve"> la</w:t>
      </w:r>
      <w:r w:rsidRPr="00D160DB">
        <w:rPr>
          <w:color w:val="000000"/>
          <w:szCs w:val="24"/>
          <w:lang w:val="fr-FR"/>
        </w:rPr>
        <w:t xml:space="preserve"> fonction visuel</w:t>
      </w:r>
      <w:r w:rsidR="00C828B6" w:rsidRPr="00D160DB">
        <w:rPr>
          <w:color w:val="000000"/>
          <w:szCs w:val="24"/>
          <w:lang w:val="fr-FR"/>
        </w:rPr>
        <w:t>le</w:t>
      </w:r>
      <w:r w:rsidRPr="00D160DB">
        <w:rPr>
          <w:color w:val="000000"/>
          <w:szCs w:val="24"/>
          <w:lang w:val="fr-FR"/>
        </w:rPr>
        <w:t xml:space="preserve"> rapportés par </w:t>
      </w:r>
      <w:r w:rsidR="005E175C" w:rsidRPr="00D160DB">
        <w:rPr>
          <w:color w:val="000000"/>
          <w:szCs w:val="24"/>
          <w:lang w:val="fr-FR"/>
        </w:rPr>
        <w:t>l</w:t>
      </w:r>
      <w:r w:rsidRPr="00D160DB">
        <w:rPr>
          <w:color w:val="000000"/>
          <w:szCs w:val="24"/>
          <w:lang w:val="fr-FR"/>
        </w:rPr>
        <w:t>es</w:t>
      </w:r>
      <w:r w:rsidR="009A41E2" w:rsidRPr="00D160DB">
        <w:rPr>
          <w:color w:val="000000"/>
          <w:szCs w:val="24"/>
          <w:lang w:val="fr-FR"/>
        </w:rPr>
        <w:t xml:space="preserve"> patients ont été observés avec le traitement par </w:t>
      </w:r>
      <w:proofErr w:type="spellStart"/>
      <w:r w:rsidR="009A41E2" w:rsidRPr="00D160DB">
        <w:rPr>
          <w:color w:val="000000"/>
          <w:szCs w:val="24"/>
          <w:lang w:val="fr-FR"/>
        </w:rPr>
        <w:t>ranibizumab</w:t>
      </w:r>
      <w:proofErr w:type="spellEnd"/>
      <w:r w:rsidR="009A41E2" w:rsidRPr="00D160DB">
        <w:rPr>
          <w:color w:val="000000"/>
          <w:szCs w:val="24"/>
          <w:lang w:val="fr-FR"/>
        </w:rPr>
        <w:t xml:space="preserve"> (avec ou sans laser) </w:t>
      </w:r>
      <w:r w:rsidR="00C828B6" w:rsidRPr="00D160DB">
        <w:rPr>
          <w:color w:val="000000"/>
          <w:szCs w:val="24"/>
          <w:lang w:val="fr-FR"/>
        </w:rPr>
        <w:t>par rapport au</w:t>
      </w:r>
      <w:r w:rsidR="009A41E2" w:rsidRPr="00D160DB">
        <w:rPr>
          <w:color w:val="000000"/>
          <w:szCs w:val="24"/>
          <w:lang w:val="fr-FR"/>
        </w:rPr>
        <w:t xml:space="preserve"> groupe </w:t>
      </w:r>
      <w:r w:rsidR="00C828B6" w:rsidRPr="00D160DB">
        <w:rPr>
          <w:color w:val="000000"/>
          <w:szCs w:val="24"/>
          <w:lang w:val="fr-FR"/>
        </w:rPr>
        <w:t xml:space="preserve">contrôle après évaluation par </w:t>
      </w:r>
      <w:r w:rsidR="009A41E2" w:rsidRPr="00D160DB">
        <w:rPr>
          <w:color w:val="000000"/>
          <w:szCs w:val="24"/>
          <w:lang w:val="fr-FR"/>
        </w:rPr>
        <w:t>le NEI VFQ-25.</w:t>
      </w:r>
      <w:r w:rsidR="00667C69" w:rsidRPr="00D160DB">
        <w:rPr>
          <w:color w:val="000000"/>
          <w:szCs w:val="24"/>
          <w:lang w:val="fr-FR"/>
        </w:rPr>
        <w:t xml:space="preserve"> </w:t>
      </w:r>
      <w:r w:rsidR="009A41E2" w:rsidRPr="00D160DB">
        <w:rPr>
          <w:color w:val="000000"/>
          <w:szCs w:val="24"/>
          <w:lang w:val="fr-FR"/>
        </w:rPr>
        <w:t xml:space="preserve">Pour </w:t>
      </w:r>
      <w:r w:rsidR="005F5171" w:rsidRPr="00D160DB">
        <w:rPr>
          <w:color w:val="000000"/>
          <w:szCs w:val="24"/>
          <w:lang w:val="fr-FR"/>
        </w:rPr>
        <w:t xml:space="preserve">les </w:t>
      </w:r>
      <w:r w:rsidR="009A41E2" w:rsidRPr="00D160DB">
        <w:rPr>
          <w:color w:val="000000"/>
          <w:szCs w:val="24"/>
          <w:lang w:val="fr-FR"/>
        </w:rPr>
        <w:t>autres sous-échelles de ce q</w:t>
      </w:r>
      <w:r w:rsidR="005F5171" w:rsidRPr="00D160DB">
        <w:rPr>
          <w:color w:val="000000"/>
          <w:szCs w:val="24"/>
          <w:lang w:val="fr-FR"/>
        </w:rPr>
        <w:t>uestionnaire</w:t>
      </w:r>
      <w:r w:rsidR="00C828B6" w:rsidRPr="00D160DB">
        <w:rPr>
          <w:color w:val="000000"/>
          <w:szCs w:val="24"/>
          <w:lang w:val="fr-FR"/>
        </w:rPr>
        <w:t>,</w:t>
      </w:r>
      <w:r w:rsidR="005F5171" w:rsidRPr="00D160DB">
        <w:rPr>
          <w:color w:val="000000"/>
          <w:szCs w:val="24"/>
          <w:lang w:val="fr-FR"/>
        </w:rPr>
        <w:t xml:space="preserve"> aucune différence </w:t>
      </w:r>
      <w:r w:rsidR="005E175C" w:rsidRPr="00D160DB">
        <w:rPr>
          <w:color w:val="000000"/>
          <w:szCs w:val="24"/>
          <w:lang w:val="fr-FR"/>
        </w:rPr>
        <w:t>entre les</w:t>
      </w:r>
      <w:r w:rsidR="009A41E2" w:rsidRPr="00D160DB">
        <w:rPr>
          <w:color w:val="000000"/>
          <w:szCs w:val="24"/>
          <w:lang w:val="fr-FR"/>
        </w:rPr>
        <w:t xml:space="preserve"> traitement</w:t>
      </w:r>
      <w:r w:rsidR="005E175C" w:rsidRPr="00D160DB">
        <w:rPr>
          <w:color w:val="000000"/>
          <w:szCs w:val="24"/>
          <w:lang w:val="fr-FR"/>
        </w:rPr>
        <w:t>s</w:t>
      </w:r>
      <w:r w:rsidR="009A41E2" w:rsidRPr="00D160DB">
        <w:rPr>
          <w:color w:val="000000"/>
          <w:szCs w:val="24"/>
          <w:lang w:val="fr-FR"/>
        </w:rPr>
        <w:t xml:space="preserve"> </w:t>
      </w:r>
      <w:r w:rsidR="005F5171" w:rsidRPr="00D160DB">
        <w:rPr>
          <w:color w:val="000000"/>
          <w:szCs w:val="24"/>
          <w:lang w:val="fr-FR"/>
        </w:rPr>
        <w:t>n’a pu être</w:t>
      </w:r>
      <w:r w:rsidR="009A41E2" w:rsidRPr="00D160DB">
        <w:rPr>
          <w:color w:val="000000"/>
          <w:szCs w:val="24"/>
          <w:lang w:val="fr-FR"/>
        </w:rPr>
        <w:t xml:space="preserve"> établie.</w:t>
      </w:r>
    </w:p>
    <w:p w14:paraId="3BE3C8D8" w14:textId="77777777" w:rsidR="00674C55" w:rsidRPr="00D160DB" w:rsidRDefault="00674C55" w:rsidP="00944492">
      <w:pPr>
        <w:pStyle w:val="StyleLinespacingsingle"/>
        <w:rPr>
          <w:lang w:val="fr-FR"/>
        </w:rPr>
      </w:pPr>
    </w:p>
    <w:p w14:paraId="2C9CDCF0" w14:textId="0114DFB5" w:rsidR="00674C55" w:rsidRPr="00D160DB" w:rsidRDefault="00674C55" w:rsidP="00944492">
      <w:pPr>
        <w:pStyle w:val="StyleLinespacingsingle"/>
        <w:rPr>
          <w:lang w:val="fr-FR"/>
        </w:rPr>
      </w:pPr>
      <w:r w:rsidRPr="00D160DB">
        <w:rPr>
          <w:lang w:val="fr-FR"/>
        </w:rPr>
        <w:t xml:space="preserve">Le profil de </w:t>
      </w:r>
      <w:r w:rsidR="007B53F5" w:rsidRPr="00D160DB">
        <w:rPr>
          <w:lang w:val="fr-FR"/>
        </w:rPr>
        <w:t xml:space="preserve">tolérance </w:t>
      </w:r>
      <w:r w:rsidRPr="00D160DB">
        <w:rPr>
          <w:lang w:val="fr-FR"/>
        </w:rPr>
        <w:t>à long terme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observé dans l</w:t>
      </w:r>
      <w:r w:rsidR="000E7E86" w:rsidRPr="00D160DB">
        <w:rPr>
          <w:lang w:val="fr-FR"/>
        </w:rPr>
        <w:t>’étude d’extension de</w:t>
      </w:r>
      <w:r w:rsidR="00000CD4" w:rsidRPr="00D160DB">
        <w:rPr>
          <w:lang w:val="fr-FR"/>
        </w:rPr>
        <w:t xml:space="preserve"> </w:t>
      </w:r>
      <w:r w:rsidR="000E7E86" w:rsidRPr="00D160DB">
        <w:rPr>
          <w:lang w:val="fr-FR"/>
        </w:rPr>
        <w:t>24 </w:t>
      </w:r>
      <w:r w:rsidRPr="00D160DB">
        <w:rPr>
          <w:lang w:val="fr-FR"/>
        </w:rPr>
        <w:t xml:space="preserve">mois est </w:t>
      </w:r>
      <w:r w:rsidR="000F7483" w:rsidRPr="00D160DB">
        <w:rPr>
          <w:lang w:val="fr-FR"/>
        </w:rPr>
        <w:t>en accord</w:t>
      </w:r>
      <w:r w:rsidRPr="00D160DB">
        <w:rPr>
          <w:lang w:val="fr-FR"/>
        </w:rPr>
        <w:t xml:space="preserve"> avec le profil de </w:t>
      </w:r>
      <w:r w:rsidR="007B53F5" w:rsidRPr="00D160DB">
        <w:rPr>
          <w:lang w:val="fr-FR"/>
        </w:rPr>
        <w:t xml:space="preserve">tolérance </w:t>
      </w:r>
      <w:r w:rsidRPr="00D160DB">
        <w:rPr>
          <w:lang w:val="fr-FR"/>
        </w:rPr>
        <w:t xml:space="preserve">connu de </w:t>
      </w:r>
      <w:proofErr w:type="spellStart"/>
      <w:r w:rsidRPr="00D160DB">
        <w:rPr>
          <w:lang w:val="fr-FR"/>
        </w:rPr>
        <w:t>Lucentis</w:t>
      </w:r>
      <w:proofErr w:type="spellEnd"/>
      <w:r w:rsidRPr="00D160DB">
        <w:rPr>
          <w:lang w:val="fr-FR"/>
        </w:rPr>
        <w:t>.</w:t>
      </w:r>
    </w:p>
    <w:p w14:paraId="18D4AE32" w14:textId="77777777" w:rsidR="00674C55" w:rsidRPr="00D160DB" w:rsidRDefault="00674C55" w:rsidP="00944492">
      <w:pPr>
        <w:pStyle w:val="StyleLinespacingsingle"/>
        <w:rPr>
          <w:lang w:val="fr-FR"/>
        </w:rPr>
      </w:pPr>
    </w:p>
    <w:p w14:paraId="322B60D3" w14:textId="77777777" w:rsidR="00674C55" w:rsidRPr="00D160DB" w:rsidRDefault="00674C55" w:rsidP="00944492">
      <w:pPr>
        <w:pStyle w:val="StyleLinespacingsingle"/>
        <w:rPr>
          <w:lang w:val="fr-FR"/>
        </w:rPr>
      </w:pPr>
      <w:r w:rsidRPr="00D160DB">
        <w:rPr>
          <w:lang w:val="fr-FR"/>
        </w:rPr>
        <w:t>Dans l’</w:t>
      </w:r>
      <w:r w:rsidR="00A45F1B" w:rsidRPr="00D160DB">
        <w:rPr>
          <w:lang w:val="fr-FR"/>
        </w:rPr>
        <w:t>é</w:t>
      </w:r>
      <w:r w:rsidRPr="00D160DB">
        <w:rPr>
          <w:lang w:val="fr-FR"/>
        </w:rPr>
        <w:t>tude de</w:t>
      </w:r>
      <w:r w:rsidR="00AB46ED" w:rsidRPr="00D160DB">
        <w:rPr>
          <w:lang w:val="fr-FR"/>
        </w:rPr>
        <w:t xml:space="preserve"> phase </w:t>
      </w:r>
      <w:proofErr w:type="spellStart"/>
      <w:r w:rsidR="00AB46ED" w:rsidRPr="00D160DB">
        <w:rPr>
          <w:lang w:val="fr-FR"/>
        </w:rPr>
        <w:t>IIIb</w:t>
      </w:r>
      <w:proofErr w:type="spellEnd"/>
      <w:r w:rsidR="00AB46ED" w:rsidRPr="00D160DB">
        <w:rPr>
          <w:lang w:val="fr-FR"/>
        </w:rPr>
        <w:t xml:space="preserve"> D2304 (RETAIN), 372 </w:t>
      </w:r>
      <w:r w:rsidRPr="00D160DB">
        <w:rPr>
          <w:lang w:val="fr-FR"/>
        </w:rPr>
        <w:t>patients ont été randomisés</w:t>
      </w:r>
      <w:r w:rsidR="005F5171" w:rsidRPr="00D160DB">
        <w:rPr>
          <w:lang w:val="fr-FR"/>
        </w:rPr>
        <w:t xml:space="preserve"> </w:t>
      </w:r>
      <w:r w:rsidR="000168F0" w:rsidRPr="00D160DB">
        <w:rPr>
          <w:lang w:val="fr-FR"/>
        </w:rPr>
        <w:t>s</w:t>
      </w:r>
      <w:r w:rsidR="005F5171" w:rsidRPr="00D160DB">
        <w:rPr>
          <w:lang w:val="fr-FR"/>
        </w:rPr>
        <w:t>elon</w:t>
      </w:r>
      <w:r w:rsidR="000168F0" w:rsidRPr="00D160DB">
        <w:rPr>
          <w:lang w:val="fr-FR"/>
        </w:rPr>
        <w:t xml:space="preserve"> un ratio </w:t>
      </w:r>
      <w:proofErr w:type="gramStart"/>
      <w:r w:rsidR="000168F0" w:rsidRPr="00D160DB">
        <w:rPr>
          <w:lang w:val="fr-FR"/>
        </w:rPr>
        <w:t>1:1:</w:t>
      </w:r>
      <w:proofErr w:type="gramEnd"/>
      <w:r w:rsidR="000168F0" w:rsidRPr="00D160DB">
        <w:rPr>
          <w:lang w:val="fr-FR"/>
        </w:rPr>
        <w:t>1</w:t>
      </w:r>
      <w:r w:rsidRPr="00D160DB">
        <w:rPr>
          <w:lang w:val="fr-FR"/>
        </w:rPr>
        <w:t xml:space="preserve"> pour </w:t>
      </w:r>
      <w:proofErr w:type="gramStart"/>
      <w:r w:rsidRPr="00D160DB">
        <w:rPr>
          <w:lang w:val="fr-FR"/>
        </w:rPr>
        <w:t>recevoir:</w:t>
      </w:r>
      <w:proofErr w:type="gramEnd"/>
    </w:p>
    <w:p w14:paraId="452E3C05" w14:textId="77777777" w:rsidR="00674C55" w:rsidRPr="00D160DB" w:rsidRDefault="007877B1" w:rsidP="00944492">
      <w:pPr>
        <w:pStyle w:val="StyleLinespacingsingle"/>
        <w:rPr>
          <w:lang w:val="fr-FR"/>
        </w:rPr>
      </w:pPr>
      <w:proofErr w:type="gramStart"/>
      <w:r w:rsidRPr="00D160DB">
        <w:rPr>
          <w:lang w:val="fr-FR"/>
        </w:rPr>
        <w:t>du</w:t>
      </w:r>
      <w:proofErr w:type="gramEnd"/>
      <w:r w:rsidRPr="00D160DB">
        <w:rPr>
          <w:lang w:val="fr-FR"/>
        </w:rPr>
        <w:t xml:space="preserve"> </w:t>
      </w:r>
      <w:proofErr w:type="spellStart"/>
      <w:r w:rsidR="00AB46ED" w:rsidRPr="00D160DB">
        <w:rPr>
          <w:lang w:val="fr-FR"/>
        </w:rPr>
        <w:t>ranibizumab</w:t>
      </w:r>
      <w:proofErr w:type="spellEnd"/>
      <w:r w:rsidR="00AB46ED" w:rsidRPr="00D160DB">
        <w:rPr>
          <w:lang w:val="fr-FR"/>
        </w:rPr>
        <w:t xml:space="preserve"> 0,5 </w:t>
      </w:r>
      <w:r w:rsidR="00674C55" w:rsidRPr="00D160DB">
        <w:rPr>
          <w:lang w:val="fr-FR"/>
        </w:rPr>
        <w:t xml:space="preserve">mg avec une </w:t>
      </w:r>
      <w:proofErr w:type="spellStart"/>
      <w:r w:rsidR="00674C55" w:rsidRPr="00D160DB">
        <w:rPr>
          <w:lang w:val="fr-FR"/>
        </w:rPr>
        <w:t>photocoagulation</w:t>
      </w:r>
      <w:proofErr w:type="spellEnd"/>
      <w:r w:rsidR="00674C55" w:rsidRPr="00D160DB">
        <w:rPr>
          <w:lang w:val="fr-FR"/>
        </w:rPr>
        <w:t xml:space="preserve"> au laser concomitante </w:t>
      </w:r>
      <w:r w:rsidR="00EC6AD2" w:rsidRPr="00D160DB">
        <w:rPr>
          <w:lang w:val="fr-FR"/>
        </w:rPr>
        <w:t>selon un protocole « </w:t>
      </w:r>
      <w:proofErr w:type="spellStart"/>
      <w:r w:rsidR="00EC6AD2" w:rsidRPr="00D160DB">
        <w:rPr>
          <w:lang w:val="fr-FR"/>
        </w:rPr>
        <w:t>treat</w:t>
      </w:r>
      <w:proofErr w:type="spellEnd"/>
      <w:r w:rsidR="00EC6AD2" w:rsidRPr="00D160DB">
        <w:rPr>
          <w:lang w:val="fr-FR"/>
        </w:rPr>
        <w:t>-and-</w:t>
      </w:r>
      <w:proofErr w:type="spellStart"/>
      <w:r w:rsidR="00EC6AD2" w:rsidRPr="00D160DB">
        <w:rPr>
          <w:lang w:val="fr-FR"/>
        </w:rPr>
        <w:t>extend</w:t>
      </w:r>
      <w:proofErr w:type="spellEnd"/>
      <w:r w:rsidR="00EC6AD2" w:rsidRPr="00D160DB">
        <w:rPr>
          <w:lang w:val="fr-FR"/>
        </w:rPr>
        <w:t> »</w:t>
      </w:r>
      <w:r w:rsidR="00CB36B3" w:rsidRPr="00D160DB">
        <w:rPr>
          <w:lang w:val="fr-FR"/>
        </w:rPr>
        <w:t> </w:t>
      </w:r>
      <w:r w:rsidR="00EC6AD2" w:rsidRPr="00D160DB">
        <w:rPr>
          <w:lang w:val="fr-FR"/>
        </w:rPr>
        <w:t>(TE)</w:t>
      </w:r>
      <w:r w:rsidR="00CB36B3" w:rsidRPr="00D160DB">
        <w:rPr>
          <w:lang w:val="fr-FR"/>
        </w:rPr>
        <w:t>,</w:t>
      </w:r>
    </w:p>
    <w:p w14:paraId="19C15C97" w14:textId="77777777" w:rsidR="00674C55" w:rsidRPr="00D160DB" w:rsidRDefault="007877B1" w:rsidP="00944492">
      <w:pPr>
        <w:pStyle w:val="StyleLinespacingsingle"/>
        <w:rPr>
          <w:lang w:val="fr-FR"/>
        </w:rPr>
      </w:pPr>
      <w:proofErr w:type="gramStart"/>
      <w:r w:rsidRPr="00D160DB">
        <w:rPr>
          <w:lang w:val="fr-FR"/>
        </w:rPr>
        <w:t>du</w:t>
      </w:r>
      <w:proofErr w:type="gramEnd"/>
      <w:r w:rsidRPr="00D160DB">
        <w:rPr>
          <w:lang w:val="fr-FR"/>
        </w:rPr>
        <w:t xml:space="preserve"> </w:t>
      </w:r>
      <w:proofErr w:type="spellStart"/>
      <w:r w:rsidR="00AB46ED" w:rsidRPr="00D160DB">
        <w:rPr>
          <w:lang w:val="fr-FR"/>
        </w:rPr>
        <w:t>ranibizumab</w:t>
      </w:r>
      <w:proofErr w:type="spellEnd"/>
      <w:r w:rsidR="00AB46ED" w:rsidRPr="00D160DB">
        <w:rPr>
          <w:lang w:val="fr-FR"/>
        </w:rPr>
        <w:t xml:space="preserve"> 0,5 </w:t>
      </w:r>
      <w:r w:rsidR="00674C55" w:rsidRPr="00D160DB">
        <w:rPr>
          <w:lang w:val="fr-FR"/>
        </w:rPr>
        <w:t>mg en monothérapie</w:t>
      </w:r>
      <w:r w:rsidR="00CB36B3" w:rsidRPr="00D160DB">
        <w:rPr>
          <w:lang w:val="fr-FR"/>
        </w:rPr>
        <w:t xml:space="preserve"> s</w:t>
      </w:r>
      <w:r w:rsidR="00EC6AD2" w:rsidRPr="00D160DB">
        <w:rPr>
          <w:lang w:val="fr-FR"/>
        </w:rPr>
        <w:t>elon un protocole TE</w:t>
      </w:r>
      <w:r w:rsidR="00CB36B3" w:rsidRPr="00D160DB">
        <w:rPr>
          <w:lang w:val="fr-FR"/>
        </w:rPr>
        <w:t>,</w:t>
      </w:r>
    </w:p>
    <w:p w14:paraId="2A09DF5A" w14:textId="77777777" w:rsidR="00674C55" w:rsidRPr="00D160DB" w:rsidRDefault="007877B1" w:rsidP="00944492">
      <w:pPr>
        <w:pStyle w:val="StyleLinespacingsingle"/>
        <w:rPr>
          <w:lang w:val="fr-FR"/>
        </w:rPr>
      </w:pPr>
      <w:proofErr w:type="gramStart"/>
      <w:r w:rsidRPr="00D160DB">
        <w:rPr>
          <w:lang w:val="fr-FR"/>
        </w:rPr>
        <w:t>du</w:t>
      </w:r>
      <w:proofErr w:type="gramEnd"/>
      <w:r w:rsidRPr="00D160DB">
        <w:rPr>
          <w:lang w:val="fr-FR"/>
        </w:rPr>
        <w:t xml:space="preserve"> </w:t>
      </w:r>
      <w:proofErr w:type="spellStart"/>
      <w:r w:rsidR="00AB46ED" w:rsidRPr="00D160DB">
        <w:rPr>
          <w:lang w:val="fr-FR"/>
        </w:rPr>
        <w:t>ranibizumab</w:t>
      </w:r>
      <w:proofErr w:type="spellEnd"/>
      <w:r w:rsidR="00AB46ED" w:rsidRPr="00D160DB">
        <w:rPr>
          <w:lang w:val="fr-FR"/>
        </w:rPr>
        <w:t xml:space="preserve"> 0,5 </w:t>
      </w:r>
      <w:r w:rsidR="00674C55" w:rsidRPr="00D160DB">
        <w:rPr>
          <w:lang w:val="fr-FR"/>
        </w:rPr>
        <w:t>mg en monothérapie</w:t>
      </w:r>
      <w:r w:rsidR="00CB36B3" w:rsidRPr="00D160DB">
        <w:rPr>
          <w:lang w:val="fr-FR"/>
        </w:rPr>
        <w:t xml:space="preserve"> </w:t>
      </w:r>
      <w:r w:rsidR="00EC6AD2" w:rsidRPr="00D160DB">
        <w:rPr>
          <w:lang w:val="fr-FR"/>
        </w:rPr>
        <w:t>selon un protocole</w:t>
      </w:r>
      <w:r w:rsidR="00CB36B3" w:rsidRPr="00D160DB">
        <w:rPr>
          <w:lang w:val="fr-FR"/>
        </w:rPr>
        <w:t xml:space="preserve"> PRN.</w:t>
      </w:r>
    </w:p>
    <w:p w14:paraId="57CA5902" w14:textId="77777777" w:rsidR="00CB36B3" w:rsidRPr="00D160DB" w:rsidRDefault="00CB36B3" w:rsidP="00944492">
      <w:pPr>
        <w:pStyle w:val="StyleLinespacingsingle"/>
        <w:rPr>
          <w:lang w:val="fr-FR"/>
        </w:rPr>
      </w:pPr>
    </w:p>
    <w:p w14:paraId="08C58F5A" w14:textId="77777777" w:rsidR="00CB36B3" w:rsidRPr="00D160DB" w:rsidRDefault="00CB36B3" w:rsidP="00944492">
      <w:pPr>
        <w:pStyle w:val="StyleLinespacingsingle"/>
        <w:rPr>
          <w:lang w:val="fr-FR"/>
        </w:rPr>
      </w:pPr>
      <w:r w:rsidRPr="00D160DB">
        <w:rPr>
          <w:lang w:val="fr-FR"/>
        </w:rPr>
        <w:lastRenderedPageBreak/>
        <w:t xml:space="preserve">Dans tous les groupes, le </w:t>
      </w:r>
      <w:proofErr w:type="spellStart"/>
      <w:r w:rsidRPr="00D160DB">
        <w:rPr>
          <w:lang w:val="fr-FR"/>
        </w:rPr>
        <w:t>ranibizumab</w:t>
      </w:r>
      <w:proofErr w:type="spellEnd"/>
      <w:r w:rsidRPr="00D160DB">
        <w:rPr>
          <w:lang w:val="fr-FR"/>
        </w:rPr>
        <w:t xml:space="preserve"> a été </w:t>
      </w:r>
      <w:r w:rsidR="001D585F" w:rsidRPr="00D160DB">
        <w:rPr>
          <w:lang w:val="fr-FR"/>
        </w:rPr>
        <w:t>administré</w:t>
      </w:r>
      <w:r w:rsidR="000168F0" w:rsidRPr="00D160DB">
        <w:rPr>
          <w:lang w:val="fr-FR"/>
        </w:rPr>
        <w:t xml:space="preserve"> </w:t>
      </w:r>
      <w:r w:rsidRPr="00D160DB">
        <w:rPr>
          <w:lang w:val="fr-FR"/>
        </w:rPr>
        <w:t>mensuelle</w:t>
      </w:r>
      <w:r w:rsidR="001D585F" w:rsidRPr="00D160DB">
        <w:rPr>
          <w:lang w:val="fr-FR"/>
        </w:rPr>
        <w:t>ment</w:t>
      </w:r>
      <w:r w:rsidRPr="00D160DB">
        <w:rPr>
          <w:lang w:val="fr-FR"/>
        </w:rPr>
        <w:t xml:space="preserve"> jusqu’à ce que la MAVC soit stable lors d’au moins trois évaluations mensuelles consécutives. </w:t>
      </w:r>
      <w:r w:rsidR="00EC6AD2" w:rsidRPr="00D160DB">
        <w:rPr>
          <w:lang w:val="fr-FR"/>
        </w:rPr>
        <w:t>Dans le protocole TE</w:t>
      </w:r>
      <w:r w:rsidRPr="00D160DB">
        <w:rPr>
          <w:lang w:val="fr-FR"/>
        </w:rPr>
        <w:t xml:space="preserve">, le </w:t>
      </w:r>
      <w:proofErr w:type="spellStart"/>
      <w:r w:rsidRPr="00D160DB">
        <w:rPr>
          <w:lang w:val="fr-FR"/>
        </w:rPr>
        <w:t>ranibizumab</w:t>
      </w:r>
      <w:proofErr w:type="spellEnd"/>
      <w:r w:rsidRPr="00D160DB">
        <w:rPr>
          <w:lang w:val="fr-FR"/>
        </w:rPr>
        <w:t xml:space="preserve"> </w:t>
      </w:r>
      <w:r w:rsidR="00335D2A" w:rsidRPr="00D160DB">
        <w:rPr>
          <w:lang w:val="fr-FR"/>
        </w:rPr>
        <w:t>était</w:t>
      </w:r>
      <w:r w:rsidRPr="00D160DB">
        <w:rPr>
          <w:lang w:val="fr-FR"/>
        </w:rPr>
        <w:t xml:space="preserve"> administré</w:t>
      </w:r>
      <w:r w:rsidR="00AB46ED" w:rsidRPr="00D160DB">
        <w:rPr>
          <w:lang w:val="fr-FR"/>
        </w:rPr>
        <w:t xml:space="preserve"> à des intervalles de 2-3 </w:t>
      </w:r>
      <w:r w:rsidRPr="00D160DB">
        <w:rPr>
          <w:lang w:val="fr-FR"/>
        </w:rPr>
        <w:t xml:space="preserve">mois. Dans tous les groupes, le traitement mensuel </w:t>
      </w:r>
      <w:r w:rsidR="00EC6AD2" w:rsidRPr="00D160DB">
        <w:rPr>
          <w:lang w:val="fr-FR"/>
        </w:rPr>
        <w:t xml:space="preserve">était réinstauré </w:t>
      </w:r>
      <w:r w:rsidRPr="00D160DB">
        <w:rPr>
          <w:lang w:val="fr-FR"/>
        </w:rPr>
        <w:t xml:space="preserve">après </w:t>
      </w:r>
      <w:r w:rsidR="00EC6AD2" w:rsidRPr="00D160DB">
        <w:rPr>
          <w:lang w:val="fr-FR"/>
        </w:rPr>
        <w:t>une</w:t>
      </w:r>
      <w:r w:rsidRPr="00D160DB">
        <w:rPr>
          <w:lang w:val="fr-FR"/>
        </w:rPr>
        <w:t xml:space="preserve"> diminution de la MAVC du</w:t>
      </w:r>
      <w:r w:rsidR="00EC6AD2" w:rsidRPr="00D160DB">
        <w:rPr>
          <w:lang w:val="fr-FR"/>
        </w:rPr>
        <w:t>e</w:t>
      </w:r>
      <w:r w:rsidRPr="00D160DB">
        <w:rPr>
          <w:lang w:val="fr-FR"/>
        </w:rPr>
        <w:t xml:space="preserve"> à la progression d</w:t>
      </w:r>
      <w:r w:rsidR="00AB46ED" w:rsidRPr="00D160DB">
        <w:rPr>
          <w:lang w:val="fr-FR"/>
        </w:rPr>
        <w:t>e</w:t>
      </w:r>
      <w:r w:rsidRPr="00D160DB">
        <w:rPr>
          <w:lang w:val="fr-FR"/>
        </w:rPr>
        <w:t xml:space="preserve"> </w:t>
      </w:r>
      <w:r w:rsidR="00AB46ED" w:rsidRPr="00D160DB">
        <w:rPr>
          <w:lang w:val="fr-FR"/>
        </w:rPr>
        <w:t>l’</w:t>
      </w:r>
      <w:r w:rsidRPr="00D160DB">
        <w:rPr>
          <w:lang w:val="fr-FR"/>
        </w:rPr>
        <w:t>OMD et poursuivi jusqu’</w:t>
      </w:r>
      <w:r w:rsidR="000624EA" w:rsidRPr="00D160DB">
        <w:rPr>
          <w:lang w:val="fr-FR"/>
        </w:rPr>
        <w:t>à ce qu’une stabilisation de la MAVC soit de nouveau atteinte.</w:t>
      </w:r>
    </w:p>
    <w:p w14:paraId="1E191935" w14:textId="77777777" w:rsidR="000624EA" w:rsidRPr="00D160DB" w:rsidRDefault="000624EA" w:rsidP="00944492">
      <w:pPr>
        <w:pStyle w:val="StyleLinespacingsingle"/>
        <w:rPr>
          <w:lang w:val="fr-FR"/>
        </w:rPr>
      </w:pPr>
    </w:p>
    <w:p w14:paraId="43E8D1DB" w14:textId="77777777" w:rsidR="000624EA" w:rsidRPr="00D160DB" w:rsidRDefault="008A4CD4" w:rsidP="00944492">
      <w:pPr>
        <w:pStyle w:val="StyleLinespacingsingle"/>
        <w:rPr>
          <w:lang w:val="fr-FR"/>
        </w:rPr>
      </w:pPr>
      <w:r w:rsidRPr="00D160DB">
        <w:rPr>
          <w:lang w:val="fr-FR"/>
        </w:rPr>
        <w:t>L</w:t>
      </w:r>
      <w:r w:rsidR="000624EA" w:rsidRPr="00D160DB">
        <w:rPr>
          <w:lang w:val="fr-FR"/>
        </w:rPr>
        <w:t xml:space="preserve">e nombre de visites de traitement </w:t>
      </w:r>
      <w:r w:rsidR="001D585F" w:rsidRPr="00D160DB">
        <w:rPr>
          <w:lang w:val="fr-FR"/>
        </w:rPr>
        <w:t xml:space="preserve">prévues </w:t>
      </w:r>
      <w:r w:rsidR="00121F84" w:rsidRPr="00D160DB">
        <w:rPr>
          <w:lang w:val="fr-FR"/>
        </w:rPr>
        <w:t xml:space="preserve">après les 3 doses initiales, était </w:t>
      </w:r>
      <w:r w:rsidR="005E175C" w:rsidRPr="00D160DB">
        <w:rPr>
          <w:lang w:val="fr-FR"/>
        </w:rPr>
        <w:t xml:space="preserve">respectivement </w:t>
      </w:r>
      <w:r w:rsidR="00121F84" w:rsidRPr="00D160DB">
        <w:rPr>
          <w:lang w:val="fr-FR"/>
        </w:rPr>
        <w:t xml:space="preserve">de 13 et de 20 pour </w:t>
      </w:r>
      <w:r w:rsidR="000624EA" w:rsidRPr="00D160DB">
        <w:rPr>
          <w:lang w:val="fr-FR"/>
        </w:rPr>
        <w:t xml:space="preserve">le </w:t>
      </w:r>
      <w:r w:rsidR="00EC6AD2" w:rsidRPr="00D160DB">
        <w:rPr>
          <w:lang w:val="fr-FR"/>
        </w:rPr>
        <w:t>protocole TE</w:t>
      </w:r>
      <w:r w:rsidR="000624EA" w:rsidRPr="00D160DB">
        <w:rPr>
          <w:lang w:val="fr-FR"/>
        </w:rPr>
        <w:t xml:space="preserve"> </w:t>
      </w:r>
      <w:r w:rsidR="00121F84" w:rsidRPr="00D160DB">
        <w:rPr>
          <w:lang w:val="fr-FR"/>
        </w:rPr>
        <w:t xml:space="preserve">et </w:t>
      </w:r>
      <w:r w:rsidR="000624EA" w:rsidRPr="00D160DB">
        <w:rPr>
          <w:lang w:val="fr-FR"/>
        </w:rPr>
        <w:t xml:space="preserve">le </w:t>
      </w:r>
      <w:r w:rsidR="00EC6AD2" w:rsidRPr="00D160DB">
        <w:rPr>
          <w:lang w:val="fr-FR"/>
        </w:rPr>
        <w:t>protocole</w:t>
      </w:r>
      <w:r w:rsidR="0053495D" w:rsidRPr="00D160DB">
        <w:rPr>
          <w:lang w:val="fr-FR"/>
        </w:rPr>
        <w:t xml:space="preserve"> </w:t>
      </w:r>
      <w:r w:rsidR="000624EA" w:rsidRPr="00D160DB">
        <w:rPr>
          <w:lang w:val="fr-FR"/>
        </w:rPr>
        <w:t xml:space="preserve">PRN. Avec </w:t>
      </w:r>
      <w:r w:rsidR="001D585F" w:rsidRPr="00D160DB">
        <w:rPr>
          <w:lang w:val="fr-FR"/>
        </w:rPr>
        <w:t>l</w:t>
      </w:r>
      <w:r w:rsidR="000624EA" w:rsidRPr="00D160DB">
        <w:rPr>
          <w:lang w:val="fr-FR"/>
        </w:rPr>
        <w:t xml:space="preserve">es deux </w:t>
      </w:r>
      <w:r w:rsidR="00EC6AD2" w:rsidRPr="00D160DB">
        <w:rPr>
          <w:lang w:val="fr-FR"/>
        </w:rPr>
        <w:t>protocoles</w:t>
      </w:r>
      <w:r w:rsidRPr="00D160DB">
        <w:rPr>
          <w:lang w:val="fr-FR"/>
        </w:rPr>
        <w:t xml:space="preserve"> TE</w:t>
      </w:r>
      <w:r w:rsidR="000624EA" w:rsidRPr="00D160DB">
        <w:rPr>
          <w:lang w:val="fr-FR"/>
        </w:rPr>
        <w:t xml:space="preserve">, plus de 70% des patients ont </w:t>
      </w:r>
      <w:r w:rsidR="00A073D4" w:rsidRPr="00D160DB">
        <w:rPr>
          <w:lang w:val="fr-FR"/>
        </w:rPr>
        <w:t>pu</w:t>
      </w:r>
      <w:r w:rsidR="000624EA" w:rsidRPr="00D160DB">
        <w:rPr>
          <w:lang w:val="fr-FR"/>
        </w:rPr>
        <w:t xml:space="preserve"> maintenir leur MAVC a</w:t>
      </w:r>
      <w:r w:rsidR="00AB46ED" w:rsidRPr="00D160DB">
        <w:rPr>
          <w:lang w:val="fr-FR"/>
        </w:rPr>
        <w:t>vec une fréquence</w:t>
      </w:r>
      <w:r w:rsidRPr="00D160DB">
        <w:rPr>
          <w:lang w:val="fr-FR"/>
        </w:rPr>
        <w:t xml:space="preserve"> moyenne</w:t>
      </w:r>
      <w:r w:rsidR="00AB46ED" w:rsidRPr="00D160DB">
        <w:rPr>
          <w:lang w:val="fr-FR"/>
        </w:rPr>
        <w:t xml:space="preserve"> de visite ≥ 2 </w:t>
      </w:r>
      <w:r w:rsidR="000624EA" w:rsidRPr="00D160DB">
        <w:rPr>
          <w:lang w:val="fr-FR"/>
        </w:rPr>
        <w:t>mois.</w:t>
      </w:r>
    </w:p>
    <w:p w14:paraId="55C7A2F6" w14:textId="77777777" w:rsidR="00A2683A" w:rsidRPr="00D160DB" w:rsidRDefault="00A2683A" w:rsidP="00944492">
      <w:pPr>
        <w:pStyle w:val="StyleLinespacingsingle"/>
        <w:rPr>
          <w:lang w:val="fr-FR"/>
        </w:rPr>
      </w:pPr>
    </w:p>
    <w:p w14:paraId="66C3A07D" w14:textId="77777777" w:rsidR="00A2683A" w:rsidRPr="00D160DB" w:rsidRDefault="00A2683A" w:rsidP="00944492">
      <w:pPr>
        <w:pStyle w:val="StyleLinespacingsingle"/>
        <w:rPr>
          <w:lang w:val="fr-FR"/>
        </w:rPr>
      </w:pPr>
      <w:r w:rsidRPr="00D160DB">
        <w:rPr>
          <w:lang w:val="fr-FR"/>
        </w:rPr>
        <w:t>Les principaux résulta</w:t>
      </w:r>
      <w:r w:rsidR="00AB46ED" w:rsidRPr="00D160DB">
        <w:rPr>
          <w:lang w:val="fr-FR"/>
        </w:rPr>
        <w:t>ts sont résumés dans le tableau </w:t>
      </w:r>
      <w:r w:rsidR="00A60AC6" w:rsidRPr="00D160DB">
        <w:rPr>
          <w:lang w:val="fr-FR"/>
        </w:rPr>
        <w:t>6</w:t>
      </w:r>
      <w:r w:rsidRPr="00D160DB">
        <w:rPr>
          <w:lang w:val="fr-FR"/>
        </w:rPr>
        <w:t>.</w:t>
      </w:r>
    </w:p>
    <w:p w14:paraId="79F0D58A" w14:textId="77777777" w:rsidR="000624EA" w:rsidRPr="00D160DB" w:rsidRDefault="000624EA" w:rsidP="00944492">
      <w:pPr>
        <w:pStyle w:val="StyleLinespacingsingle"/>
        <w:rPr>
          <w:lang w:val="fr-FR"/>
        </w:rPr>
      </w:pPr>
    </w:p>
    <w:p w14:paraId="273D122F" w14:textId="77777777" w:rsidR="000624EA" w:rsidRPr="00D160DB" w:rsidRDefault="00AB46ED" w:rsidP="00944492">
      <w:pPr>
        <w:keepNext/>
        <w:tabs>
          <w:tab w:val="clear" w:pos="567"/>
        </w:tabs>
        <w:spacing w:line="240" w:lineRule="auto"/>
        <w:ind w:left="1134" w:hanging="1134"/>
        <w:rPr>
          <w:b/>
          <w:bCs/>
          <w:lang w:val="fr-FR"/>
        </w:rPr>
      </w:pPr>
      <w:r w:rsidRPr="00D160DB">
        <w:rPr>
          <w:b/>
          <w:bCs/>
          <w:lang w:val="fr-FR"/>
        </w:rPr>
        <w:t>Tableau </w:t>
      </w:r>
      <w:r w:rsidR="00A60AC6" w:rsidRPr="00D160DB">
        <w:rPr>
          <w:b/>
          <w:bCs/>
          <w:lang w:val="fr-FR"/>
        </w:rPr>
        <w:t>6</w:t>
      </w:r>
      <w:r w:rsidR="0065226C" w:rsidRPr="00D160DB">
        <w:rPr>
          <w:b/>
          <w:bCs/>
          <w:lang w:val="fr-FR"/>
        </w:rPr>
        <w:tab/>
      </w:r>
      <w:r w:rsidR="000624EA" w:rsidRPr="00D160DB">
        <w:rPr>
          <w:b/>
          <w:bCs/>
          <w:lang w:val="fr-FR"/>
        </w:rPr>
        <w:t>Résultats de l’étude D2304 (RETAIN)</w:t>
      </w:r>
    </w:p>
    <w:p w14:paraId="6CEF6312" w14:textId="77777777" w:rsidR="000624EA" w:rsidRPr="00D160DB" w:rsidRDefault="000624EA" w:rsidP="00944492">
      <w:pPr>
        <w:pStyle w:val="StyleLinespacingsingle"/>
        <w:rPr>
          <w:lang w:val="fr-FR"/>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0624EA" w:rsidRPr="00D160DB" w14:paraId="1CEF8987" w14:textId="77777777" w:rsidTr="005D3FD5">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6B8AD1D" w14:textId="77777777" w:rsidR="000624EA" w:rsidRPr="00D160DB" w:rsidRDefault="00A2683A" w:rsidP="00944492">
            <w:pPr>
              <w:keepNext/>
              <w:rPr>
                <w:rFonts w:cs="Calibri"/>
                <w:bCs/>
                <w:iCs/>
                <w:lang w:val="fr-FR"/>
              </w:rPr>
            </w:pPr>
            <w:r w:rsidRPr="00D160DB">
              <w:rPr>
                <w:rFonts w:cs="Calibri"/>
                <w:bCs/>
                <w:iCs/>
                <w:lang w:val="fr-FR"/>
              </w:rPr>
              <w:t>Résultat exprimé par rapport aux valeurs initiales</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65D609E0" w14:textId="77777777" w:rsidR="000624EA" w:rsidRPr="00D160DB" w:rsidRDefault="003B407E" w:rsidP="00944492">
            <w:pPr>
              <w:keepNext/>
              <w:jc w:val="center"/>
              <w:rPr>
                <w:rFonts w:cs="Calibri"/>
                <w:bCs/>
                <w:iCs/>
                <w:lang w:val="sv-SE"/>
              </w:rPr>
            </w:pPr>
            <w:r w:rsidRPr="00D160DB">
              <w:rPr>
                <w:rFonts w:cs="Calibri"/>
                <w:bCs/>
                <w:iCs/>
                <w:lang w:val="sv-SE"/>
              </w:rPr>
              <w:t>R</w:t>
            </w:r>
            <w:r w:rsidR="000624EA" w:rsidRPr="00D160DB">
              <w:rPr>
                <w:rFonts w:cs="Calibri"/>
                <w:bCs/>
                <w:iCs/>
                <w:lang w:val="sv-SE"/>
              </w:rPr>
              <w:t>anibizumab</w:t>
            </w:r>
          </w:p>
          <w:p w14:paraId="5F45B622" w14:textId="77777777" w:rsidR="000624EA" w:rsidRPr="00D160DB" w:rsidRDefault="000624EA" w:rsidP="00944492">
            <w:pPr>
              <w:keepNext/>
              <w:jc w:val="center"/>
              <w:rPr>
                <w:rFonts w:cs="Calibri"/>
                <w:bCs/>
                <w:iCs/>
                <w:lang w:val="sv-SE"/>
              </w:rPr>
            </w:pPr>
            <w:r w:rsidRPr="00D160DB">
              <w:rPr>
                <w:rFonts w:cs="Calibri"/>
                <w:bCs/>
                <w:iCs/>
                <w:lang w:val="sv-SE"/>
              </w:rPr>
              <w:t xml:space="preserve">0.5 mg </w:t>
            </w:r>
            <w:r w:rsidR="000F7483" w:rsidRPr="00D160DB">
              <w:rPr>
                <w:rFonts w:cs="Calibri"/>
                <w:bCs/>
                <w:iCs/>
                <w:lang w:val="sv-SE"/>
              </w:rPr>
              <w:t xml:space="preserve">TE </w:t>
            </w:r>
            <w:r w:rsidRPr="00D160DB">
              <w:rPr>
                <w:rFonts w:cs="Calibri"/>
                <w:bCs/>
                <w:iCs/>
                <w:lang w:val="sv-SE"/>
              </w:rPr>
              <w:t>+ laser</w:t>
            </w:r>
          </w:p>
          <w:p w14:paraId="10691570" w14:textId="77777777" w:rsidR="000624EA" w:rsidRPr="00D160DB" w:rsidRDefault="000624EA" w:rsidP="00944492">
            <w:pPr>
              <w:keepNext/>
              <w:jc w:val="center"/>
              <w:rPr>
                <w:rFonts w:cs="Calibri"/>
                <w:bCs/>
                <w:iCs/>
                <w:lang w:val="sv-SE"/>
              </w:rPr>
            </w:pPr>
            <w:r w:rsidRPr="00D160DB">
              <w:rPr>
                <w:rFonts w:cs="Calibri"/>
                <w:bCs/>
                <w:iCs/>
                <w:lang w:val="sv-SE"/>
              </w:rPr>
              <w:t>n</w:t>
            </w:r>
            <w:r w:rsidR="00A41DEF" w:rsidRPr="00D160DB">
              <w:rPr>
                <w:rFonts w:cs="Calibri"/>
                <w:bCs/>
                <w:iCs/>
                <w:lang w:val="sv-SE"/>
              </w:rPr>
              <w:t> </w:t>
            </w:r>
            <w:r w:rsidRPr="00D160DB">
              <w:rPr>
                <w:rFonts w:cs="Calibri"/>
                <w:bCs/>
                <w:iCs/>
                <w:lang w:val="sv-SE"/>
              </w:rPr>
              <w:t>=</w:t>
            </w:r>
            <w:r w:rsidR="00A41DEF" w:rsidRPr="00D160DB">
              <w:rPr>
                <w:rFonts w:cs="Calibri"/>
                <w:bCs/>
                <w:iCs/>
                <w:lang w:val="sv-SE"/>
              </w:rPr>
              <w:t> </w:t>
            </w:r>
            <w:r w:rsidRPr="00D160DB">
              <w:rPr>
                <w:rFonts w:cs="Calibri"/>
                <w:bCs/>
                <w:iCs/>
                <w:lang w:val="sv-SE"/>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2A68306C" w14:textId="77777777" w:rsidR="000624EA" w:rsidRPr="00D160DB" w:rsidRDefault="003B407E" w:rsidP="00944492">
            <w:pPr>
              <w:keepNext/>
              <w:jc w:val="center"/>
              <w:rPr>
                <w:rFonts w:cs="Calibri"/>
                <w:bCs/>
                <w:iCs/>
                <w:lang w:val="sv-SE"/>
              </w:rPr>
            </w:pPr>
            <w:r w:rsidRPr="00D160DB">
              <w:rPr>
                <w:rFonts w:cs="Calibri"/>
                <w:bCs/>
                <w:iCs/>
                <w:lang w:val="sv-SE"/>
              </w:rPr>
              <w:t>R</w:t>
            </w:r>
            <w:r w:rsidR="000624EA" w:rsidRPr="00D160DB">
              <w:rPr>
                <w:rFonts w:cs="Calibri"/>
                <w:bCs/>
                <w:iCs/>
                <w:lang w:val="sv-SE"/>
              </w:rPr>
              <w:t>anibizumab</w:t>
            </w:r>
          </w:p>
          <w:p w14:paraId="7A1664B1" w14:textId="77777777" w:rsidR="000624EA" w:rsidRPr="00D160DB" w:rsidRDefault="000624EA" w:rsidP="00944492">
            <w:pPr>
              <w:keepNext/>
              <w:jc w:val="center"/>
              <w:rPr>
                <w:rFonts w:cs="Calibri"/>
                <w:bCs/>
                <w:iCs/>
                <w:lang w:val="sv-SE"/>
              </w:rPr>
            </w:pPr>
            <w:r w:rsidRPr="00D160DB">
              <w:rPr>
                <w:rFonts w:cs="Calibri"/>
                <w:bCs/>
                <w:iCs/>
                <w:lang w:val="sv-SE"/>
              </w:rPr>
              <w:t xml:space="preserve">0.5 mg </w:t>
            </w:r>
            <w:r w:rsidR="003B407E" w:rsidRPr="00D160DB">
              <w:rPr>
                <w:rFonts w:cs="Calibri"/>
                <w:bCs/>
                <w:iCs/>
                <w:lang w:val="sv-SE"/>
              </w:rPr>
              <w:t>TE</w:t>
            </w:r>
            <w:r w:rsidR="000F7483" w:rsidRPr="00D160DB">
              <w:rPr>
                <w:rFonts w:cs="Calibri"/>
                <w:bCs/>
                <w:iCs/>
                <w:lang w:val="sv-SE"/>
              </w:rPr>
              <w:t xml:space="preserve"> seul</w:t>
            </w:r>
          </w:p>
          <w:p w14:paraId="4821C2C0" w14:textId="77777777" w:rsidR="000624EA" w:rsidRPr="00D160DB" w:rsidRDefault="000624EA" w:rsidP="00944492">
            <w:pPr>
              <w:keepNext/>
              <w:jc w:val="center"/>
              <w:rPr>
                <w:rFonts w:cs="Calibri"/>
                <w:bCs/>
                <w:iCs/>
                <w:lang w:val="fr-FR"/>
              </w:rPr>
            </w:pPr>
            <w:proofErr w:type="gramStart"/>
            <w:r w:rsidRPr="00D160DB">
              <w:rPr>
                <w:rFonts w:cs="Calibri"/>
                <w:bCs/>
                <w:iCs/>
                <w:lang w:val="fr-FR"/>
              </w:rPr>
              <w:t>n</w:t>
            </w:r>
            <w:proofErr w:type="gramEnd"/>
            <w:r w:rsidR="00A41DEF" w:rsidRPr="00D160DB">
              <w:rPr>
                <w:rFonts w:cs="Calibri"/>
                <w:bCs/>
                <w:iCs/>
                <w:lang w:val="fr-FR"/>
              </w:rPr>
              <w:t> </w:t>
            </w:r>
            <w:r w:rsidRPr="00D160DB">
              <w:rPr>
                <w:rFonts w:cs="Calibri"/>
                <w:bCs/>
                <w:iCs/>
                <w:lang w:val="fr-FR"/>
              </w:rPr>
              <w:t>=</w:t>
            </w:r>
            <w:r w:rsidR="00A41DEF" w:rsidRPr="00D160DB">
              <w:rPr>
                <w:rFonts w:cs="Calibri"/>
                <w:bCs/>
                <w:iCs/>
                <w:lang w:val="fr-FR"/>
              </w:rPr>
              <w:t> </w:t>
            </w:r>
            <w:r w:rsidRPr="00D160DB">
              <w:rPr>
                <w:rFonts w:cs="Calibri"/>
                <w:bCs/>
                <w:iCs/>
                <w:lang w:val="fr-FR"/>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523921AE" w14:textId="77777777" w:rsidR="000624EA" w:rsidRPr="00D160DB" w:rsidRDefault="00DA6D20" w:rsidP="00944492">
            <w:pPr>
              <w:keepNext/>
              <w:jc w:val="center"/>
              <w:rPr>
                <w:rFonts w:cs="Calibri"/>
                <w:bCs/>
                <w:iCs/>
                <w:lang w:val="sv-SE"/>
              </w:rPr>
            </w:pPr>
            <w:r w:rsidRPr="00D160DB">
              <w:rPr>
                <w:rFonts w:cs="Calibri"/>
                <w:bCs/>
                <w:iCs/>
                <w:lang w:val="sv-SE"/>
              </w:rPr>
              <w:t>R</w:t>
            </w:r>
            <w:r w:rsidR="000624EA" w:rsidRPr="00D160DB">
              <w:rPr>
                <w:rFonts w:cs="Calibri"/>
                <w:bCs/>
                <w:iCs/>
                <w:lang w:val="sv-SE"/>
              </w:rPr>
              <w:t>anibizumab</w:t>
            </w:r>
          </w:p>
          <w:p w14:paraId="74CDF98F" w14:textId="77777777" w:rsidR="000624EA" w:rsidRPr="00D160DB" w:rsidRDefault="000624EA" w:rsidP="00944492">
            <w:pPr>
              <w:keepNext/>
              <w:jc w:val="center"/>
              <w:rPr>
                <w:rFonts w:cs="Calibri"/>
                <w:bCs/>
                <w:iCs/>
              </w:rPr>
            </w:pPr>
            <w:r w:rsidRPr="00D160DB">
              <w:rPr>
                <w:rFonts w:cs="Calibri"/>
                <w:bCs/>
                <w:iCs/>
                <w:lang w:val="sv-SE"/>
              </w:rPr>
              <w:t>0.5 mg</w:t>
            </w:r>
            <w:r w:rsidR="003B407E" w:rsidRPr="00D160DB">
              <w:rPr>
                <w:rFonts w:cs="Calibri"/>
                <w:bCs/>
                <w:iCs/>
                <w:lang w:val="sv-SE"/>
              </w:rPr>
              <w:t xml:space="preserve"> PRN</w:t>
            </w:r>
          </w:p>
          <w:p w14:paraId="1CEBCBA0" w14:textId="77777777" w:rsidR="000624EA" w:rsidRPr="00D160DB" w:rsidRDefault="000624EA" w:rsidP="00944492">
            <w:pPr>
              <w:keepNext/>
              <w:jc w:val="center"/>
              <w:rPr>
                <w:rFonts w:cs="Calibri"/>
                <w:bCs/>
                <w:iCs/>
                <w:lang w:val="sv-SE"/>
              </w:rPr>
            </w:pPr>
            <w:r w:rsidRPr="00D160DB">
              <w:rPr>
                <w:rFonts w:cs="Calibri"/>
                <w:bCs/>
                <w:iCs/>
              </w:rPr>
              <w:t>n</w:t>
            </w:r>
            <w:r w:rsidR="00A41DEF" w:rsidRPr="00D160DB">
              <w:rPr>
                <w:rFonts w:cs="Calibri"/>
                <w:bCs/>
                <w:iCs/>
              </w:rPr>
              <w:t> </w:t>
            </w:r>
            <w:r w:rsidRPr="00D160DB">
              <w:rPr>
                <w:rFonts w:cs="Calibri"/>
                <w:bCs/>
                <w:iCs/>
              </w:rPr>
              <w:t>=</w:t>
            </w:r>
            <w:r w:rsidR="00A41DEF" w:rsidRPr="00D160DB">
              <w:rPr>
                <w:rFonts w:cs="Calibri"/>
                <w:bCs/>
                <w:iCs/>
              </w:rPr>
              <w:t> </w:t>
            </w:r>
            <w:r w:rsidRPr="00D160DB">
              <w:rPr>
                <w:rFonts w:cs="Calibri"/>
                <w:bCs/>
                <w:iCs/>
              </w:rPr>
              <w:t>117</w:t>
            </w:r>
          </w:p>
        </w:tc>
      </w:tr>
      <w:tr w:rsidR="000624EA" w:rsidRPr="00D160DB" w14:paraId="0FA17977" w14:textId="77777777" w:rsidTr="005D3FD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C7BAFB3" w14:textId="77777777" w:rsidR="000624EA" w:rsidRPr="00D160DB" w:rsidRDefault="000624EA" w:rsidP="00944492">
            <w:pPr>
              <w:keepNext/>
              <w:rPr>
                <w:rFonts w:cs="Calibri"/>
                <w:bCs/>
                <w:iCs/>
                <w:lang w:val="fr-FR"/>
              </w:rPr>
            </w:pPr>
            <w:r w:rsidRPr="00D160DB">
              <w:rPr>
                <w:rFonts w:cs="Calibri"/>
                <w:bCs/>
                <w:iCs/>
                <w:lang w:val="fr-FR"/>
              </w:rPr>
              <w:t xml:space="preserve">Variation moyenne de la MAVC </w:t>
            </w:r>
            <w:r w:rsidR="00AB46ED" w:rsidRPr="00D160DB">
              <w:rPr>
                <w:rFonts w:cs="Calibri"/>
                <w:bCs/>
                <w:iCs/>
                <w:lang w:val="fr-FR"/>
              </w:rPr>
              <w:t xml:space="preserve">du mois 1 au </w:t>
            </w:r>
            <w:proofErr w:type="spellStart"/>
            <w:r w:rsidR="00AB46ED" w:rsidRPr="00D160DB">
              <w:rPr>
                <w:rFonts w:cs="Calibri"/>
                <w:bCs/>
                <w:iCs/>
                <w:lang w:val="fr-FR"/>
              </w:rPr>
              <w:t>mois</w:t>
            </w:r>
            <w:proofErr w:type="spellEnd"/>
            <w:r w:rsidR="00AB46ED" w:rsidRPr="00D160DB">
              <w:rPr>
                <w:rFonts w:cs="Calibri"/>
                <w:bCs/>
                <w:iCs/>
                <w:lang w:val="fr-FR"/>
              </w:rPr>
              <w:t> </w:t>
            </w:r>
            <w:r w:rsidRPr="00D160DB">
              <w:rPr>
                <w:rFonts w:cs="Calibri"/>
                <w:bCs/>
                <w:iCs/>
                <w:lang w:val="fr-FR"/>
              </w:rPr>
              <w:t>12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0102D96" w14:textId="77777777" w:rsidR="000624EA" w:rsidRPr="00D160DB" w:rsidRDefault="00B53920" w:rsidP="00944492">
            <w:pPr>
              <w:keepNext/>
              <w:jc w:val="center"/>
              <w:rPr>
                <w:rFonts w:cs="Calibri"/>
                <w:bCs/>
                <w:iCs/>
              </w:rPr>
            </w:pPr>
            <w:r w:rsidRPr="00D160DB">
              <w:rPr>
                <w:rFonts w:cs="Calibri"/>
                <w:bCs/>
                <w:iCs/>
                <w:lang w:val="sv-SE"/>
              </w:rPr>
              <w:t>5,</w:t>
            </w:r>
            <w:r w:rsidR="000624EA" w:rsidRPr="00D160DB">
              <w:rPr>
                <w:rFonts w:cs="Calibri"/>
                <w:bCs/>
                <w:iCs/>
                <w:lang w:val="sv-SE"/>
              </w:rPr>
              <w:t>9 (5</w:t>
            </w:r>
            <w:r w:rsidRPr="00D160DB">
              <w:rPr>
                <w:rFonts w:cs="Calibri"/>
                <w:bCs/>
                <w:iCs/>
                <w:lang w:val="sv-SE"/>
              </w:rPr>
              <w:t>,</w:t>
            </w:r>
            <w:r w:rsidR="000624EA" w:rsidRPr="00D160DB">
              <w:rPr>
                <w:rFonts w:cs="Calibri"/>
                <w:bCs/>
                <w:iCs/>
                <w:lang w:val="sv-SE"/>
              </w:rPr>
              <w:t>5)</w:t>
            </w:r>
            <w:r w:rsidR="000624EA" w:rsidRPr="00D160D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27B198E1" w14:textId="77777777" w:rsidR="000624EA" w:rsidRPr="00D160DB" w:rsidRDefault="000624EA" w:rsidP="00944492">
            <w:pPr>
              <w:keepNext/>
              <w:jc w:val="center"/>
              <w:rPr>
                <w:rFonts w:cs="Calibri"/>
                <w:bCs/>
                <w:iCs/>
              </w:rPr>
            </w:pPr>
            <w:r w:rsidRPr="00D160DB">
              <w:rPr>
                <w:rFonts w:cs="Calibri"/>
                <w:bCs/>
                <w:iCs/>
                <w:lang w:val="sv-SE"/>
              </w:rPr>
              <w:t>6</w:t>
            </w:r>
            <w:r w:rsidR="00B53920" w:rsidRPr="00D160DB">
              <w:rPr>
                <w:rFonts w:cs="Calibri"/>
                <w:bCs/>
                <w:iCs/>
                <w:lang w:val="sv-SE"/>
              </w:rPr>
              <w:t>,</w:t>
            </w:r>
            <w:r w:rsidRPr="00D160DB">
              <w:rPr>
                <w:rFonts w:cs="Calibri"/>
                <w:bCs/>
                <w:iCs/>
                <w:lang w:val="sv-SE"/>
              </w:rPr>
              <w:t>1 (5</w:t>
            </w:r>
            <w:r w:rsidR="00B53920" w:rsidRPr="00D160DB">
              <w:rPr>
                <w:rFonts w:cs="Calibri"/>
                <w:bCs/>
                <w:iCs/>
                <w:lang w:val="sv-SE"/>
              </w:rPr>
              <w:t>,</w:t>
            </w:r>
            <w:r w:rsidRPr="00D160DB">
              <w:rPr>
                <w:rFonts w:cs="Calibri"/>
                <w:bCs/>
                <w:iCs/>
                <w:lang w:val="sv-SE"/>
              </w:rPr>
              <w:t>7)</w:t>
            </w:r>
            <w:r w:rsidRPr="00D160D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342AADB" w14:textId="77777777" w:rsidR="000624EA" w:rsidRPr="00D160DB" w:rsidRDefault="000624EA" w:rsidP="00944492">
            <w:pPr>
              <w:keepNext/>
              <w:jc w:val="center"/>
              <w:rPr>
                <w:rFonts w:cs="Calibri"/>
                <w:bCs/>
                <w:iCs/>
              </w:rPr>
            </w:pPr>
            <w:r w:rsidRPr="00D160DB">
              <w:rPr>
                <w:rFonts w:cs="Calibri"/>
                <w:bCs/>
                <w:iCs/>
                <w:lang w:val="sv-SE"/>
              </w:rPr>
              <w:t>6</w:t>
            </w:r>
            <w:r w:rsidR="00B53920" w:rsidRPr="00D160DB">
              <w:rPr>
                <w:rFonts w:cs="Calibri"/>
                <w:bCs/>
                <w:iCs/>
                <w:lang w:val="sv-SE"/>
              </w:rPr>
              <w:t>,</w:t>
            </w:r>
            <w:r w:rsidRPr="00D160DB">
              <w:rPr>
                <w:rFonts w:cs="Calibri"/>
                <w:bCs/>
                <w:iCs/>
                <w:lang w:val="sv-SE"/>
              </w:rPr>
              <w:t>2 (6</w:t>
            </w:r>
            <w:r w:rsidR="00B53920" w:rsidRPr="00D160DB">
              <w:rPr>
                <w:rFonts w:cs="Calibri"/>
                <w:bCs/>
                <w:iCs/>
                <w:lang w:val="sv-SE"/>
              </w:rPr>
              <w:t>,</w:t>
            </w:r>
            <w:r w:rsidRPr="00D160DB">
              <w:rPr>
                <w:rFonts w:cs="Calibri"/>
                <w:bCs/>
                <w:iCs/>
                <w:lang w:val="sv-SE"/>
              </w:rPr>
              <w:t>0)</w:t>
            </w:r>
          </w:p>
        </w:tc>
      </w:tr>
      <w:tr w:rsidR="000624EA" w:rsidRPr="00D160DB" w14:paraId="2BC9385F" w14:textId="77777777" w:rsidTr="005D3FD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0BD7EE8" w14:textId="77777777" w:rsidR="000624EA" w:rsidRPr="00D160DB" w:rsidRDefault="000624EA" w:rsidP="00944492">
            <w:pPr>
              <w:keepNext/>
              <w:rPr>
                <w:rFonts w:cs="Calibri"/>
                <w:bCs/>
                <w:iCs/>
                <w:lang w:val="fr-FR"/>
              </w:rPr>
            </w:pPr>
            <w:r w:rsidRPr="00D160DB">
              <w:rPr>
                <w:rFonts w:cs="Calibri"/>
                <w:bCs/>
                <w:iCs/>
                <w:lang w:val="fr-FR"/>
              </w:rPr>
              <w:t>Variation moyenne de la MAVC</w:t>
            </w:r>
            <w:r w:rsidR="00AB46ED" w:rsidRPr="00D160DB">
              <w:rPr>
                <w:rFonts w:cs="Calibri"/>
                <w:bCs/>
                <w:iCs/>
                <w:lang w:val="fr-FR"/>
              </w:rPr>
              <w:t xml:space="preserve"> du mois 1 au </w:t>
            </w:r>
            <w:proofErr w:type="spellStart"/>
            <w:r w:rsidR="00AB46ED" w:rsidRPr="00D160DB">
              <w:rPr>
                <w:rFonts w:cs="Calibri"/>
                <w:bCs/>
                <w:iCs/>
                <w:lang w:val="fr-FR"/>
              </w:rPr>
              <w:t>mois</w:t>
            </w:r>
            <w:proofErr w:type="spellEnd"/>
            <w:r w:rsidR="00AB46ED" w:rsidRPr="00D160DB">
              <w:rPr>
                <w:rFonts w:cs="Calibri"/>
                <w:bCs/>
                <w:iCs/>
                <w:lang w:val="fr-FR"/>
              </w:rPr>
              <w:t> </w:t>
            </w:r>
            <w:r w:rsidRPr="00D160DB">
              <w:rPr>
                <w:rFonts w:cs="Calibri"/>
                <w:bCs/>
                <w:iCs/>
                <w:lang w:val="fr-FR"/>
              </w:rPr>
              <w:t>24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0BA585B" w14:textId="77777777" w:rsidR="000624EA" w:rsidRPr="00D160DB" w:rsidRDefault="000624EA" w:rsidP="00944492">
            <w:pPr>
              <w:keepNext/>
              <w:jc w:val="center"/>
              <w:rPr>
                <w:rFonts w:cs="Calibri"/>
                <w:bCs/>
                <w:iCs/>
                <w:lang w:val="sv-SE"/>
              </w:rPr>
            </w:pPr>
            <w:r w:rsidRPr="00D160DB">
              <w:rPr>
                <w:rFonts w:cs="Calibri"/>
                <w:bCs/>
                <w:iCs/>
              </w:rPr>
              <w:t>6</w:t>
            </w:r>
            <w:r w:rsidR="00B53920" w:rsidRPr="00D160DB">
              <w:rPr>
                <w:rFonts w:cs="Calibri"/>
                <w:bCs/>
                <w:iCs/>
              </w:rPr>
              <w:t>,</w:t>
            </w:r>
            <w:r w:rsidRPr="00D160DB">
              <w:rPr>
                <w:rFonts w:cs="Calibri"/>
                <w:bCs/>
                <w:iCs/>
              </w:rPr>
              <w:t>8 (6</w:t>
            </w:r>
            <w:r w:rsidR="00B53920" w:rsidRPr="00D160DB">
              <w:rPr>
                <w:rFonts w:cs="Calibri"/>
                <w:bCs/>
                <w:iCs/>
              </w:rPr>
              <w:t>,</w:t>
            </w:r>
            <w:r w:rsidRPr="00D160DB">
              <w:rPr>
                <w:rFonts w:cs="Calibri"/>
                <w:bCs/>
                <w:iCs/>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7DC7F3D" w14:textId="77777777" w:rsidR="000624EA" w:rsidRPr="00D160DB" w:rsidRDefault="000624EA" w:rsidP="00944492">
            <w:pPr>
              <w:keepNext/>
              <w:jc w:val="center"/>
              <w:rPr>
                <w:rFonts w:cs="Calibri"/>
                <w:bCs/>
                <w:iCs/>
                <w:lang w:val="sv-SE"/>
              </w:rPr>
            </w:pPr>
            <w:r w:rsidRPr="00D160DB">
              <w:rPr>
                <w:rFonts w:cs="Calibri"/>
                <w:bCs/>
                <w:iCs/>
                <w:lang w:val="sv-SE"/>
              </w:rPr>
              <w:t>6</w:t>
            </w:r>
            <w:r w:rsidR="00B53920" w:rsidRPr="00D160DB">
              <w:rPr>
                <w:rFonts w:cs="Calibri"/>
                <w:bCs/>
                <w:iCs/>
                <w:lang w:val="sv-SE"/>
              </w:rPr>
              <w:t>,</w:t>
            </w:r>
            <w:r w:rsidRPr="00D160DB">
              <w:rPr>
                <w:rFonts w:cs="Calibri"/>
                <w:bCs/>
                <w:iCs/>
                <w:lang w:val="sv-SE"/>
              </w:rPr>
              <w:t>6 (7</w:t>
            </w:r>
            <w:r w:rsidR="00B53920" w:rsidRPr="00D160DB">
              <w:rPr>
                <w:rFonts w:cs="Calibri"/>
                <w:bCs/>
                <w:iCs/>
                <w:lang w:val="sv-SE"/>
              </w:rPr>
              <w:t>,</w:t>
            </w:r>
            <w:r w:rsidRPr="00D160DB">
              <w:rPr>
                <w:rFonts w:cs="Calibri"/>
                <w:bCs/>
                <w:iCs/>
                <w:lang w:val="sv-SE"/>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710A1B60" w14:textId="77777777" w:rsidR="000624EA" w:rsidRPr="00D160DB" w:rsidRDefault="000624EA" w:rsidP="00944492">
            <w:pPr>
              <w:keepNext/>
              <w:jc w:val="center"/>
              <w:rPr>
                <w:rFonts w:cs="Calibri"/>
                <w:bCs/>
                <w:iCs/>
                <w:lang w:val="sv-SE"/>
              </w:rPr>
            </w:pPr>
            <w:r w:rsidRPr="00D160DB">
              <w:rPr>
                <w:rFonts w:cs="Calibri"/>
                <w:bCs/>
                <w:iCs/>
              </w:rPr>
              <w:t>7</w:t>
            </w:r>
            <w:r w:rsidR="00B53920" w:rsidRPr="00D160DB">
              <w:rPr>
                <w:rFonts w:cs="Calibri"/>
                <w:bCs/>
                <w:iCs/>
              </w:rPr>
              <w:t>,</w:t>
            </w:r>
            <w:r w:rsidRPr="00D160DB">
              <w:rPr>
                <w:rFonts w:cs="Calibri"/>
                <w:bCs/>
                <w:iCs/>
              </w:rPr>
              <w:t>0 (6</w:t>
            </w:r>
            <w:r w:rsidR="00B53920" w:rsidRPr="00D160DB">
              <w:rPr>
                <w:rFonts w:cs="Calibri"/>
                <w:bCs/>
                <w:iCs/>
              </w:rPr>
              <w:t>,</w:t>
            </w:r>
            <w:r w:rsidRPr="00D160DB">
              <w:rPr>
                <w:rFonts w:cs="Calibri"/>
                <w:bCs/>
                <w:iCs/>
              </w:rPr>
              <w:t>4)</w:t>
            </w:r>
          </w:p>
        </w:tc>
      </w:tr>
      <w:tr w:rsidR="000624EA" w:rsidRPr="00D160DB" w14:paraId="0D2CCD09" w14:textId="77777777" w:rsidTr="005D3FD5">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61847026" w14:textId="77777777" w:rsidR="000624EA" w:rsidRPr="00D160DB" w:rsidRDefault="000624EA" w:rsidP="00944492">
            <w:pPr>
              <w:keepNext/>
              <w:rPr>
                <w:rFonts w:cs="Calibri"/>
                <w:bCs/>
                <w:iCs/>
                <w:lang w:val="fr-FR"/>
              </w:rPr>
            </w:pPr>
            <w:r w:rsidRPr="00D160DB">
              <w:rPr>
                <w:rFonts w:cs="Calibri"/>
                <w:bCs/>
                <w:iCs/>
                <w:lang w:val="fr-FR"/>
              </w:rPr>
              <w:t xml:space="preserve">Variation de la MAVC </w:t>
            </w:r>
            <w:r w:rsidR="00AB46ED" w:rsidRPr="00D160DB">
              <w:rPr>
                <w:rFonts w:cs="Calibri"/>
                <w:bCs/>
                <w:iCs/>
                <w:lang w:val="fr-FR"/>
              </w:rPr>
              <w:t>au mois 24</w:t>
            </w:r>
            <w:r w:rsidRPr="00D160DB">
              <w:rPr>
                <w:rFonts w:cs="Calibri"/>
                <w:bCs/>
                <w:iCs/>
                <w:lang w:val="fr-FR"/>
              </w:rPr>
              <w:t xml:space="preserve">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0CF4144" w14:textId="77777777" w:rsidR="000624EA" w:rsidRPr="00D160DB" w:rsidRDefault="000624EA" w:rsidP="00944492">
            <w:pPr>
              <w:keepNext/>
              <w:jc w:val="center"/>
              <w:rPr>
                <w:rFonts w:cs="Calibri"/>
                <w:bCs/>
                <w:iCs/>
              </w:rPr>
            </w:pPr>
            <w:r w:rsidRPr="00D160DB">
              <w:rPr>
                <w:rFonts w:cs="Calibri"/>
                <w:bCs/>
                <w:iCs/>
              </w:rPr>
              <w:t>8</w:t>
            </w:r>
            <w:r w:rsidR="00B53920" w:rsidRPr="00D160DB">
              <w:rPr>
                <w:rFonts w:cs="Calibri"/>
                <w:bCs/>
                <w:iCs/>
              </w:rPr>
              <w:t>,</w:t>
            </w:r>
            <w:r w:rsidRPr="00D160DB">
              <w:rPr>
                <w:rFonts w:cs="Calibri"/>
                <w:bCs/>
                <w:iCs/>
              </w:rPr>
              <w:t>3 (8</w:t>
            </w:r>
            <w:r w:rsidR="00B53920" w:rsidRPr="00D160DB">
              <w:rPr>
                <w:rFonts w:cs="Calibri"/>
                <w:bCs/>
                <w:iCs/>
              </w:rPr>
              <w:t>,</w:t>
            </w:r>
            <w:r w:rsidRPr="00D160DB">
              <w:rPr>
                <w:rFonts w:cs="Calibri"/>
                <w:bCs/>
                <w:iCs/>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1A0790EB" w14:textId="77777777" w:rsidR="000624EA" w:rsidRPr="00D160DB" w:rsidRDefault="000624EA" w:rsidP="00944492">
            <w:pPr>
              <w:keepNext/>
              <w:jc w:val="center"/>
              <w:rPr>
                <w:rFonts w:cs="Calibri"/>
                <w:bCs/>
                <w:iCs/>
                <w:lang w:val="sv-SE"/>
              </w:rPr>
            </w:pPr>
            <w:r w:rsidRPr="00D160DB">
              <w:rPr>
                <w:rFonts w:cs="Calibri"/>
                <w:bCs/>
                <w:iCs/>
                <w:lang w:val="sv-SE"/>
              </w:rPr>
              <w:t>6</w:t>
            </w:r>
            <w:r w:rsidR="00B53920" w:rsidRPr="00D160DB">
              <w:rPr>
                <w:rFonts w:cs="Calibri"/>
                <w:bCs/>
                <w:iCs/>
                <w:lang w:val="sv-SE"/>
              </w:rPr>
              <w:t>,</w:t>
            </w:r>
            <w:r w:rsidRPr="00D160DB">
              <w:rPr>
                <w:rFonts w:cs="Calibri"/>
                <w:bCs/>
                <w:iCs/>
                <w:lang w:val="sv-SE"/>
              </w:rPr>
              <w:t>5 (10</w:t>
            </w:r>
            <w:r w:rsidR="00B53920" w:rsidRPr="00D160DB">
              <w:rPr>
                <w:rFonts w:cs="Calibri"/>
                <w:bCs/>
                <w:iCs/>
                <w:lang w:val="sv-SE"/>
              </w:rPr>
              <w:t>,</w:t>
            </w:r>
            <w:r w:rsidRPr="00D160DB">
              <w:rPr>
                <w:rFonts w:cs="Calibri"/>
                <w:bCs/>
                <w:iCs/>
                <w:lang w:val="sv-SE"/>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2F4F383A" w14:textId="77777777" w:rsidR="000624EA" w:rsidRPr="00D160DB" w:rsidRDefault="000624EA" w:rsidP="00944492">
            <w:pPr>
              <w:keepNext/>
              <w:jc w:val="center"/>
              <w:rPr>
                <w:rFonts w:cs="Calibri"/>
                <w:bCs/>
                <w:iCs/>
                <w:lang w:val="sv-SE"/>
              </w:rPr>
            </w:pPr>
            <w:r w:rsidRPr="00D160DB">
              <w:rPr>
                <w:rFonts w:cs="Calibri"/>
                <w:bCs/>
                <w:iCs/>
                <w:lang w:val="sv-SE"/>
              </w:rPr>
              <w:t>8</w:t>
            </w:r>
            <w:r w:rsidR="00B53920" w:rsidRPr="00D160DB">
              <w:rPr>
                <w:rFonts w:cs="Calibri"/>
                <w:bCs/>
                <w:iCs/>
                <w:lang w:val="sv-SE"/>
              </w:rPr>
              <w:t>,</w:t>
            </w:r>
            <w:r w:rsidRPr="00D160DB">
              <w:rPr>
                <w:rFonts w:cs="Calibri"/>
                <w:bCs/>
                <w:iCs/>
                <w:lang w:val="sv-SE"/>
              </w:rPr>
              <w:t>1 (8</w:t>
            </w:r>
            <w:r w:rsidR="00B53920" w:rsidRPr="00D160DB">
              <w:rPr>
                <w:rFonts w:cs="Calibri"/>
                <w:bCs/>
                <w:iCs/>
                <w:lang w:val="sv-SE"/>
              </w:rPr>
              <w:t>,</w:t>
            </w:r>
            <w:r w:rsidRPr="00D160DB">
              <w:rPr>
                <w:rFonts w:cs="Calibri"/>
                <w:bCs/>
                <w:iCs/>
                <w:lang w:val="sv-SE"/>
              </w:rPr>
              <w:t>5)</w:t>
            </w:r>
          </w:p>
        </w:tc>
      </w:tr>
      <w:tr w:rsidR="000624EA" w:rsidRPr="00D160DB" w14:paraId="5546D208" w14:textId="77777777" w:rsidTr="005D3FD5">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AC27C15" w14:textId="77777777" w:rsidR="000624EA" w:rsidRPr="00D160DB" w:rsidRDefault="000624EA" w:rsidP="00944492">
            <w:pPr>
              <w:keepNext/>
              <w:rPr>
                <w:rFonts w:cs="Calibri"/>
                <w:bCs/>
                <w:iCs/>
                <w:lang w:val="fr-FR"/>
              </w:rPr>
            </w:pPr>
            <w:r w:rsidRPr="00D160DB">
              <w:rPr>
                <w:rFonts w:cs="Calibri"/>
                <w:bCs/>
                <w:iCs/>
                <w:lang w:val="fr-FR"/>
              </w:rPr>
              <w:t>Gain ≥</w:t>
            </w:r>
            <w:r w:rsidR="00A41DEF" w:rsidRPr="00D160DB">
              <w:rPr>
                <w:rFonts w:cs="Calibri"/>
                <w:bCs/>
                <w:iCs/>
                <w:lang w:val="fr-FR"/>
              </w:rPr>
              <w:t> </w:t>
            </w:r>
            <w:r w:rsidRPr="00D160DB">
              <w:rPr>
                <w:rFonts w:cs="Calibri"/>
                <w:bCs/>
                <w:iCs/>
                <w:lang w:val="fr-FR"/>
              </w:rPr>
              <w:t xml:space="preserve">15 lettres ou MAVC </w:t>
            </w:r>
            <w:r w:rsidR="00A2728B" w:rsidRPr="00D160DB">
              <w:rPr>
                <w:rFonts w:cs="Calibri"/>
                <w:bCs/>
                <w:iCs/>
                <w:lang w:val="fr-FR"/>
              </w:rPr>
              <w:t>≥</w:t>
            </w:r>
            <w:r w:rsidR="00A41DEF" w:rsidRPr="00D160DB">
              <w:rPr>
                <w:rFonts w:cs="Calibri"/>
                <w:bCs/>
                <w:iCs/>
                <w:lang w:val="fr-FR"/>
              </w:rPr>
              <w:t> </w:t>
            </w:r>
            <w:r w:rsidRPr="00D160DB">
              <w:rPr>
                <w:rFonts w:cs="Calibri"/>
                <w:bCs/>
                <w:iCs/>
                <w:lang w:val="fr-FR"/>
              </w:rPr>
              <w:t xml:space="preserve">84 </w:t>
            </w:r>
            <w:r w:rsidR="004545CC" w:rsidRPr="00D160DB">
              <w:rPr>
                <w:rFonts w:cs="Calibri"/>
                <w:bCs/>
                <w:iCs/>
                <w:lang w:val="fr-FR"/>
              </w:rPr>
              <w:t xml:space="preserve">lettres </w:t>
            </w:r>
            <w:r w:rsidR="00AB46ED" w:rsidRPr="00D160DB">
              <w:rPr>
                <w:rFonts w:cs="Calibri"/>
                <w:bCs/>
                <w:iCs/>
                <w:lang w:val="fr-FR"/>
              </w:rPr>
              <w:t xml:space="preserve">au </w:t>
            </w:r>
            <w:proofErr w:type="spellStart"/>
            <w:r w:rsidR="00AB46ED" w:rsidRPr="00D160DB">
              <w:rPr>
                <w:rFonts w:cs="Calibri"/>
                <w:bCs/>
                <w:iCs/>
                <w:lang w:val="fr-FR"/>
              </w:rPr>
              <w:t>mois</w:t>
            </w:r>
            <w:proofErr w:type="spellEnd"/>
            <w:r w:rsidR="00AB46ED" w:rsidRPr="00D160DB">
              <w:rPr>
                <w:rFonts w:cs="Calibri"/>
                <w:bCs/>
                <w:iCs/>
                <w:lang w:val="fr-FR"/>
              </w:rPr>
              <w:t> 24</w:t>
            </w:r>
            <w:r w:rsidRPr="00D160DB">
              <w:rPr>
                <w:rFonts w:cs="Calibri"/>
                <w:bCs/>
                <w:iCs/>
                <w:lang w:val="fr-FR"/>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21EF2BD" w14:textId="77777777" w:rsidR="000624EA" w:rsidRPr="00D160DB" w:rsidRDefault="000624EA" w:rsidP="00944492">
            <w:pPr>
              <w:keepNext/>
              <w:jc w:val="center"/>
              <w:rPr>
                <w:rFonts w:cs="Calibri"/>
                <w:bCs/>
                <w:iCs/>
              </w:rPr>
            </w:pPr>
            <w:r w:rsidRPr="00D160DB">
              <w:rPr>
                <w:rFonts w:cs="Calibri"/>
                <w:bCs/>
                <w:iCs/>
                <w:lang w:val="sv-SE"/>
              </w:rPr>
              <w:t>25</w:t>
            </w:r>
            <w:r w:rsidR="00B53920" w:rsidRPr="00D160DB">
              <w:rPr>
                <w:rFonts w:cs="Calibri"/>
                <w:bCs/>
                <w:iCs/>
                <w:lang w:val="sv-SE"/>
              </w:rPr>
              <w:t>,</w:t>
            </w:r>
            <w:r w:rsidRPr="00D160DB">
              <w:rPr>
                <w:rFonts w:cs="Calibri"/>
                <w:bCs/>
                <w:iCs/>
                <w:lang w:val="sv-SE"/>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85336F1" w14:textId="77777777" w:rsidR="000624EA" w:rsidRPr="00D160DB" w:rsidRDefault="000624EA" w:rsidP="00944492">
            <w:pPr>
              <w:keepNext/>
              <w:jc w:val="center"/>
              <w:rPr>
                <w:rFonts w:cs="Calibri"/>
                <w:bCs/>
                <w:iCs/>
              </w:rPr>
            </w:pPr>
            <w:r w:rsidRPr="00D160DB">
              <w:rPr>
                <w:rFonts w:cs="Calibri"/>
                <w:bCs/>
                <w:iCs/>
                <w:lang w:val="sv-SE"/>
              </w:rPr>
              <w:t>28</w:t>
            </w:r>
            <w:r w:rsidR="00B53920" w:rsidRPr="00D160DB">
              <w:rPr>
                <w:rFonts w:cs="Calibri"/>
                <w:bCs/>
                <w:iCs/>
                <w:lang w:val="sv-SE"/>
              </w:rPr>
              <w:t>,</w:t>
            </w:r>
            <w:r w:rsidRPr="00D160DB">
              <w:rPr>
                <w:rFonts w:cs="Calibri"/>
                <w:bCs/>
                <w:iCs/>
                <w:lang w:val="sv-SE"/>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B6FA62D" w14:textId="77777777" w:rsidR="000624EA" w:rsidRPr="00D160DB" w:rsidRDefault="000624EA" w:rsidP="00944492">
            <w:pPr>
              <w:keepNext/>
              <w:jc w:val="center"/>
              <w:rPr>
                <w:rFonts w:cs="Calibri"/>
                <w:bCs/>
                <w:iCs/>
              </w:rPr>
            </w:pPr>
            <w:r w:rsidRPr="00D160DB">
              <w:rPr>
                <w:rFonts w:cs="Calibri"/>
                <w:bCs/>
                <w:iCs/>
                <w:lang w:val="sv-SE"/>
              </w:rPr>
              <w:t>30</w:t>
            </w:r>
            <w:r w:rsidR="00B53920" w:rsidRPr="00D160DB">
              <w:rPr>
                <w:rFonts w:cs="Calibri"/>
                <w:bCs/>
                <w:iCs/>
                <w:lang w:val="sv-SE"/>
              </w:rPr>
              <w:t>,</w:t>
            </w:r>
            <w:r w:rsidRPr="00D160DB">
              <w:rPr>
                <w:rFonts w:cs="Calibri"/>
                <w:bCs/>
                <w:iCs/>
                <w:lang w:val="sv-SE"/>
              </w:rPr>
              <w:t>8</w:t>
            </w:r>
          </w:p>
        </w:tc>
      </w:tr>
      <w:tr w:rsidR="002A2612" w:rsidRPr="00D160DB" w14:paraId="7238E17A" w14:textId="77777777" w:rsidTr="005D3FD5">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18F453E7" w14:textId="77777777" w:rsidR="002A2612" w:rsidRPr="00D160DB" w:rsidRDefault="002A2612" w:rsidP="00944492">
            <w:pPr>
              <w:keepNext/>
              <w:rPr>
                <w:rFonts w:cs="Calibri"/>
                <w:bCs/>
                <w:iCs/>
                <w:lang w:val="fr-FR"/>
              </w:rPr>
            </w:pPr>
            <w:r w:rsidRPr="00D160DB">
              <w:rPr>
                <w:rFonts w:cs="Calibri"/>
                <w:bCs/>
                <w:iCs/>
                <w:lang w:val="fr-FR"/>
              </w:rPr>
              <w:t>Nombre moyen d’injections (mois 0</w:t>
            </w:r>
            <w:r w:rsidR="001D585F" w:rsidRPr="00D160DB">
              <w:rPr>
                <w:rFonts w:cs="Calibri"/>
                <w:bCs/>
                <w:iCs/>
                <w:lang w:val="fr-FR"/>
              </w:rPr>
              <w:t xml:space="preserve"> à </w:t>
            </w:r>
            <w:r w:rsidRPr="00D160DB">
              <w:rPr>
                <w:rFonts w:cs="Calibri"/>
                <w:bCs/>
                <w:iCs/>
                <w:lang w:val="fr-FR"/>
              </w:rPr>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04373F8" w14:textId="77777777" w:rsidR="002A2612" w:rsidRPr="00D160DB" w:rsidRDefault="001D585F" w:rsidP="00944492">
            <w:pPr>
              <w:keepNext/>
              <w:jc w:val="center"/>
              <w:rPr>
                <w:rFonts w:cs="Calibri"/>
                <w:bCs/>
                <w:iCs/>
                <w:lang w:val="sv-SE"/>
              </w:rPr>
            </w:pPr>
            <w:r w:rsidRPr="00D160DB">
              <w:rPr>
                <w:rFonts w:cs="Calibri"/>
                <w:bCs/>
                <w:iCs/>
                <w:lang w:val="sv-SE"/>
              </w:rPr>
              <w:t>12,</w:t>
            </w:r>
            <w:r w:rsidR="002A2612" w:rsidRPr="00D160DB">
              <w:rPr>
                <w:rFonts w:cs="Calibri"/>
                <w:bCs/>
                <w:iCs/>
                <w:lang w:val="sv-SE"/>
              </w:rPr>
              <w:t>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6C4F3FE" w14:textId="77777777" w:rsidR="002A2612" w:rsidRPr="00D160DB" w:rsidRDefault="001D585F" w:rsidP="00944492">
            <w:pPr>
              <w:keepNext/>
              <w:jc w:val="center"/>
              <w:rPr>
                <w:rFonts w:cs="Calibri"/>
                <w:bCs/>
                <w:iCs/>
                <w:lang w:val="sv-SE"/>
              </w:rPr>
            </w:pPr>
            <w:r w:rsidRPr="00D160DB">
              <w:rPr>
                <w:rFonts w:cs="Calibri"/>
                <w:bCs/>
                <w:iCs/>
                <w:lang w:val="sv-SE"/>
              </w:rPr>
              <w:t>12,</w:t>
            </w:r>
            <w:r w:rsidR="002A2612" w:rsidRPr="00D160DB">
              <w:rPr>
                <w:rFonts w:cs="Calibri"/>
                <w:bCs/>
                <w:iCs/>
                <w:lang w:val="sv-SE"/>
              </w:rPr>
              <w:t>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CD13DB4" w14:textId="77777777" w:rsidR="002A2612" w:rsidRPr="00D160DB" w:rsidRDefault="001D585F" w:rsidP="00944492">
            <w:pPr>
              <w:keepNext/>
              <w:jc w:val="center"/>
              <w:rPr>
                <w:rFonts w:cs="Calibri"/>
                <w:bCs/>
                <w:iCs/>
                <w:lang w:val="sv-SE"/>
              </w:rPr>
            </w:pPr>
            <w:r w:rsidRPr="00D160DB">
              <w:rPr>
                <w:rFonts w:cs="Calibri"/>
                <w:bCs/>
                <w:iCs/>
                <w:lang w:val="sv-SE"/>
              </w:rPr>
              <w:t>10,</w:t>
            </w:r>
            <w:r w:rsidR="002A2612" w:rsidRPr="00D160DB">
              <w:rPr>
                <w:rFonts w:cs="Calibri"/>
                <w:bCs/>
                <w:iCs/>
                <w:lang w:val="sv-SE"/>
              </w:rPr>
              <w:t>7</w:t>
            </w:r>
          </w:p>
        </w:tc>
      </w:tr>
    </w:tbl>
    <w:p w14:paraId="0B2F0347" w14:textId="77777777" w:rsidR="00A2683A" w:rsidRPr="00D160DB" w:rsidRDefault="00A2683A" w:rsidP="00944492">
      <w:pPr>
        <w:pStyle w:val="StyleLinespacingsingle"/>
        <w:rPr>
          <w:lang w:val="fr-FR"/>
        </w:rPr>
      </w:pPr>
      <w:proofErr w:type="gramStart"/>
      <w:r w:rsidRPr="00D160DB">
        <w:rPr>
          <w:vertAlign w:val="superscript"/>
          <w:lang w:val="fr-FR"/>
        </w:rPr>
        <w:t>a</w:t>
      </w:r>
      <w:proofErr w:type="gramEnd"/>
      <w:r w:rsidR="00B53920" w:rsidRPr="00D160DB">
        <w:rPr>
          <w:vertAlign w:val="superscript"/>
          <w:lang w:val="fr-FR"/>
        </w:rPr>
        <w:t xml:space="preserve"> </w:t>
      </w:r>
      <w:r w:rsidRPr="00D160DB">
        <w:rPr>
          <w:lang w:val="fr-FR"/>
        </w:rPr>
        <w:t>p</w:t>
      </w:r>
      <w:r w:rsidR="00A41DEF" w:rsidRPr="00D160DB">
        <w:rPr>
          <w:lang w:val="fr-FR"/>
        </w:rPr>
        <w:t> </w:t>
      </w:r>
      <w:r w:rsidRPr="00D160DB">
        <w:rPr>
          <w:lang w:val="fr-FR"/>
        </w:rPr>
        <w:t>&lt;</w:t>
      </w:r>
      <w:r w:rsidR="00A41DEF" w:rsidRPr="00D160DB">
        <w:rPr>
          <w:lang w:val="fr-FR"/>
        </w:rPr>
        <w:t> </w:t>
      </w:r>
      <w:r w:rsidRPr="00D160DB">
        <w:rPr>
          <w:lang w:val="fr-FR"/>
        </w:rPr>
        <w:t xml:space="preserve">0,0001 pour l’évaluation de la </w:t>
      </w:r>
      <w:proofErr w:type="gramStart"/>
      <w:r w:rsidRPr="00D160DB">
        <w:rPr>
          <w:lang w:val="fr-FR"/>
        </w:rPr>
        <w:t>non infériorité</w:t>
      </w:r>
      <w:proofErr w:type="gramEnd"/>
      <w:r w:rsidRPr="00D160DB">
        <w:rPr>
          <w:lang w:val="fr-FR"/>
        </w:rPr>
        <w:t xml:space="preserve"> </w:t>
      </w:r>
      <w:r w:rsidR="00AB46ED" w:rsidRPr="00D160DB">
        <w:rPr>
          <w:lang w:val="fr-FR"/>
        </w:rPr>
        <w:t>d</w:t>
      </w:r>
      <w:r w:rsidRPr="00D160DB">
        <w:rPr>
          <w:lang w:val="fr-FR"/>
        </w:rPr>
        <w:t>u PRN.</w:t>
      </w:r>
    </w:p>
    <w:p w14:paraId="259D7B4F" w14:textId="77777777" w:rsidR="00A2683A" w:rsidRPr="00D160DB" w:rsidRDefault="00A2683A" w:rsidP="00944492">
      <w:pPr>
        <w:pStyle w:val="StyleLinespacingsingle"/>
        <w:rPr>
          <w:lang w:val="fr-FR"/>
        </w:rPr>
      </w:pPr>
    </w:p>
    <w:p w14:paraId="2590483D" w14:textId="77777777" w:rsidR="00901F4A" w:rsidRPr="00D160DB" w:rsidRDefault="00A2683A" w:rsidP="00944492">
      <w:pPr>
        <w:pStyle w:val="StyleLinespacingsingle"/>
        <w:rPr>
          <w:lang w:val="fr-FR"/>
        </w:rPr>
      </w:pPr>
      <w:r w:rsidRPr="00D160DB">
        <w:rPr>
          <w:lang w:val="fr-FR"/>
        </w:rPr>
        <w:t xml:space="preserve">Dans les études </w:t>
      </w:r>
      <w:r w:rsidR="00AB46ED" w:rsidRPr="00D160DB">
        <w:rPr>
          <w:lang w:val="fr-FR"/>
        </w:rPr>
        <w:t>dans</w:t>
      </w:r>
      <w:r w:rsidRPr="00D160DB">
        <w:rPr>
          <w:lang w:val="fr-FR"/>
        </w:rPr>
        <w:t xml:space="preserve"> l’OMD, l’amélioration de la MAVC était accompagnée d’une réduction </w:t>
      </w:r>
      <w:r w:rsidR="00A073D4" w:rsidRPr="00D160DB">
        <w:rPr>
          <w:lang w:val="fr-FR"/>
        </w:rPr>
        <w:t xml:space="preserve">de </w:t>
      </w:r>
      <w:r w:rsidR="00AB46ED" w:rsidRPr="00D160DB">
        <w:rPr>
          <w:lang w:val="fr-FR"/>
        </w:rPr>
        <w:t xml:space="preserve">la </w:t>
      </w:r>
      <w:r w:rsidR="000F7483" w:rsidRPr="00D160DB">
        <w:rPr>
          <w:lang w:val="fr-FR"/>
        </w:rPr>
        <w:t xml:space="preserve">valeur </w:t>
      </w:r>
      <w:r w:rsidR="00AB46ED" w:rsidRPr="00D160DB">
        <w:rPr>
          <w:lang w:val="fr-FR"/>
        </w:rPr>
        <w:t>moyenne de l’ECR</w:t>
      </w:r>
      <w:r w:rsidR="003A2799" w:rsidRPr="00D160DB">
        <w:rPr>
          <w:lang w:val="fr-FR"/>
        </w:rPr>
        <w:t xml:space="preserve"> </w:t>
      </w:r>
      <w:r w:rsidR="007C748F" w:rsidRPr="00D160DB">
        <w:rPr>
          <w:lang w:val="fr-FR"/>
        </w:rPr>
        <w:t xml:space="preserve">au </w:t>
      </w:r>
      <w:r w:rsidR="003A2799" w:rsidRPr="00D160DB">
        <w:rPr>
          <w:lang w:val="fr-FR"/>
        </w:rPr>
        <w:t>cours du temps</w:t>
      </w:r>
      <w:r w:rsidR="00A073D4" w:rsidRPr="00D160DB">
        <w:rPr>
          <w:lang w:val="fr-FR"/>
        </w:rPr>
        <w:t xml:space="preserve"> </w:t>
      </w:r>
      <w:r w:rsidRPr="00D160DB">
        <w:rPr>
          <w:lang w:val="fr-FR"/>
        </w:rPr>
        <w:t>dans tous les groupes de traitement.</w:t>
      </w:r>
    </w:p>
    <w:p w14:paraId="7E48CF49" w14:textId="77777777" w:rsidR="0087502E" w:rsidRPr="00D160DB" w:rsidRDefault="0087502E" w:rsidP="00944492">
      <w:pPr>
        <w:pStyle w:val="StyleLinespacingsingle"/>
        <w:rPr>
          <w:lang w:val="fr-FR"/>
        </w:rPr>
      </w:pPr>
    </w:p>
    <w:p w14:paraId="7258FFE5" w14:textId="4825B138" w:rsidR="00871B9B" w:rsidRPr="00D160DB" w:rsidRDefault="00871B9B" w:rsidP="00944492">
      <w:pPr>
        <w:keepNext/>
        <w:tabs>
          <w:tab w:val="clear" w:pos="567"/>
        </w:tabs>
        <w:spacing w:line="240" w:lineRule="auto"/>
        <w:rPr>
          <w:i/>
          <w:color w:val="000000"/>
          <w:szCs w:val="24"/>
          <w:u w:val="single"/>
          <w:lang w:val="fr-FR"/>
        </w:rPr>
      </w:pPr>
      <w:r w:rsidRPr="00D160DB">
        <w:rPr>
          <w:i/>
          <w:color w:val="000000"/>
          <w:szCs w:val="24"/>
          <w:u w:val="single"/>
          <w:lang w:val="fr-FR"/>
        </w:rPr>
        <w:t>Traitement de la RDP</w:t>
      </w:r>
    </w:p>
    <w:p w14:paraId="5B5DEC86" w14:textId="5357D4A0" w:rsidR="00871B9B" w:rsidRPr="00D160DB" w:rsidRDefault="00871B9B" w:rsidP="00944492">
      <w:pPr>
        <w:tabs>
          <w:tab w:val="clear" w:pos="567"/>
        </w:tabs>
        <w:spacing w:line="240" w:lineRule="auto"/>
        <w:rPr>
          <w:lang w:val="fr-FR"/>
        </w:rPr>
      </w:pPr>
      <w:r w:rsidRPr="00D160DB">
        <w:rPr>
          <w:lang w:val="fr-FR"/>
        </w:rPr>
        <w:t>La sécurité et l’efficacité clinique</w:t>
      </w:r>
      <w:r w:rsidR="009F27A4" w:rsidRPr="00D160DB">
        <w:rPr>
          <w:lang w:val="fr-FR"/>
        </w:rPr>
        <w:t>s</w:t>
      </w:r>
      <w:r w:rsidRPr="00D160DB">
        <w:rPr>
          <w:lang w:val="fr-FR"/>
        </w:rPr>
        <w:t xml:space="preserve"> de </w:t>
      </w:r>
      <w:proofErr w:type="spellStart"/>
      <w:r w:rsidRPr="00D160DB">
        <w:rPr>
          <w:lang w:val="fr-FR"/>
        </w:rPr>
        <w:t>Lucentis</w:t>
      </w:r>
      <w:proofErr w:type="spellEnd"/>
      <w:r w:rsidRPr="00D160DB">
        <w:rPr>
          <w:lang w:val="fr-FR"/>
        </w:rPr>
        <w:t xml:space="preserve"> chez les patients présentant une RDP ont été analysées dans le Protocole S qui évaluait le traitement par </w:t>
      </w:r>
      <w:proofErr w:type="spellStart"/>
      <w:r w:rsidRPr="00D160DB">
        <w:rPr>
          <w:lang w:val="fr-FR"/>
        </w:rPr>
        <w:t>ranibizumab</w:t>
      </w:r>
      <w:proofErr w:type="spellEnd"/>
      <w:r w:rsidRPr="00D160DB">
        <w:rPr>
          <w:lang w:val="fr-FR"/>
        </w:rPr>
        <w:t xml:space="preserve"> 0,5</w:t>
      </w:r>
      <w:r w:rsidR="00166869" w:rsidRPr="00D160DB">
        <w:rPr>
          <w:lang w:val="fr-FR"/>
        </w:rPr>
        <w:t> </w:t>
      </w:r>
      <w:r w:rsidRPr="00D160DB">
        <w:rPr>
          <w:lang w:val="fr-FR"/>
        </w:rPr>
        <w:t xml:space="preserve">mg en injections </w:t>
      </w:r>
      <w:proofErr w:type="spellStart"/>
      <w:r w:rsidRPr="00D160DB">
        <w:rPr>
          <w:lang w:val="fr-FR"/>
        </w:rPr>
        <w:t>intra-vitréennes</w:t>
      </w:r>
      <w:proofErr w:type="spellEnd"/>
      <w:r w:rsidRPr="00D160DB">
        <w:rPr>
          <w:lang w:val="fr-FR"/>
        </w:rPr>
        <w:t xml:space="preserve"> </w:t>
      </w:r>
      <w:r w:rsidR="00AD51CE" w:rsidRPr="00D160DB">
        <w:rPr>
          <w:lang w:val="fr-FR"/>
        </w:rPr>
        <w:t>comparé à</w:t>
      </w:r>
      <w:r w:rsidRPr="00D160DB">
        <w:rPr>
          <w:lang w:val="fr-FR"/>
        </w:rPr>
        <w:t xml:space="preserve"> la </w:t>
      </w:r>
      <w:proofErr w:type="spellStart"/>
      <w:r w:rsidRPr="00D160DB">
        <w:rPr>
          <w:lang w:val="fr-FR"/>
        </w:rPr>
        <w:t>photocoagulation</w:t>
      </w:r>
      <w:proofErr w:type="spellEnd"/>
      <w:r w:rsidRPr="00D160DB">
        <w:rPr>
          <w:lang w:val="fr-FR"/>
        </w:rPr>
        <w:t xml:space="preserve"> </w:t>
      </w:r>
      <w:proofErr w:type="spellStart"/>
      <w:r w:rsidRPr="00D160DB">
        <w:rPr>
          <w:lang w:val="fr-FR"/>
        </w:rPr>
        <w:t>panrétinienne</w:t>
      </w:r>
      <w:proofErr w:type="spellEnd"/>
      <w:r w:rsidRPr="00D160DB">
        <w:rPr>
          <w:lang w:val="fr-FR"/>
        </w:rPr>
        <w:t xml:space="preserve"> (PPR). </w:t>
      </w:r>
      <w:r w:rsidR="002C7138" w:rsidRPr="00D160DB">
        <w:rPr>
          <w:lang w:val="fr-FR"/>
        </w:rPr>
        <w:t>Le critère primaire était l’évolution moyenne de l’acuité visuelle à 2 ans. De plus, l</w:t>
      </w:r>
      <w:r w:rsidRPr="00D160DB">
        <w:rPr>
          <w:lang w:val="fr-FR"/>
        </w:rPr>
        <w:t xml:space="preserve">’évolution de </w:t>
      </w:r>
      <w:r w:rsidR="00371171" w:rsidRPr="00D160DB">
        <w:rPr>
          <w:lang w:val="fr-FR"/>
        </w:rPr>
        <w:t>la</w:t>
      </w:r>
      <w:r w:rsidR="00B97E0E" w:rsidRPr="00D160DB">
        <w:rPr>
          <w:lang w:val="fr-FR"/>
        </w:rPr>
        <w:t xml:space="preserve"> sévérité de la</w:t>
      </w:r>
      <w:r w:rsidR="00371171" w:rsidRPr="00D160DB">
        <w:rPr>
          <w:lang w:val="fr-FR"/>
        </w:rPr>
        <w:t xml:space="preserve"> </w:t>
      </w:r>
      <w:r w:rsidR="00AF7D8D" w:rsidRPr="00D160DB">
        <w:rPr>
          <w:lang w:val="fr-FR"/>
        </w:rPr>
        <w:t>rétinopathie diabétique (</w:t>
      </w:r>
      <w:r w:rsidRPr="00D160DB">
        <w:rPr>
          <w:lang w:val="fr-FR"/>
        </w:rPr>
        <w:t>RD</w:t>
      </w:r>
      <w:r w:rsidR="00AF7D8D" w:rsidRPr="00D160DB">
        <w:rPr>
          <w:lang w:val="fr-FR"/>
        </w:rPr>
        <w:t>)</w:t>
      </w:r>
      <w:r w:rsidRPr="00D160DB">
        <w:rPr>
          <w:lang w:val="fr-FR"/>
        </w:rPr>
        <w:t xml:space="preserve"> a été </w:t>
      </w:r>
      <w:r w:rsidR="00C96D56" w:rsidRPr="00D160DB">
        <w:rPr>
          <w:lang w:val="fr-FR"/>
        </w:rPr>
        <w:t>étudiée</w:t>
      </w:r>
      <w:r w:rsidRPr="00D160DB">
        <w:rPr>
          <w:lang w:val="fr-FR"/>
        </w:rPr>
        <w:t xml:space="preserve"> sur la photographie du fond d’</w:t>
      </w:r>
      <w:proofErr w:type="spellStart"/>
      <w:r w:rsidRPr="00D160DB">
        <w:rPr>
          <w:lang w:val="fr-FR"/>
        </w:rPr>
        <w:t>oeil</w:t>
      </w:r>
      <w:proofErr w:type="spellEnd"/>
      <w:r w:rsidRPr="00D160DB">
        <w:rPr>
          <w:lang w:val="fr-FR"/>
        </w:rPr>
        <w:t xml:space="preserve"> </w:t>
      </w:r>
      <w:r w:rsidR="00AD51CE" w:rsidRPr="00D160DB">
        <w:rPr>
          <w:lang w:val="fr-FR"/>
        </w:rPr>
        <w:t xml:space="preserve">en utilisant </w:t>
      </w:r>
      <w:r w:rsidR="00CE3C8E" w:rsidRPr="00D160DB">
        <w:rPr>
          <w:lang w:val="fr-FR"/>
        </w:rPr>
        <w:t xml:space="preserve">le score de sévérité de la </w:t>
      </w:r>
      <w:r w:rsidR="00B97E0E" w:rsidRPr="00D160DB">
        <w:rPr>
          <w:lang w:val="fr-FR"/>
        </w:rPr>
        <w:t>RD</w:t>
      </w:r>
      <w:r w:rsidR="00CE3C8E" w:rsidRPr="00D160DB">
        <w:rPr>
          <w:lang w:val="fr-FR"/>
        </w:rPr>
        <w:t xml:space="preserve"> (</w:t>
      </w:r>
      <w:r w:rsidRPr="00D160DB">
        <w:rPr>
          <w:lang w:val="fr-FR"/>
        </w:rPr>
        <w:t>DRSS</w:t>
      </w:r>
      <w:r w:rsidR="00CE3C8E" w:rsidRPr="00D160DB">
        <w:rPr>
          <w:lang w:val="fr-FR"/>
        </w:rPr>
        <w:t>)</w:t>
      </w:r>
      <w:r w:rsidRPr="00D160DB">
        <w:rPr>
          <w:lang w:val="fr-FR"/>
        </w:rPr>
        <w:t>.</w:t>
      </w:r>
    </w:p>
    <w:p w14:paraId="3D47C618" w14:textId="77777777" w:rsidR="00871B9B" w:rsidRPr="00D160DB" w:rsidRDefault="00871B9B" w:rsidP="00944492">
      <w:pPr>
        <w:tabs>
          <w:tab w:val="clear" w:pos="567"/>
        </w:tabs>
        <w:spacing w:line="240" w:lineRule="auto"/>
        <w:rPr>
          <w:lang w:val="fr-FR"/>
        </w:rPr>
      </w:pPr>
    </w:p>
    <w:p w14:paraId="05875266" w14:textId="64CE2D04" w:rsidR="00871B9B" w:rsidRPr="00D160DB" w:rsidRDefault="00871B9B" w:rsidP="00944492">
      <w:pPr>
        <w:tabs>
          <w:tab w:val="clear" w:pos="567"/>
        </w:tabs>
        <w:spacing w:line="240" w:lineRule="auto"/>
        <w:rPr>
          <w:lang w:val="fr-FR"/>
        </w:rPr>
      </w:pPr>
      <w:r w:rsidRPr="00D160DB">
        <w:rPr>
          <w:lang w:val="fr-FR"/>
        </w:rPr>
        <w:t xml:space="preserve">Le </w:t>
      </w:r>
      <w:proofErr w:type="spellStart"/>
      <w:r w:rsidRPr="00D160DB">
        <w:rPr>
          <w:lang w:val="fr-FR"/>
        </w:rPr>
        <w:t>protocol</w:t>
      </w:r>
      <w:proofErr w:type="spellEnd"/>
      <w:r w:rsidRPr="00D160DB">
        <w:rPr>
          <w:lang w:val="fr-FR"/>
        </w:rPr>
        <w:t xml:space="preserve"> S est une étude de phase III multicentrique, randomisée, contre </w:t>
      </w:r>
      <w:r w:rsidR="00205ECC" w:rsidRPr="00D160DB">
        <w:rPr>
          <w:lang w:val="fr-FR"/>
        </w:rPr>
        <w:t>comparateur</w:t>
      </w:r>
      <w:r w:rsidRPr="00D160DB">
        <w:rPr>
          <w:lang w:val="fr-FR"/>
        </w:rPr>
        <w:t xml:space="preserve"> actif, parallèle et de non-infériorité dans laquelle 305 patients (394 yeux étudiés) atteints de RDP avec ou sans OMD à l’initiation ont été inclus. L’étude comparait le </w:t>
      </w:r>
      <w:proofErr w:type="spellStart"/>
      <w:r w:rsidRPr="00D160DB">
        <w:rPr>
          <w:lang w:val="fr-FR"/>
        </w:rPr>
        <w:t>ranibizumab</w:t>
      </w:r>
      <w:proofErr w:type="spellEnd"/>
      <w:r w:rsidRPr="00D160DB">
        <w:rPr>
          <w:lang w:val="fr-FR"/>
        </w:rPr>
        <w:t xml:space="preserve"> 0,5 mg en injections </w:t>
      </w:r>
      <w:proofErr w:type="spellStart"/>
      <w:r w:rsidRPr="00D160DB">
        <w:rPr>
          <w:lang w:val="fr-FR"/>
        </w:rPr>
        <w:t>intra-vitréennes</w:t>
      </w:r>
      <w:proofErr w:type="spellEnd"/>
      <w:r w:rsidRPr="00D160DB">
        <w:rPr>
          <w:lang w:val="fr-FR"/>
        </w:rPr>
        <w:t xml:space="preserve"> avec </w:t>
      </w:r>
      <w:r w:rsidR="00AD51CE" w:rsidRPr="00D160DB">
        <w:rPr>
          <w:lang w:val="fr-FR"/>
        </w:rPr>
        <w:t xml:space="preserve">le traitement standard, </w:t>
      </w:r>
      <w:r w:rsidR="00184AAA" w:rsidRPr="00D160DB">
        <w:rPr>
          <w:lang w:val="fr-FR"/>
        </w:rPr>
        <w:t>par</w:t>
      </w:r>
      <w:r w:rsidRPr="00D160DB">
        <w:rPr>
          <w:lang w:val="fr-FR"/>
        </w:rPr>
        <w:t xml:space="preserve"> PPR. Un total de 191 yeux (48,5%) </w:t>
      </w:r>
      <w:r w:rsidR="00787AB5" w:rsidRPr="00D160DB">
        <w:rPr>
          <w:lang w:val="fr-FR"/>
        </w:rPr>
        <w:t>a</w:t>
      </w:r>
      <w:r w:rsidR="00184AAA" w:rsidRPr="00D160DB">
        <w:rPr>
          <w:lang w:val="fr-FR"/>
        </w:rPr>
        <w:t xml:space="preserve"> été</w:t>
      </w:r>
      <w:r w:rsidRPr="00D160DB">
        <w:rPr>
          <w:lang w:val="fr-FR"/>
        </w:rPr>
        <w:t xml:space="preserve"> randomisé dans le groupe </w:t>
      </w:r>
      <w:proofErr w:type="spellStart"/>
      <w:r w:rsidRPr="00D160DB">
        <w:rPr>
          <w:lang w:val="fr-FR"/>
        </w:rPr>
        <w:t>ranibizumab</w:t>
      </w:r>
      <w:proofErr w:type="spellEnd"/>
      <w:r w:rsidRPr="00D160DB">
        <w:rPr>
          <w:lang w:val="fr-FR"/>
        </w:rPr>
        <w:t xml:space="preserve"> 0,5 mg et 203 yeux (51</w:t>
      </w:r>
      <w:r w:rsidR="00DA4CB7" w:rsidRPr="00D160DB">
        <w:rPr>
          <w:lang w:val="fr-FR"/>
        </w:rPr>
        <w:t>,</w:t>
      </w:r>
      <w:r w:rsidRPr="00D160DB">
        <w:rPr>
          <w:lang w:val="fr-FR"/>
        </w:rPr>
        <w:t xml:space="preserve">5%) ont été randomisés dans le groupe PPR. Un total de 88 yeux (22,3%) présentait un OMD à l’initiation : 42 (22,0%) et 46 (22,7%) yeux dans les groupes </w:t>
      </w:r>
      <w:proofErr w:type="spellStart"/>
      <w:r w:rsidRPr="00D160DB">
        <w:rPr>
          <w:lang w:val="fr-FR"/>
        </w:rPr>
        <w:t>rani</w:t>
      </w:r>
      <w:r w:rsidR="002C7138" w:rsidRPr="00D160DB">
        <w:rPr>
          <w:lang w:val="fr-FR"/>
        </w:rPr>
        <w:t>bizumab</w:t>
      </w:r>
      <w:proofErr w:type="spellEnd"/>
      <w:r w:rsidR="002C7138" w:rsidRPr="00D160DB">
        <w:rPr>
          <w:lang w:val="fr-FR"/>
        </w:rPr>
        <w:t xml:space="preserve"> et PPR, respectivement.</w:t>
      </w:r>
    </w:p>
    <w:p w14:paraId="3370D811" w14:textId="77777777" w:rsidR="00871B9B" w:rsidRPr="00D160DB" w:rsidRDefault="00871B9B" w:rsidP="00944492">
      <w:pPr>
        <w:tabs>
          <w:tab w:val="clear" w:pos="567"/>
        </w:tabs>
        <w:spacing w:line="240" w:lineRule="auto"/>
        <w:rPr>
          <w:lang w:val="fr-FR"/>
        </w:rPr>
      </w:pPr>
    </w:p>
    <w:p w14:paraId="5B595714" w14:textId="54A1F222" w:rsidR="00D66C68" w:rsidRPr="00D160DB" w:rsidRDefault="00871B9B" w:rsidP="00944492">
      <w:pPr>
        <w:tabs>
          <w:tab w:val="clear" w:pos="567"/>
        </w:tabs>
        <w:spacing w:line="240" w:lineRule="auto"/>
        <w:rPr>
          <w:color w:val="000000"/>
          <w:lang w:val="fr-FR"/>
        </w:rPr>
      </w:pPr>
      <w:r w:rsidRPr="00D160DB">
        <w:rPr>
          <w:lang w:val="fr-FR"/>
        </w:rPr>
        <w:t xml:space="preserve">Dans cette étude, </w:t>
      </w:r>
      <w:r w:rsidR="002C7138" w:rsidRPr="00D160DB">
        <w:rPr>
          <w:lang w:val="fr-FR"/>
        </w:rPr>
        <w:t>une évolution moyenne de l’acuité visuelle à 2</w:t>
      </w:r>
      <w:r w:rsidR="002535C6" w:rsidRPr="00D160DB">
        <w:rPr>
          <w:lang w:val="fr-FR"/>
        </w:rPr>
        <w:t> </w:t>
      </w:r>
      <w:r w:rsidR="002C7138" w:rsidRPr="00D160DB">
        <w:rPr>
          <w:lang w:val="fr-FR"/>
        </w:rPr>
        <w:t>ans était +2,7</w:t>
      </w:r>
      <w:r w:rsidR="00D66C68" w:rsidRPr="00D160DB">
        <w:rPr>
          <w:lang w:val="fr-FR"/>
        </w:rPr>
        <w:t> </w:t>
      </w:r>
      <w:r w:rsidR="002C7138" w:rsidRPr="00D160DB">
        <w:rPr>
          <w:lang w:val="fr-FR"/>
        </w:rPr>
        <w:t>lettre</w:t>
      </w:r>
      <w:r w:rsidR="00292C0A" w:rsidRPr="00D160DB">
        <w:rPr>
          <w:lang w:val="fr-FR"/>
        </w:rPr>
        <w:t>s</w:t>
      </w:r>
      <w:r w:rsidR="002C7138" w:rsidRPr="00D160DB">
        <w:rPr>
          <w:lang w:val="fr-FR"/>
        </w:rPr>
        <w:t xml:space="preserve"> dans le groupe </w:t>
      </w:r>
      <w:proofErr w:type="spellStart"/>
      <w:r w:rsidR="002C7138" w:rsidRPr="00D160DB">
        <w:rPr>
          <w:lang w:val="fr-FR"/>
        </w:rPr>
        <w:t>ranibizumab</w:t>
      </w:r>
      <w:proofErr w:type="spellEnd"/>
      <w:r w:rsidR="002C7138" w:rsidRPr="00D160DB">
        <w:rPr>
          <w:lang w:val="fr-FR"/>
        </w:rPr>
        <w:t xml:space="preserve"> vs -0,7 lettre</w:t>
      </w:r>
      <w:r w:rsidR="00292C0A" w:rsidRPr="00D160DB">
        <w:rPr>
          <w:lang w:val="fr-FR"/>
        </w:rPr>
        <w:t>s</w:t>
      </w:r>
      <w:r w:rsidR="002C7138" w:rsidRPr="00D160DB">
        <w:rPr>
          <w:lang w:val="fr-FR"/>
        </w:rPr>
        <w:t xml:space="preserve"> dans le groupe PPR. La différence </w:t>
      </w:r>
      <w:r w:rsidR="00292C0A" w:rsidRPr="00D160DB">
        <w:rPr>
          <w:lang w:val="fr-FR"/>
        </w:rPr>
        <w:t xml:space="preserve">des </w:t>
      </w:r>
      <w:r w:rsidR="00C96129" w:rsidRPr="00D160DB">
        <w:rPr>
          <w:lang w:val="fr-FR"/>
        </w:rPr>
        <w:t>moyenne</w:t>
      </w:r>
      <w:r w:rsidR="00292C0A" w:rsidRPr="00D160DB">
        <w:rPr>
          <w:lang w:val="fr-FR"/>
        </w:rPr>
        <w:t>s</w:t>
      </w:r>
      <w:r w:rsidR="00C96129" w:rsidRPr="00D160DB">
        <w:rPr>
          <w:lang w:val="fr-FR"/>
        </w:rPr>
        <w:t xml:space="preserve"> </w:t>
      </w:r>
      <w:r w:rsidR="00292C0A" w:rsidRPr="00D160DB">
        <w:rPr>
          <w:lang w:val="fr-FR"/>
        </w:rPr>
        <w:t>des moindres carrés</w:t>
      </w:r>
      <w:r w:rsidR="00C96129" w:rsidRPr="00D160DB">
        <w:rPr>
          <w:lang w:val="fr-FR"/>
        </w:rPr>
        <w:t xml:space="preserve"> était de 3,5</w:t>
      </w:r>
      <w:r w:rsidR="00D66C68" w:rsidRPr="00D160DB">
        <w:rPr>
          <w:lang w:val="fr-FR"/>
        </w:rPr>
        <w:t> </w:t>
      </w:r>
      <w:r w:rsidR="00C96129" w:rsidRPr="00D160DB">
        <w:rPr>
          <w:lang w:val="fr-FR"/>
        </w:rPr>
        <w:t>lettres (IC95% : [0,2 ; 6,7]).</w:t>
      </w:r>
    </w:p>
    <w:p w14:paraId="19E2AB1D" w14:textId="77777777" w:rsidR="00D66C68" w:rsidRPr="00D160DB" w:rsidRDefault="00D66C68" w:rsidP="00944492">
      <w:pPr>
        <w:tabs>
          <w:tab w:val="clear" w:pos="567"/>
        </w:tabs>
        <w:spacing w:line="240" w:lineRule="auto"/>
        <w:rPr>
          <w:color w:val="000000"/>
          <w:lang w:val="fr-FR"/>
        </w:rPr>
      </w:pPr>
    </w:p>
    <w:p w14:paraId="0B1DC2D2" w14:textId="54F81A67" w:rsidR="00871B9B" w:rsidRPr="00D160DB" w:rsidRDefault="00D66C68" w:rsidP="00944492">
      <w:pPr>
        <w:tabs>
          <w:tab w:val="clear" w:pos="567"/>
        </w:tabs>
        <w:spacing w:line="240" w:lineRule="auto"/>
        <w:rPr>
          <w:lang w:val="fr-FR"/>
        </w:rPr>
      </w:pPr>
      <w:r w:rsidRPr="00D160DB">
        <w:rPr>
          <w:color w:val="000000"/>
          <w:lang w:val="fr-FR"/>
        </w:rPr>
        <w:lastRenderedPageBreak/>
        <w:t>U</w:t>
      </w:r>
      <w:r w:rsidR="00292C0A" w:rsidRPr="00D160DB">
        <w:rPr>
          <w:color w:val="000000"/>
          <w:lang w:val="fr-FR"/>
        </w:rPr>
        <w:t xml:space="preserve">ne amélioration </w:t>
      </w:r>
      <w:r w:rsidR="00AD51CE" w:rsidRPr="00D160DB">
        <w:rPr>
          <w:color w:val="000000"/>
          <w:lang w:val="fr-FR"/>
        </w:rPr>
        <w:t>≥2</w:t>
      </w:r>
      <w:r w:rsidR="009135AB" w:rsidRPr="00D160DB">
        <w:rPr>
          <w:color w:val="000000"/>
          <w:lang w:val="fr-FR"/>
        </w:rPr>
        <w:t> </w:t>
      </w:r>
      <w:r w:rsidR="00AD51CE" w:rsidRPr="00D160DB">
        <w:rPr>
          <w:color w:val="000000"/>
          <w:lang w:val="fr-FR"/>
        </w:rPr>
        <w:t xml:space="preserve">grades du DRSS à </w:t>
      </w:r>
      <w:r w:rsidR="00442F76" w:rsidRPr="00D160DB">
        <w:rPr>
          <w:color w:val="000000"/>
          <w:lang w:val="fr-FR"/>
        </w:rPr>
        <w:t>1</w:t>
      </w:r>
      <w:r w:rsidR="002535C6" w:rsidRPr="00D160DB">
        <w:rPr>
          <w:color w:val="000000"/>
          <w:lang w:val="fr-FR"/>
        </w:rPr>
        <w:t> </w:t>
      </w:r>
      <w:r w:rsidR="00442F76" w:rsidRPr="00D160DB">
        <w:rPr>
          <w:color w:val="000000"/>
          <w:lang w:val="fr-FR"/>
        </w:rPr>
        <w:t>an</w:t>
      </w:r>
      <w:r w:rsidR="00AD51CE" w:rsidRPr="00D160DB">
        <w:rPr>
          <w:color w:val="000000"/>
          <w:lang w:val="fr-FR"/>
        </w:rPr>
        <w:t xml:space="preserve"> a été o</w:t>
      </w:r>
      <w:r w:rsidR="009135AB" w:rsidRPr="00D160DB">
        <w:rPr>
          <w:color w:val="000000"/>
          <w:lang w:val="fr-FR"/>
        </w:rPr>
        <w:t>bservée chez 41,8% des yeux tra</w:t>
      </w:r>
      <w:r w:rsidR="00AD51CE" w:rsidRPr="00D160DB">
        <w:rPr>
          <w:color w:val="000000"/>
          <w:lang w:val="fr-FR"/>
        </w:rPr>
        <w:t xml:space="preserve">ités avec le </w:t>
      </w:r>
      <w:proofErr w:type="spellStart"/>
      <w:r w:rsidR="00AD51CE" w:rsidRPr="00D160DB">
        <w:rPr>
          <w:color w:val="000000"/>
          <w:lang w:val="fr-FR"/>
        </w:rPr>
        <w:t>ranibizumab</w:t>
      </w:r>
      <w:proofErr w:type="spellEnd"/>
      <w:r w:rsidRPr="00D160DB">
        <w:rPr>
          <w:color w:val="000000"/>
          <w:lang w:val="fr-FR"/>
        </w:rPr>
        <w:t xml:space="preserve"> (n=189)</w:t>
      </w:r>
      <w:r w:rsidR="00AD51CE" w:rsidRPr="00D160DB">
        <w:rPr>
          <w:color w:val="000000"/>
          <w:lang w:val="fr-FR"/>
        </w:rPr>
        <w:t xml:space="preserve"> vs 14,6% des yeux traités avec la PPR (n=199)</w:t>
      </w:r>
      <w:r w:rsidR="00AD51CE" w:rsidRPr="00D160DB">
        <w:rPr>
          <w:lang w:val="fr-FR"/>
        </w:rPr>
        <w:t xml:space="preserve">. </w:t>
      </w:r>
      <w:r w:rsidR="00871B9B" w:rsidRPr="00D160DB">
        <w:rPr>
          <w:lang w:val="fr-FR"/>
        </w:rPr>
        <w:t xml:space="preserve">La différence estimée entre le </w:t>
      </w:r>
      <w:proofErr w:type="spellStart"/>
      <w:r w:rsidR="00871B9B" w:rsidRPr="00D160DB">
        <w:rPr>
          <w:lang w:val="fr-FR"/>
        </w:rPr>
        <w:t>ranibizumab</w:t>
      </w:r>
      <w:proofErr w:type="spellEnd"/>
      <w:r w:rsidR="00871B9B" w:rsidRPr="00D160DB">
        <w:rPr>
          <w:lang w:val="fr-FR"/>
        </w:rPr>
        <w:t xml:space="preserve"> et le laser était de 27,4% (IC95% : [18,9 ; 35,9]).</w:t>
      </w:r>
    </w:p>
    <w:p w14:paraId="0FC7A013" w14:textId="77777777" w:rsidR="00871B9B" w:rsidRPr="00D160DB" w:rsidRDefault="00871B9B" w:rsidP="00944492">
      <w:pPr>
        <w:tabs>
          <w:tab w:val="clear" w:pos="567"/>
        </w:tabs>
        <w:spacing w:line="240" w:lineRule="auto"/>
        <w:rPr>
          <w:lang w:val="fr-FR"/>
        </w:rPr>
      </w:pPr>
    </w:p>
    <w:p w14:paraId="7854ABB3" w14:textId="27B9124C" w:rsidR="00871B9B" w:rsidRPr="00D160DB" w:rsidRDefault="00871B9B" w:rsidP="00944492">
      <w:pPr>
        <w:keepNext/>
        <w:keepLines/>
        <w:tabs>
          <w:tab w:val="clear" w:pos="567"/>
        </w:tabs>
        <w:spacing w:line="240" w:lineRule="auto"/>
        <w:ind w:left="1134" w:hanging="1134"/>
        <w:rPr>
          <w:b/>
          <w:color w:val="000000"/>
          <w:lang w:val="fr-FR"/>
        </w:rPr>
      </w:pPr>
      <w:r w:rsidRPr="00D160DB">
        <w:rPr>
          <w:b/>
          <w:color w:val="000000"/>
          <w:lang w:val="fr-FR"/>
        </w:rPr>
        <w:t>Table 7</w:t>
      </w:r>
      <w:r w:rsidRPr="00D160DB">
        <w:rPr>
          <w:b/>
          <w:color w:val="000000"/>
          <w:lang w:val="fr-FR"/>
        </w:rPr>
        <w:tab/>
        <w:t xml:space="preserve">Amélioration ou détérioration </w:t>
      </w:r>
      <w:r w:rsidRPr="00D160DB">
        <w:rPr>
          <w:b/>
          <w:szCs w:val="22"/>
          <w:lang w:val="fr-FR"/>
        </w:rPr>
        <w:t>≥</w:t>
      </w:r>
      <w:r w:rsidRPr="00D160DB">
        <w:rPr>
          <w:b/>
          <w:color w:val="000000"/>
          <w:lang w:val="fr-FR"/>
        </w:rPr>
        <w:t xml:space="preserve">2 ou </w:t>
      </w:r>
      <w:r w:rsidRPr="00D160DB">
        <w:rPr>
          <w:b/>
          <w:szCs w:val="22"/>
          <w:lang w:val="fr-FR"/>
        </w:rPr>
        <w:t>≥</w:t>
      </w:r>
      <w:r w:rsidRPr="00D160DB">
        <w:rPr>
          <w:b/>
          <w:color w:val="000000"/>
          <w:lang w:val="fr-FR"/>
        </w:rPr>
        <w:t xml:space="preserve">3 grades du DRSS à 1 an </w:t>
      </w:r>
      <w:r w:rsidR="00AD51CE" w:rsidRPr="00D160DB">
        <w:rPr>
          <w:b/>
          <w:color w:val="000000"/>
          <w:lang w:val="fr-FR"/>
        </w:rPr>
        <w:t>dans le</w:t>
      </w:r>
      <w:r w:rsidRPr="00D160DB">
        <w:rPr>
          <w:b/>
          <w:color w:val="000000"/>
          <w:lang w:val="fr-FR"/>
        </w:rPr>
        <w:t xml:space="preserve"> Protocole S (Méthode LOCF)</w:t>
      </w:r>
    </w:p>
    <w:p w14:paraId="634BF812" w14:textId="77777777" w:rsidR="00871B9B" w:rsidRPr="00D160DB" w:rsidRDefault="00871B9B" w:rsidP="00944492">
      <w:pPr>
        <w:keepNext/>
        <w:keepLines/>
        <w:rPr>
          <w:lang w:val="fr-FR"/>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871B9B" w:rsidRPr="00D160DB" w14:paraId="760EE875" w14:textId="77777777" w:rsidTr="00AD51CE">
        <w:tc>
          <w:tcPr>
            <w:tcW w:w="2337" w:type="dxa"/>
            <w:vMerge w:val="restart"/>
          </w:tcPr>
          <w:p w14:paraId="7478C917" w14:textId="77777777" w:rsidR="00871B9B" w:rsidRPr="00D160DB" w:rsidRDefault="00871B9B" w:rsidP="00944492">
            <w:pPr>
              <w:keepNext/>
              <w:keepLines/>
            </w:pPr>
            <w:r w:rsidRPr="00D160DB">
              <w:rPr>
                <w:b/>
                <w:bCs/>
                <w:szCs w:val="22"/>
              </w:rPr>
              <w:t xml:space="preserve">Evolution </w:t>
            </w:r>
            <w:proofErr w:type="spellStart"/>
            <w:r w:rsidRPr="00D160DB">
              <w:rPr>
                <w:b/>
                <w:bCs/>
                <w:szCs w:val="22"/>
              </w:rPr>
              <w:t>depuis</w:t>
            </w:r>
            <w:proofErr w:type="spellEnd"/>
            <w:r w:rsidRPr="00D160DB">
              <w:rPr>
                <w:b/>
                <w:bCs/>
                <w:szCs w:val="22"/>
              </w:rPr>
              <w:t xml:space="preserve"> </w:t>
            </w:r>
            <w:proofErr w:type="spellStart"/>
            <w:r w:rsidRPr="00D160DB">
              <w:rPr>
                <w:b/>
                <w:bCs/>
                <w:szCs w:val="22"/>
              </w:rPr>
              <w:t>l’initiation</w:t>
            </w:r>
            <w:proofErr w:type="spellEnd"/>
          </w:p>
        </w:tc>
        <w:tc>
          <w:tcPr>
            <w:tcW w:w="7013" w:type="dxa"/>
            <w:gridSpan w:val="3"/>
          </w:tcPr>
          <w:p w14:paraId="58C76F8A" w14:textId="77777777" w:rsidR="00871B9B" w:rsidRPr="00D160DB" w:rsidRDefault="00871B9B" w:rsidP="00944492">
            <w:pPr>
              <w:keepNext/>
              <w:keepLines/>
              <w:jc w:val="center"/>
            </w:pPr>
            <w:r w:rsidRPr="00D160DB">
              <w:rPr>
                <w:b/>
                <w:bCs/>
                <w:szCs w:val="22"/>
                <w:lang w:val="de-CH"/>
              </w:rPr>
              <w:t>Protocole S</w:t>
            </w:r>
          </w:p>
        </w:tc>
      </w:tr>
      <w:tr w:rsidR="00871B9B" w:rsidRPr="00D160DB" w14:paraId="1530A6F1" w14:textId="77777777" w:rsidTr="00AD51CE">
        <w:tc>
          <w:tcPr>
            <w:tcW w:w="2337" w:type="dxa"/>
            <w:vMerge/>
          </w:tcPr>
          <w:p w14:paraId="34F8BCDA" w14:textId="77777777" w:rsidR="00871B9B" w:rsidRPr="00D160DB" w:rsidRDefault="00871B9B" w:rsidP="00944492">
            <w:pPr>
              <w:keepNext/>
              <w:keepLines/>
            </w:pPr>
          </w:p>
        </w:tc>
        <w:tc>
          <w:tcPr>
            <w:tcW w:w="2337" w:type="dxa"/>
          </w:tcPr>
          <w:p w14:paraId="4571C3D9" w14:textId="77777777" w:rsidR="00871B9B" w:rsidRPr="00D160DB" w:rsidRDefault="00871B9B"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Ranibizumab</w:t>
            </w:r>
          </w:p>
          <w:p w14:paraId="38732EB4" w14:textId="77777777" w:rsidR="00871B9B" w:rsidRPr="00D160DB" w:rsidRDefault="00871B9B"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0,5 mg</w:t>
            </w:r>
          </w:p>
          <w:p w14:paraId="35D3852F" w14:textId="77777777" w:rsidR="00871B9B" w:rsidRPr="00D160DB" w:rsidRDefault="00871B9B"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(N=189)</w:t>
            </w:r>
          </w:p>
        </w:tc>
        <w:tc>
          <w:tcPr>
            <w:tcW w:w="2338" w:type="dxa"/>
          </w:tcPr>
          <w:p w14:paraId="0EA93518" w14:textId="77777777" w:rsidR="00871B9B" w:rsidRPr="00D160DB" w:rsidRDefault="00871B9B"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PPR</w:t>
            </w:r>
          </w:p>
          <w:p w14:paraId="0C66851B" w14:textId="77777777" w:rsidR="00871B9B" w:rsidRPr="00D160DB" w:rsidRDefault="00871B9B"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(N=199)</w:t>
            </w:r>
          </w:p>
        </w:tc>
        <w:tc>
          <w:tcPr>
            <w:tcW w:w="2338" w:type="dxa"/>
          </w:tcPr>
          <w:p w14:paraId="540D16CD" w14:textId="77777777" w:rsidR="00871B9B" w:rsidRPr="00D160DB" w:rsidRDefault="00871B9B" w:rsidP="00944492">
            <w:pPr>
              <w:pStyle w:val="Table"/>
              <w:keepNext/>
              <w:spacing w:before="0" w:after="0"/>
              <w:jc w:val="center"/>
              <w:rPr>
                <w:rFonts w:ascii="Times New Roman" w:hAnsi="Times New Roman"/>
                <w:b/>
                <w:bCs/>
                <w:sz w:val="22"/>
                <w:szCs w:val="22"/>
                <w:lang w:val="de-CH"/>
              </w:rPr>
            </w:pPr>
            <w:proofErr w:type="spellStart"/>
            <w:r w:rsidRPr="00D160DB">
              <w:rPr>
                <w:rFonts w:ascii="Times New Roman" w:hAnsi="Times New Roman"/>
                <w:b/>
                <w:bCs/>
                <w:sz w:val="22"/>
                <w:szCs w:val="22"/>
              </w:rPr>
              <w:t>Diff</w:t>
            </w:r>
            <w:r w:rsidRPr="00D160DB">
              <w:rPr>
                <w:rFonts w:ascii="Times New Roman" w:hAnsi="Times New Roman"/>
                <w:b/>
                <w:bCs/>
                <w:sz w:val="22"/>
                <w:szCs w:val="22"/>
                <w:lang w:val="fr-FR"/>
              </w:rPr>
              <w:t>é</w:t>
            </w:r>
            <w:r w:rsidRPr="00D160DB">
              <w:rPr>
                <w:rFonts w:ascii="Times New Roman" w:hAnsi="Times New Roman"/>
                <w:b/>
                <w:bCs/>
                <w:sz w:val="22"/>
                <w:szCs w:val="22"/>
              </w:rPr>
              <w:t>rence</w:t>
            </w:r>
            <w:proofErr w:type="spellEnd"/>
            <w:r w:rsidRPr="00D160DB">
              <w:rPr>
                <w:rFonts w:ascii="Times New Roman" w:hAnsi="Times New Roman"/>
                <w:b/>
                <w:bCs/>
                <w:sz w:val="22"/>
                <w:szCs w:val="22"/>
              </w:rPr>
              <w:t xml:space="preserve"> </w:t>
            </w:r>
            <w:proofErr w:type="spellStart"/>
            <w:r w:rsidRPr="00D160DB">
              <w:rPr>
                <w:rFonts w:ascii="Times New Roman" w:hAnsi="Times New Roman"/>
                <w:b/>
                <w:bCs/>
                <w:sz w:val="22"/>
                <w:szCs w:val="22"/>
              </w:rPr>
              <w:t>en</w:t>
            </w:r>
            <w:proofErr w:type="spellEnd"/>
            <w:r w:rsidRPr="00D160DB">
              <w:rPr>
                <w:rFonts w:ascii="Times New Roman" w:hAnsi="Times New Roman"/>
                <w:b/>
                <w:bCs/>
                <w:sz w:val="22"/>
                <w:szCs w:val="22"/>
              </w:rPr>
              <w:t xml:space="preserve"> proportion (%), IC</w:t>
            </w:r>
          </w:p>
        </w:tc>
      </w:tr>
      <w:tr w:rsidR="00871B9B" w:rsidRPr="00D160DB" w14:paraId="2641D6AB" w14:textId="77777777" w:rsidTr="00AD51CE">
        <w:tc>
          <w:tcPr>
            <w:tcW w:w="9350" w:type="dxa"/>
            <w:gridSpan w:val="4"/>
          </w:tcPr>
          <w:p w14:paraId="068137AF" w14:textId="7BB0CD01" w:rsidR="00871B9B" w:rsidRPr="00D160DB" w:rsidRDefault="00871B9B" w:rsidP="00944492">
            <w:pPr>
              <w:keepNext/>
              <w:keepLines/>
            </w:pPr>
            <w:proofErr w:type="spellStart"/>
            <w:r w:rsidRPr="00D160DB">
              <w:rPr>
                <w:szCs w:val="22"/>
              </w:rPr>
              <w:t>Amélioration</w:t>
            </w:r>
            <w:proofErr w:type="spellEnd"/>
            <w:r w:rsidRPr="00D160DB">
              <w:rPr>
                <w:szCs w:val="22"/>
              </w:rPr>
              <w:t xml:space="preserve"> ≥2</w:t>
            </w:r>
            <w:r w:rsidR="00AE5D8C" w:rsidRPr="00D160DB">
              <w:rPr>
                <w:szCs w:val="22"/>
              </w:rPr>
              <w:t> </w:t>
            </w:r>
            <w:r w:rsidRPr="00D160DB">
              <w:rPr>
                <w:rFonts w:eastAsia="MS Mincho"/>
                <w:szCs w:val="22"/>
                <w:lang w:val="fr-FR" w:eastAsia="x-none"/>
              </w:rPr>
              <w:t>grades</w:t>
            </w:r>
          </w:p>
        </w:tc>
      </w:tr>
      <w:tr w:rsidR="00871B9B" w:rsidRPr="00D160DB" w14:paraId="47E9BBB5" w14:textId="77777777" w:rsidTr="00AD51CE">
        <w:tc>
          <w:tcPr>
            <w:tcW w:w="2337" w:type="dxa"/>
          </w:tcPr>
          <w:p w14:paraId="46D52A66" w14:textId="77777777" w:rsidR="00871B9B" w:rsidRPr="00D160DB" w:rsidRDefault="00871B9B"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7AC86172"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79</w:t>
            </w:r>
          </w:p>
          <w:p w14:paraId="744F3CCF"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(41</w:t>
            </w:r>
            <w:r w:rsidRPr="00D160DB">
              <w:rPr>
                <w:rFonts w:ascii="Times New Roman" w:hAnsi="Times New Roman"/>
                <w:sz w:val="22"/>
                <w:szCs w:val="22"/>
                <w:lang w:val="fr-FR"/>
              </w:rPr>
              <w:t>,</w:t>
            </w:r>
            <w:r w:rsidRPr="00D160DB">
              <w:rPr>
                <w:rFonts w:ascii="Times New Roman" w:hAnsi="Times New Roman"/>
                <w:sz w:val="22"/>
                <w:szCs w:val="22"/>
              </w:rPr>
              <w:t>8%)</w:t>
            </w:r>
          </w:p>
        </w:tc>
        <w:tc>
          <w:tcPr>
            <w:tcW w:w="2338" w:type="dxa"/>
          </w:tcPr>
          <w:p w14:paraId="1EDCCEB5"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29</w:t>
            </w:r>
          </w:p>
          <w:p w14:paraId="17F2B2D3"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(14,6%)</w:t>
            </w:r>
          </w:p>
        </w:tc>
        <w:tc>
          <w:tcPr>
            <w:tcW w:w="2338" w:type="dxa"/>
          </w:tcPr>
          <w:p w14:paraId="54C2FD8D"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27,4</w:t>
            </w:r>
          </w:p>
          <w:p w14:paraId="5785ED34"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(18,9; 35,9)</w:t>
            </w:r>
          </w:p>
        </w:tc>
      </w:tr>
      <w:tr w:rsidR="00871B9B" w:rsidRPr="00D160DB" w14:paraId="718568A6" w14:textId="77777777" w:rsidTr="00AD51CE">
        <w:tc>
          <w:tcPr>
            <w:tcW w:w="9350" w:type="dxa"/>
            <w:gridSpan w:val="4"/>
          </w:tcPr>
          <w:p w14:paraId="6CD2E418" w14:textId="13C61612" w:rsidR="00871B9B" w:rsidRPr="00D160DB" w:rsidRDefault="00AE5D8C" w:rsidP="00944492">
            <w:pPr>
              <w:keepNext/>
              <w:keepLines/>
            </w:pPr>
            <w:proofErr w:type="spellStart"/>
            <w:r w:rsidRPr="00D160DB">
              <w:rPr>
                <w:szCs w:val="22"/>
              </w:rPr>
              <w:t>Amélioration</w:t>
            </w:r>
            <w:proofErr w:type="spellEnd"/>
            <w:r w:rsidRPr="00D160DB">
              <w:rPr>
                <w:szCs w:val="22"/>
              </w:rPr>
              <w:t xml:space="preserve"> ≥3 </w:t>
            </w:r>
            <w:r w:rsidR="00871B9B" w:rsidRPr="00D160DB">
              <w:rPr>
                <w:rFonts w:eastAsia="MS Mincho"/>
                <w:szCs w:val="22"/>
                <w:lang w:val="fr-FR" w:eastAsia="x-none"/>
              </w:rPr>
              <w:t>grades</w:t>
            </w:r>
          </w:p>
        </w:tc>
      </w:tr>
      <w:tr w:rsidR="00871B9B" w:rsidRPr="00D160DB" w14:paraId="7D6C545E" w14:textId="77777777" w:rsidTr="00AD51CE">
        <w:tc>
          <w:tcPr>
            <w:tcW w:w="2337" w:type="dxa"/>
          </w:tcPr>
          <w:p w14:paraId="260C92EE" w14:textId="77777777" w:rsidR="00871B9B" w:rsidRPr="00D160DB" w:rsidRDefault="00871B9B"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4B6D7A38"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54</w:t>
            </w:r>
          </w:p>
          <w:p w14:paraId="41F6944E"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(28</w:t>
            </w:r>
            <w:r w:rsidRPr="00D160DB">
              <w:rPr>
                <w:rFonts w:ascii="Times New Roman" w:hAnsi="Times New Roman"/>
                <w:sz w:val="22"/>
                <w:szCs w:val="22"/>
                <w:lang w:val="fr-FR"/>
              </w:rPr>
              <w:t>,</w:t>
            </w:r>
            <w:r w:rsidRPr="00D160DB">
              <w:rPr>
                <w:rFonts w:ascii="Times New Roman" w:hAnsi="Times New Roman"/>
                <w:sz w:val="22"/>
                <w:szCs w:val="22"/>
              </w:rPr>
              <w:t>6%)</w:t>
            </w:r>
          </w:p>
        </w:tc>
        <w:tc>
          <w:tcPr>
            <w:tcW w:w="2338" w:type="dxa"/>
          </w:tcPr>
          <w:p w14:paraId="2BA445A2"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6</w:t>
            </w:r>
          </w:p>
          <w:p w14:paraId="581034C3"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(3,0%)</w:t>
            </w:r>
          </w:p>
        </w:tc>
        <w:tc>
          <w:tcPr>
            <w:tcW w:w="2338" w:type="dxa"/>
          </w:tcPr>
          <w:p w14:paraId="00C4FFAD"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25,7</w:t>
            </w:r>
          </w:p>
          <w:p w14:paraId="2091335E"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(18</w:t>
            </w:r>
            <w:r w:rsidRPr="00D160DB">
              <w:rPr>
                <w:rFonts w:ascii="Times New Roman" w:hAnsi="Times New Roman"/>
                <w:sz w:val="22"/>
                <w:szCs w:val="22"/>
                <w:lang w:val="fr-FR"/>
              </w:rPr>
              <w:t>,</w:t>
            </w:r>
            <w:r w:rsidRPr="00D160DB">
              <w:rPr>
                <w:rFonts w:ascii="Times New Roman" w:hAnsi="Times New Roman"/>
                <w:sz w:val="22"/>
                <w:szCs w:val="22"/>
              </w:rPr>
              <w:t>9; 32,6)</w:t>
            </w:r>
          </w:p>
        </w:tc>
      </w:tr>
      <w:tr w:rsidR="00871B9B" w:rsidRPr="00D160DB" w14:paraId="1A3FE538" w14:textId="77777777" w:rsidTr="00AD51CE">
        <w:tc>
          <w:tcPr>
            <w:tcW w:w="9350" w:type="dxa"/>
            <w:gridSpan w:val="4"/>
          </w:tcPr>
          <w:p w14:paraId="3FEDA0D5" w14:textId="24ADCD4E" w:rsidR="00871B9B" w:rsidRPr="00D160DB" w:rsidRDefault="00871B9B" w:rsidP="00944492">
            <w:pPr>
              <w:pStyle w:val="Table"/>
              <w:keepNext/>
              <w:spacing w:before="0" w:after="0"/>
              <w:rPr>
                <w:rFonts w:ascii="Times New Roman" w:hAnsi="Times New Roman"/>
                <w:sz w:val="22"/>
                <w:szCs w:val="22"/>
              </w:rPr>
            </w:pPr>
            <w:r w:rsidRPr="00D160DB">
              <w:rPr>
                <w:rFonts w:ascii="Times New Roman" w:hAnsi="Times New Roman"/>
                <w:sz w:val="22"/>
                <w:szCs w:val="22"/>
                <w:lang w:val="fr-FR"/>
              </w:rPr>
              <w:t>Détérioration</w:t>
            </w:r>
            <w:r w:rsidR="00AE5D8C" w:rsidRPr="00D160DB">
              <w:rPr>
                <w:rFonts w:ascii="Times New Roman" w:hAnsi="Times New Roman"/>
                <w:sz w:val="22"/>
                <w:szCs w:val="22"/>
              </w:rPr>
              <w:t xml:space="preserve"> ≥2 </w:t>
            </w:r>
            <w:r w:rsidRPr="00D160DB">
              <w:rPr>
                <w:rFonts w:ascii="Times New Roman" w:hAnsi="Times New Roman"/>
                <w:sz w:val="22"/>
                <w:szCs w:val="22"/>
                <w:lang w:val="fr-FR"/>
              </w:rPr>
              <w:t>grades</w:t>
            </w:r>
          </w:p>
        </w:tc>
      </w:tr>
      <w:tr w:rsidR="00871B9B" w:rsidRPr="00D160DB" w14:paraId="52192CA4" w14:textId="77777777" w:rsidTr="00AD51CE">
        <w:tc>
          <w:tcPr>
            <w:tcW w:w="2337" w:type="dxa"/>
          </w:tcPr>
          <w:p w14:paraId="20496705" w14:textId="77777777" w:rsidR="00871B9B" w:rsidRPr="00D160DB" w:rsidRDefault="00871B9B"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3B01DDD8"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3</w:t>
            </w:r>
          </w:p>
          <w:p w14:paraId="51A875B1"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(1,6%)</w:t>
            </w:r>
          </w:p>
        </w:tc>
        <w:tc>
          <w:tcPr>
            <w:tcW w:w="2338" w:type="dxa"/>
          </w:tcPr>
          <w:p w14:paraId="46B7F96B"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23</w:t>
            </w:r>
          </w:p>
          <w:p w14:paraId="1AE849DA"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(11,6%)</w:t>
            </w:r>
          </w:p>
        </w:tc>
        <w:tc>
          <w:tcPr>
            <w:tcW w:w="2338" w:type="dxa"/>
          </w:tcPr>
          <w:p w14:paraId="5C65EAB7" w14:textId="77777777" w:rsidR="00871B9B" w:rsidRPr="00D160DB" w:rsidRDefault="00871B9B" w:rsidP="00944492">
            <w:pPr>
              <w:pStyle w:val="Table"/>
              <w:keepNext/>
              <w:spacing w:before="0" w:after="0"/>
              <w:jc w:val="center"/>
              <w:rPr>
                <w:rFonts w:ascii="Times New Roman" w:hAnsi="Times New Roman"/>
                <w:bCs/>
                <w:sz w:val="22"/>
                <w:szCs w:val="22"/>
              </w:rPr>
            </w:pPr>
            <w:r w:rsidRPr="00D160DB">
              <w:rPr>
                <w:rFonts w:ascii="Times New Roman" w:hAnsi="Times New Roman"/>
                <w:bCs/>
                <w:sz w:val="22"/>
                <w:szCs w:val="22"/>
              </w:rPr>
              <w:noBreakHyphen/>
              <w:t>9,9</w:t>
            </w:r>
          </w:p>
          <w:p w14:paraId="4CEA4300"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bCs/>
                <w:sz w:val="22"/>
                <w:szCs w:val="22"/>
              </w:rPr>
              <w:t>(</w:t>
            </w:r>
            <w:r w:rsidRPr="00D160DB">
              <w:rPr>
                <w:rFonts w:ascii="Times New Roman" w:hAnsi="Times New Roman"/>
                <w:bCs/>
                <w:sz w:val="22"/>
                <w:szCs w:val="22"/>
              </w:rPr>
              <w:noBreakHyphen/>
              <w:t xml:space="preserve">14,7; </w:t>
            </w:r>
            <w:r w:rsidRPr="00D160DB">
              <w:rPr>
                <w:rFonts w:ascii="Times New Roman" w:hAnsi="Times New Roman"/>
                <w:bCs/>
                <w:sz w:val="22"/>
                <w:szCs w:val="22"/>
              </w:rPr>
              <w:noBreakHyphen/>
              <w:t>5,2)</w:t>
            </w:r>
          </w:p>
        </w:tc>
      </w:tr>
      <w:tr w:rsidR="00871B9B" w:rsidRPr="00D160DB" w14:paraId="68AC76CE" w14:textId="77777777" w:rsidTr="00AD51CE">
        <w:tc>
          <w:tcPr>
            <w:tcW w:w="9350" w:type="dxa"/>
            <w:gridSpan w:val="4"/>
          </w:tcPr>
          <w:p w14:paraId="2AD28105" w14:textId="1634D163" w:rsidR="00871B9B" w:rsidRPr="00D160DB" w:rsidRDefault="00AE5D8C" w:rsidP="00944492">
            <w:pPr>
              <w:keepNext/>
              <w:keepLines/>
            </w:pPr>
            <w:proofErr w:type="spellStart"/>
            <w:r w:rsidRPr="00D160DB">
              <w:rPr>
                <w:szCs w:val="22"/>
              </w:rPr>
              <w:t>Détérioration</w:t>
            </w:r>
            <w:proofErr w:type="spellEnd"/>
            <w:r w:rsidRPr="00D160DB">
              <w:rPr>
                <w:szCs w:val="22"/>
              </w:rPr>
              <w:t xml:space="preserve"> ≥3 </w:t>
            </w:r>
            <w:r w:rsidR="00871B9B" w:rsidRPr="00D160DB">
              <w:rPr>
                <w:szCs w:val="22"/>
              </w:rPr>
              <w:t>grades</w:t>
            </w:r>
          </w:p>
        </w:tc>
      </w:tr>
      <w:tr w:rsidR="00871B9B" w:rsidRPr="00D160DB" w14:paraId="0FC0EFAE" w14:textId="77777777" w:rsidTr="00AD51CE">
        <w:tc>
          <w:tcPr>
            <w:tcW w:w="2337" w:type="dxa"/>
          </w:tcPr>
          <w:p w14:paraId="3B569C72" w14:textId="77777777" w:rsidR="00871B9B" w:rsidRPr="00D160DB" w:rsidRDefault="00871B9B"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04BC9291"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w:t>
            </w:r>
          </w:p>
          <w:p w14:paraId="514F6D49"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(0,5%)</w:t>
            </w:r>
          </w:p>
        </w:tc>
        <w:tc>
          <w:tcPr>
            <w:tcW w:w="2338" w:type="dxa"/>
          </w:tcPr>
          <w:p w14:paraId="6F207497"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8</w:t>
            </w:r>
          </w:p>
          <w:p w14:paraId="4B25B459"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(4,0%)</w:t>
            </w:r>
          </w:p>
        </w:tc>
        <w:tc>
          <w:tcPr>
            <w:tcW w:w="2338" w:type="dxa"/>
          </w:tcPr>
          <w:p w14:paraId="00849EF7" w14:textId="77777777" w:rsidR="00871B9B" w:rsidRPr="00D160DB" w:rsidRDefault="00871B9B" w:rsidP="00944492">
            <w:pPr>
              <w:pStyle w:val="Table"/>
              <w:keepNext/>
              <w:spacing w:before="0" w:after="0"/>
              <w:jc w:val="center"/>
              <w:rPr>
                <w:rFonts w:ascii="Times New Roman" w:hAnsi="Times New Roman"/>
                <w:bCs/>
                <w:sz w:val="22"/>
                <w:szCs w:val="22"/>
              </w:rPr>
            </w:pPr>
            <w:r w:rsidRPr="00D160DB">
              <w:rPr>
                <w:rFonts w:ascii="Times New Roman" w:hAnsi="Times New Roman"/>
                <w:bCs/>
                <w:sz w:val="22"/>
                <w:szCs w:val="22"/>
              </w:rPr>
              <w:noBreakHyphen/>
              <w:t>3,4</w:t>
            </w:r>
          </w:p>
          <w:p w14:paraId="7AD31B08" w14:textId="77777777" w:rsidR="00871B9B" w:rsidRPr="00D160DB" w:rsidRDefault="00871B9B" w:rsidP="00944492">
            <w:pPr>
              <w:pStyle w:val="Table"/>
              <w:keepNext/>
              <w:spacing w:before="0" w:after="0"/>
              <w:jc w:val="center"/>
              <w:rPr>
                <w:rFonts w:ascii="Times New Roman" w:hAnsi="Times New Roman"/>
                <w:sz w:val="22"/>
                <w:szCs w:val="22"/>
              </w:rPr>
            </w:pPr>
            <w:r w:rsidRPr="00D160DB">
              <w:rPr>
                <w:rFonts w:ascii="Times New Roman" w:hAnsi="Times New Roman"/>
                <w:bCs/>
                <w:sz w:val="22"/>
                <w:szCs w:val="22"/>
              </w:rPr>
              <w:t>(</w:t>
            </w:r>
            <w:r w:rsidRPr="00D160DB">
              <w:rPr>
                <w:rFonts w:ascii="Times New Roman" w:hAnsi="Times New Roman"/>
                <w:bCs/>
                <w:sz w:val="22"/>
                <w:szCs w:val="22"/>
              </w:rPr>
              <w:noBreakHyphen/>
              <w:t xml:space="preserve">6,3; </w:t>
            </w:r>
            <w:r w:rsidRPr="00D160DB">
              <w:rPr>
                <w:rFonts w:ascii="Times New Roman" w:hAnsi="Times New Roman"/>
                <w:bCs/>
                <w:sz w:val="22"/>
                <w:szCs w:val="22"/>
              </w:rPr>
              <w:noBreakHyphen/>
              <w:t>0,5)</w:t>
            </w:r>
          </w:p>
        </w:tc>
      </w:tr>
      <w:tr w:rsidR="00871B9B" w:rsidRPr="001E574B" w14:paraId="5BE5ABB5" w14:textId="77777777" w:rsidTr="00AD51CE">
        <w:tc>
          <w:tcPr>
            <w:tcW w:w="9350" w:type="dxa"/>
            <w:gridSpan w:val="4"/>
          </w:tcPr>
          <w:p w14:paraId="77B7A945" w14:textId="77777777" w:rsidR="00871B9B" w:rsidRPr="00D160DB" w:rsidRDefault="00871B9B" w:rsidP="00944492">
            <w:pPr>
              <w:rPr>
                <w:lang w:val="fr-FR"/>
              </w:rPr>
            </w:pPr>
            <w:r w:rsidRPr="00D160DB">
              <w:rPr>
                <w:lang w:val="fr-FR"/>
              </w:rPr>
              <w:t>DRSS = score de sévérité de la rétinopathie du diabétique, n = nombre de patients qui connaissent cette évolution lors de la visite, N = nombre total d’yeux dans l’étude.</w:t>
            </w:r>
          </w:p>
        </w:tc>
      </w:tr>
    </w:tbl>
    <w:p w14:paraId="14F93179" w14:textId="77777777" w:rsidR="00871B9B" w:rsidRPr="00D160DB" w:rsidRDefault="00871B9B" w:rsidP="00944492">
      <w:pPr>
        <w:tabs>
          <w:tab w:val="clear" w:pos="567"/>
        </w:tabs>
        <w:spacing w:line="240" w:lineRule="auto"/>
        <w:rPr>
          <w:color w:val="000000"/>
          <w:lang w:val="fr-FR"/>
        </w:rPr>
      </w:pPr>
    </w:p>
    <w:p w14:paraId="36EBA5F5" w14:textId="2BFFADD8" w:rsidR="00871B9B" w:rsidRPr="00D160DB" w:rsidRDefault="00871B9B" w:rsidP="00944492">
      <w:pPr>
        <w:tabs>
          <w:tab w:val="clear" w:pos="567"/>
        </w:tabs>
        <w:spacing w:line="240" w:lineRule="auto"/>
        <w:rPr>
          <w:color w:val="000000"/>
          <w:lang w:val="fr-FR"/>
        </w:rPr>
      </w:pPr>
      <w:r w:rsidRPr="00D160DB">
        <w:rPr>
          <w:color w:val="000000"/>
          <w:lang w:val="fr-FR"/>
        </w:rPr>
        <w:t xml:space="preserve">A 1 an dans le groupe </w:t>
      </w:r>
      <w:proofErr w:type="spellStart"/>
      <w:r w:rsidRPr="00D160DB">
        <w:rPr>
          <w:color w:val="000000"/>
          <w:lang w:val="fr-FR"/>
        </w:rPr>
        <w:t>ranibizumab</w:t>
      </w:r>
      <w:proofErr w:type="spellEnd"/>
      <w:r w:rsidRPr="00D160DB">
        <w:rPr>
          <w:color w:val="000000"/>
          <w:lang w:val="fr-FR"/>
        </w:rPr>
        <w:t xml:space="preserve"> du Protocole S, </w:t>
      </w:r>
      <w:r w:rsidR="00AD51CE" w:rsidRPr="00D160DB">
        <w:rPr>
          <w:color w:val="000000"/>
          <w:lang w:val="fr-FR"/>
        </w:rPr>
        <w:t>l’</w:t>
      </w:r>
      <w:r w:rsidR="000D2096" w:rsidRPr="00D160DB">
        <w:rPr>
          <w:color w:val="000000"/>
          <w:lang w:val="fr-FR"/>
        </w:rPr>
        <w:t xml:space="preserve">amélioration </w:t>
      </w:r>
      <w:r w:rsidR="00205ECC" w:rsidRPr="00D160DB">
        <w:rPr>
          <w:color w:val="000000"/>
          <w:lang w:val="fr-FR"/>
        </w:rPr>
        <w:t>≥</w:t>
      </w:r>
      <w:r w:rsidR="000D2096" w:rsidRPr="00D160DB">
        <w:rPr>
          <w:color w:val="000000"/>
          <w:lang w:val="fr-FR"/>
        </w:rPr>
        <w:t>2 </w:t>
      </w:r>
      <w:r w:rsidRPr="00D160DB">
        <w:rPr>
          <w:color w:val="000000"/>
          <w:lang w:val="fr-FR"/>
        </w:rPr>
        <w:t>grades du DRSS était concordant</w:t>
      </w:r>
      <w:r w:rsidR="00AD51CE" w:rsidRPr="00D160DB">
        <w:rPr>
          <w:color w:val="000000"/>
          <w:lang w:val="fr-FR"/>
        </w:rPr>
        <w:t>e</w:t>
      </w:r>
      <w:r w:rsidRPr="00D160DB">
        <w:rPr>
          <w:color w:val="000000"/>
          <w:lang w:val="fr-FR"/>
        </w:rPr>
        <w:t xml:space="preserve"> dans les yeux non atteints d’OMD (39,9%) et dans ceux atteints d’OMD à l’initiation (48,8%).</w:t>
      </w:r>
    </w:p>
    <w:p w14:paraId="094A67EC" w14:textId="77777777" w:rsidR="00871B9B" w:rsidRPr="00D160DB" w:rsidRDefault="00871B9B" w:rsidP="00944492">
      <w:pPr>
        <w:tabs>
          <w:tab w:val="clear" w:pos="567"/>
        </w:tabs>
        <w:spacing w:line="240" w:lineRule="auto"/>
        <w:rPr>
          <w:color w:val="000000"/>
          <w:lang w:val="fr-FR"/>
        </w:rPr>
      </w:pPr>
    </w:p>
    <w:p w14:paraId="068179E4" w14:textId="104B4C86" w:rsidR="00871B9B" w:rsidRPr="00D160DB" w:rsidRDefault="00871B9B" w:rsidP="00944492">
      <w:pPr>
        <w:tabs>
          <w:tab w:val="clear" w:pos="567"/>
        </w:tabs>
        <w:spacing w:line="240" w:lineRule="auto"/>
        <w:rPr>
          <w:color w:val="000000"/>
          <w:lang w:val="fr-FR"/>
        </w:rPr>
      </w:pPr>
      <w:r w:rsidRPr="00D160DB">
        <w:rPr>
          <w:color w:val="000000"/>
          <w:lang w:val="fr-FR"/>
        </w:rPr>
        <w:t>Une analyse des données du protocole S à 2 ans a démontré que 42,3% (n=80) des y</w:t>
      </w:r>
      <w:r w:rsidR="00AD51CE" w:rsidRPr="00D160DB">
        <w:rPr>
          <w:color w:val="000000"/>
          <w:lang w:val="fr-FR"/>
        </w:rPr>
        <w:t xml:space="preserve">eux dans le groupe </w:t>
      </w:r>
      <w:proofErr w:type="spellStart"/>
      <w:r w:rsidR="00AD51CE" w:rsidRPr="00D160DB">
        <w:rPr>
          <w:color w:val="000000"/>
          <w:lang w:val="fr-FR"/>
        </w:rPr>
        <w:t>ranibizumab</w:t>
      </w:r>
      <w:proofErr w:type="spellEnd"/>
      <w:r w:rsidR="00AD51CE" w:rsidRPr="00D160DB">
        <w:rPr>
          <w:color w:val="000000"/>
          <w:lang w:val="fr-FR"/>
        </w:rPr>
        <w:t xml:space="preserve"> ont</w:t>
      </w:r>
      <w:r w:rsidRPr="00D160DB">
        <w:rPr>
          <w:color w:val="000000"/>
          <w:lang w:val="fr-FR"/>
        </w:rPr>
        <w:t xml:space="preserve"> présenté une amélioration par rapport à l’inclusion </w:t>
      </w:r>
      <w:r w:rsidR="00205ECC" w:rsidRPr="00D160DB">
        <w:rPr>
          <w:color w:val="000000"/>
          <w:lang w:val="fr-FR"/>
        </w:rPr>
        <w:t>≥</w:t>
      </w:r>
      <w:r w:rsidRPr="00D160DB">
        <w:rPr>
          <w:color w:val="000000"/>
          <w:lang w:val="fr-FR"/>
        </w:rPr>
        <w:t>2 </w:t>
      </w:r>
      <w:r w:rsidR="008C1A88" w:rsidRPr="00D160DB">
        <w:rPr>
          <w:color w:val="000000"/>
          <w:lang w:val="fr-FR"/>
        </w:rPr>
        <w:t>grades</w:t>
      </w:r>
      <w:r w:rsidRPr="00D160DB">
        <w:rPr>
          <w:color w:val="000000"/>
          <w:lang w:val="fr-FR"/>
        </w:rPr>
        <w:t xml:space="preserve"> du DRSS comparé à 23,1% des yeux (n=46) du groupe PPR. Dans le groupe </w:t>
      </w:r>
      <w:proofErr w:type="spellStart"/>
      <w:r w:rsidRPr="00D160DB">
        <w:rPr>
          <w:color w:val="000000"/>
          <w:lang w:val="fr-FR"/>
        </w:rPr>
        <w:t>ranibizumab</w:t>
      </w:r>
      <w:proofErr w:type="spellEnd"/>
      <w:r w:rsidRPr="00D160DB">
        <w:rPr>
          <w:color w:val="000000"/>
          <w:lang w:val="fr-FR"/>
        </w:rPr>
        <w:t>, une amélioratio</w:t>
      </w:r>
      <w:r w:rsidR="000D2096" w:rsidRPr="00D160DB">
        <w:rPr>
          <w:color w:val="000000"/>
          <w:lang w:val="fr-FR"/>
        </w:rPr>
        <w:t xml:space="preserve">n </w:t>
      </w:r>
      <w:r w:rsidR="00205ECC" w:rsidRPr="00D160DB">
        <w:rPr>
          <w:color w:val="000000"/>
          <w:lang w:val="fr-FR"/>
        </w:rPr>
        <w:t>≥</w:t>
      </w:r>
      <w:r w:rsidR="000D2096" w:rsidRPr="00D160DB">
        <w:rPr>
          <w:color w:val="000000"/>
          <w:lang w:val="fr-FR"/>
        </w:rPr>
        <w:t>2 </w:t>
      </w:r>
      <w:r w:rsidRPr="00D160DB">
        <w:rPr>
          <w:color w:val="000000"/>
          <w:lang w:val="fr-FR"/>
        </w:rPr>
        <w:t xml:space="preserve">grades du DRSS </w:t>
      </w:r>
      <w:r w:rsidR="00774806" w:rsidRPr="00D160DB">
        <w:rPr>
          <w:color w:val="000000"/>
          <w:lang w:val="fr-FR"/>
        </w:rPr>
        <w:t xml:space="preserve">par rapport à l’initiation </w:t>
      </w:r>
      <w:r w:rsidRPr="00D160DB">
        <w:rPr>
          <w:color w:val="000000"/>
          <w:lang w:val="fr-FR"/>
        </w:rPr>
        <w:t xml:space="preserve">a été observée dans 58,5% (n=24) des yeux atteints d’OMD à l’initiation et 37,8% </w:t>
      </w:r>
      <w:r w:rsidR="00A63538" w:rsidRPr="00D160DB">
        <w:rPr>
          <w:color w:val="000000"/>
          <w:lang w:val="fr-FR"/>
        </w:rPr>
        <w:t xml:space="preserve">(n=56) </w:t>
      </w:r>
      <w:r w:rsidRPr="00D160DB">
        <w:rPr>
          <w:color w:val="000000"/>
          <w:lang w:val="fr-FR"/>
        </w:rPr>
        <w:t>des yeux non atteints d’OMD.</w:t>
      </w:r>
    </w:p>
    <w:p w14:paraId="5A884D40" w14:textId="4CFB15F5" w:rsidR="002C7138" w:rsidRPr="00D160DB" w:rsidRDefault="002C7138" w:rsidP="00944492">
      <w:pPr>
        <w:tabs>
          <w:tab w:val="clear" w:pos="567"/>
        </w:tabs>
        <w:spacing w:line="240" w:lineRule="auto"/>
        <w:rPr>
          <w:color w:val="000000"/>
          <w:lang w:val="fr-FR"/>
        </w:rPr>
      </w:pPr>
    </w:p>
    <w:p w14:paraId="57863464" w14:textId="3785556B" w:rsidR="002C7138" w:rsidRPr="00D160DB" w:rsidRDefault="002C7138" w:rsidP="00944492">
      <w:pPr>
        <w:pStyle w:val="StyleLinespacingsingle"/>
        <w:rPr>
          <w:color w:val="000000"/>
          <w:lang w:val="fr-FR"/>
        </w:rPr>
      </w:pPr>
      <w:r w:rsidRPr="00D160DB">
        <w:rPr>
          <w:lang w:val="fr-FR"/>
        </w:rPr>
        <w:t>Le</w:t>
      </w:r>
      <w:r w:rsidR="00774806" w:rsidRPr="00D160DB">
        <w:rPr>
          <w:lang w:val="fr-FR"/>
        </w:rPr>
        <w:t xml:space="preserve"> </w:t>
      </w:r>
      <w:r w:rsidRPr="00D160DB">
        <w:rPr>
          <w:lang w:val="fr-FR"/>
        </w:rPr>
        <w:t xml:space="preserve">DRSS a </w:t>
      </w:r>
      <w:r w:rsidR="006E59B5" w:rsidRPr="00D160DB">
        <w:rPr>
          <w:lang w:val="fr-FR"/>
        </w:rPr>
        <w:t xml:space="preserve">aussi </w:t>
      </w:r>
      <w:r w:rsidRPr="00D160DB">
        <w:rPr>
          <w:lang w:val="fr-FR"/>
        </w:rPr>
        <w:t>été évalué dans trois études distinctes, contrôlées, de phase</w:t>
      </w:r>
      <w:r w:rsidRPr="00D160DB">
        <w:rPr>
          <w:color w:val="000000"/>
          <w:szCs w:val="24"/>
          <w:lang w:val="fr-FR"/>
        </w:rPr>
        <w:t> </w:t>
      </w:r>
      <w:r w:rsidRPr="00D160DB">
        <w:rPr>
          <w:lang w:val="fr-FR"/>
        </w:rPr>
        <w:t>III, dans l’OMD (</w:t>
      </w:r>
      <w:proofErr w:type="spellStart"/>
      <w:r w:rsidRPr="00D160DB">
        <w:rPr>
          <w:lang w:val="fr-FR"/>
        </w:rPr>
        <w:t>ranibizumab</w:t>
      </w:r>
      <w:proofErr w:type="spellEnd"/>
      <w:r w:rsidRPr="00D160DB">
        <w:rPr>
          <w:lang w:val="fr-FR"/>
        </w:rPr>
        <w:t xml:space="preserve"> 0,5</w:t>
      </w:r>
      <w:r w:rsidRPr="00D160DB">
        <w:rPr>
          <w:color w:val="000000"/>
          <w:szCs w:val="24"/>
          <w:lang w:val="fr-FR"/>
        </w:rPr>
        <w:t> </w:t>
      </w:r>
      <w:r w:rsidRPr="00D160DB">
        <w:rPr>
          <w:lang w:val="fr-FR"/>
        </w:rPr>
        <w:t>mg PRN vs laser) incluant un total de 875</w:t>
      </w:r>
      <w:r w:rsidRPr="00D160DB">
        <w:rPr>
          <w:color w:val="000000"/>
          <w:szCs w:val="24"/>
          <w:lang w:val="fr-FR"/>
        </w:rPr>
        <w:t> </w:t>
      </w:r>
      <w:r w:rsidRPr="00D160DB">
        <w:rPr>
          <w:lang w:val="fr-FR"/>
        </w:rPr>
        <w:t>patients, dont environ 75% d’origine asiatique. Lors d’une méta-analyse de ces études, dans le sous-groupe de patients ayant une rétinopathie diabétique non proliférante (RDNP) modéré</w:t>
      </w:r>
      <w:r w:rsidR="00787AB5" w:rsidRPr="00D160DB">
        <w:rPr>
          <w:lang w:val="fr-FR"/>
        </w:rPr>
        <w:t>ment</w:t>
      </w:r>
      <w:r w:rsidRPr="00D160DB">
        <w:rPr>
          <w:lang w:val="fr-FR"/>
        </w:rPr>
        <w:t xml:space="preserve"> sévère ou </w:t>
      </w:r>
      <w:r w:rsidR="00787AB5" w:rsidRPr="00D160DB">
        <w:rPr>
          <w:lang w:val="fr-FR"/>
        </w:rPr>
        <w:t xml:space="preserve">plus sévère </w:t>
      </w:r>
      <w:r w:rsidRPr="00D160DB">
        <w:rPr>
          <w:lang w:val="fr-FR"/>
        </w:rPr>
        <w:t xml:space="preserve">à l’initiation, parmi les 315 patients ayant </w:t>
      </w:r>
      <w:r w:rsidR="00774806" w:rsidRPr="00D160DB">
        <w:rPr>
          <w:lang w:val="fr-FR"/>
        </w:rPr>
        <w:t>des scores</w:t>
      </w:r>
      <w:r w:rsidRPr="00D160DB">
        <w:rPr>
          <w:lang w:val="fr-FR"/>
        </w:rPr>
        <w:t xml:space="preserve"> DRSS quantifiable</w:t>
      </w:r>
      <w:r w:rsidR="00774806" w:rsidRPr="00D160DB">
        <w:rPr>
          <w:lang w:val="fr-FR"/>
        </w:rPr>
        <w:t>s</w:t>
      </w:r>
      <w:r w:rsidRPr="00D160DB">
        <w:rPr>
          <w:lang w:val="fr-FR"/>
        </w:rPr>
        <w:t xml:space="preserve">, une amélioration </w:t>
      </w:r>
      <w:r w:rsidRPr="00D160DB">
        <w:rPr>
          <w:szCs w:val="22"/>
          <w:lang w:val="fr-FR"/>
        </w:rPr>
        <w:t>≥ </w:t>
      </w:r>
      <w:r w:rsidRPr="00D160DB">
        <w:rPr>
          <w:lang w:val="fr-FR"/>
        </w:rPr>
        <w:t xml:space="preserve">2 grades de DRSS </w:t>
      </w:r>
      <w:r w:rsidR="00774806" w:rsidRPr="00D160DB">
        <w:rPr>
          <w:lang w:val="fr-FR"/>
        </w:rPr>
        <w:t>à 12 mois</w:t>
      </w:r>
      <w:r w:rsidRPr="00D160DB">
        <w:rPr>
          <w:lang w:val="fr-FR"/>
        </w:rPr>
        <w:t xml:space="preserve"> a été observée chez 48,4% des patients traités par </w:t>
      </w:r>
      <w:proofErr w:type="spellStart"/>
      <w:r w:rsidRPr="00D160DB">
        <w:rPr>
          <w:lang w:val="fr-FR"/>
        </w:rPr>
        <w:t>ranibizumab</w:t>
      </w:r>
      <w:proofErr w:type="spellEnd"/>
      <w:r w:rsidRPr="00D160DB">
        <w:rPr>
          <w:lang w:val="fr-FR"/>
        </w:rPr>
        <w:t xml:space="preserve"> (n=192) vs 14,6% chez les patients traités par laser (n=123). La différence estimée entre le </w:t>
      </w:r>
      <w:proofErr w:type="spellStart"/>
      <w:r w:rsidRPr="00D160DB">
        <w:rPr>
          <w:lang w:val="fr-FR"/>
        </w:rPr>
        <w:t>ranibizumab</w:t>
      </w:r>
      <w:proofErr w:type="spellEnd"/>
      <w:r w:rsidRPr="00D160DB">
        <w:rPr>
          <w:lang w:val="fr-FR"/>
        </w:rPr>
        <w:t xml:space="preserve"> et le laser était de 29,9% (</w:t>
      </w:r>
      <w:r w:rsidRPr="00D160DB">
        <w:rPr>
          <w:color w:val="000000"/>
          <w:lang w:val="fr-FR"/>
        </w:rPr>
        <w:t xml:space="preserve">IC 95% [20,0, 39,7]). Parmi les 405 patients atteints de RDNP modérée ou de meilleur stade avec un DRSS quantifiable, une amélioration </w:t>
      </w:r>
      <w:r w:rsidRPr="00D160DB">
        <w:rPr>
          <w:szCs w:val="22"/>
          <w:lang w:val="fr-FR"/>
        </w:rPr>
        <w:t>≥ </w:t>
      </w:r>
      <w:r w:rsidRPr="00D160DB">
        <w:rPr>
          <w:lang w:val="fr-FR"/>
        </w:rPr>
        <w:t>2 grades d</w:t>
      </w:r>
      <w:r w:rsidR="00774806" w:rsidRPr="00D160DB">
        <w:rPr>
          <w:lang w:val="fr-FR"/>
        </w:rPr>
        <w:t>u</w:t>
      </w:r>
      <w:r w:rsidRPr="00D160DB">
        <w:rPr>
          <w:lang w:val="fr-FR"/>
        </w:rPr>
        <w:t xml:space="preserve"> DRSS a été observée chez 1,4% et 0,9% des patients des groupes traités par </w:t>
      </w:r>
      <w:proofErr w:type="spellStart"/>
      <w:r w:rsidRPr="00D160DB">
        <w:rPr>
          <w:lang w:val="fr-FR"/>
        </w:rPr>
        <w:t>ranibizumab</w:t>
      </w:r>
      <w:proofErr w:type="spellEnd"/>
      <w:r w:rsidRPr="00D160DB">
        <w:rPr>
          <w:lang w:val="fr-FR"/>
        </w:rPr>
        <w:t xml:space="preserve"> et </w:t>
      </w:r>
      <w:r w:rsidR="00774806" w:rsidRPr="00D160DB">
        <w:rPr>
          <w:lang w:val="fr-FR"/>
        </w:rPr>
        <w:t xml:space="preserve">par </w:t>
      </w:r>
      <w:r w:rsidRPr="00D160DB">
        <w:rPr>
          <w:lang w:val="fr-FR"/>
        </w:rPr>
        <w:t>laser, respectivement.</w:t>
      </w:r>
    </w:p>
    <w:p w14:paraId="302DD94D" w14:textId="77777777" w:rsidR="00871B9B" w:rsidRPr="00D160DB" w:rsidRDefault="00871B9B" w:rsidP="00944492">
      <w:pPr>
        <w:tabs>
          <w:tab w:val="clear" w:pos="567"/>
        </w:tabs>
        <w:spacing w:line="240" w:lineRule="auto"/>
        <w:rPr>
          <w:color w:val="000000"/>
          <w:lang w:val="fr-FR"/>
        </w:rPr>
      </w:pPr>
    </w:p>
    <w:p w14:paraId="7A7D30AD" w14:textId="77777777" w:rsidR="00586677" w:rsidRPr="00D160DB" w:rsidRDefault="00586677" w:rsidP="00944492">
      <w:pPr>
        <w:keepNext/>
        <w:tabs>
          <w:tab w:val="clear" w:pos="567"/>
        </w:tabs>
        <w:spacing w:line="240" w:lineRule="auto"/>
        <w:rPr>
          <w:i/>
          <w:color w:val="000000"/>
          <w:szCs w:val="24"/>
          <w:u w:val="single"/>
          <w:lang w:val="fr-FR"/>
        </w:rPr>
      </w:pPr>
      <w:r w:rsidRPr="00D160DB">
        <w:rPr>
          <w:i/>
          <w:color w:val="000000"/>
          <w:szCs w:val="24"/>
          <w:u w:val="single"/>
          <w:lang w:val="fr-FR"/>
        </w:rPr>
        <w:t>Traitement de la baisse visuelle due à l’œdème maculaire secondaire à l’OVR</w:t>
      </w:r>
    </w:p>
    <w:p w14:paraId="2FC157BB" w14:textId="77777777" w:rsidR="00586677" w:rsidRPr="00D160DB" w:rsidRDefault="00586677" w:rsidP="00944492">
      <w:pPr>
        <w:pStyle w:val="StyleLinespacingsingle"/>
        <w:rPr>
          <w:lang w:val="fr-FR"/>
        </w:rPr>
      </w:pPr>
      <w:r w:rsidRPr="00D160DB">
        <w:rPr>
          <w:lang w:val="fr-FR"/>
        </w:rPr>
        <w:t xml:space="preserve">La sécurité et l’efficacité cliniques de </w:t>
      </w:r>
      <w:proofErr w:type="spellStart"/>
      <w:r w:rsidRPr="00D160DB">
        <w:rPr>
          <w:lang w:val="fr-FR"/>
        </w:rPr>
        <w:t>Lucentis</w:t>
      </w:r>
      <w:proofErr w:type="spellEnd"/>
      <w:r w:rsidRPr="00D160DB">
        <w:rPr>
          <w:lang w:val="fr-FR"/>
        </w:rPr>
        <w:t xml:space="preserve"> chez les patients présentant une baisse visuelle due à un œdème maculaire secondaire à l’OVR ont été évaluées au cours des études BRAVO et CRUISE, études randomisées, contrôlées, en double insu, ayant inclus respectivement des patients présentant une OBVR (n = 397) et une OVCR (n = 392). Dans les deux études, les patients ont reçu soit des injections de 0,3 mg ou 0,5 mg de </w:t>
      </w:r>
      <w:proofErr w:type="spellStart"/>
      <w:r w:rsidRPr="00D160DB">
        <w:rPr>
          <w:lang w:val="fr-FR"/>
        </w:rPr>
        <w:t>ranibizumab</w:t>
      </w:r>
      <w:proofErr w:type="spellEnd"/>
      <w:r w:rsidRPr="00D160DB">
        <w:rPr>
          <w:lang w:val="fr-FR"/>
        </w:rPr>
        <w:t xml:space="preserve"> soit des injections simulées. Après 6 mois, les patients du groupe témoin ayant reçu des injections simulées ont été traités par </w:t>
      </w:r>
      <w:proofErr w:type="spellStart"/>
      <w:r w:rsidRPr="00D160DB">
        <w:rPr>
          <w:lang w:val="fr-FR"/>
        </w:rPr>
        <w:t>ranibizumab</w:t>
      </w:r>
      <w:proofErr w:type="spellEnd"/>
      <w:r w:rsidRPr="00D160DB">
        <w:rPr>
          <w:lang w:val="fr-FR"/>
        </w:rPr>
        <w:t xml:space="preserve"> 0,5 mg.</w:t>
      </w:r>
    </w:p>
    <w:p w14:paraId="274F7694" w14:textId="77777777" w:rsidR="00586677" w:rsidRPr="00D160DB" w:rsidRDefault="00586677" w:rsidP="00944492">
      <w:pPr>
        <w:tabs>
          <w:tab w:val="clear" w:pos="567"/>
        </w:tabs>
        <w:spacing w:line="240" w:lineRule="auto"/>
        <w:rPr>
          <w:color w:val="000000"/>
          <w:szCs w:val="24"/>
          <w:lang w:val="fr-FR"/>
        </w:rPr>
      </w:pPr>
    </w:p>
    <w:p w14:paraId="2E84D6D8" w14:textId="4E3C6C54" w:rsidR="00586677" w:rsidRPr="00D160DB" w:rsidRDefault="00586677" w:rsidP="00944492">
      <w:pPr>
        <w:tabs>
          <w:tab w:val="clear" w:pos="567"/>
        </w:tabs>
        <w:spacing w:line="240" w:lineRule="auto"/>
        <w:rPr>
          <w:color w:val="000000"/>
          <w:szCs w:val="24"/>
          <w:lang w:val="fr-FR"/>
        </w:rPr>
      </w:pPr>
      <w:r w:rsidRPr="00D160DB">
        <w:rPr>
          <w:color w:val="000000"/>
          <w:szCs w:val="24"/>
          <w:lang w:val="fr-FR"/>
        </w:rPr>
        <w:lastRenderedPageBreak/>
        <w:t>Les principaux résultats des études BRAVO et CRUISE sont résumés dans le tableau </w:t>
      </w:r>
      <w:r w:rsidR="00D57868" w:rsidRPr="00D160DB">
        <w:rPr>
          <w:color w:val="000000"/>
          <w:szCs w:val="24"/>
          <w:lang w:val="fr-FR"/>
        </w:rPr>
        <w:t>8</w:t>
      </w:r>
      <w:r w:rsidRPr="00D160DB">
        <w:rPr>
          <w:color w:val="000000"/>
          <w:szCs w:val="24"/>
          <w:lang w:val="fr-FR"/>
        </w:rPr>
        <w:t xml:space="preserve"> et dans les figures </w:t>
      </w:r>
      <w:r w:rsidR="00A60AC6" w:rsidRPr="00D160DB">
        <w:rPr>
          <w:color w:val="000000"/>
          <w:szCs w:val="24"/>
          <w:lang w:val="fr-FR"/>
        </w:rPr>
        <w:t>5</w:t>
      </w:r>
      <w:r w:rsidRPr="00D160DB">
        <w:rPr>
          <w:color w:val="000000"/>
          <w:szCs w:val="24"/>
          <w:lang w:val="fr-FR"/>
        </w:rPr>
        <w:t xml:space="preserve"> et </w:t>
      </w:r>
      <w:r w:rsidR="00A60AC6" w:rsidRPr="00D160DB">
        <w:rPr>
          <w:color w:val="000000"/>
          <w:szCs w:val="24"/>
          <w:lang w:val="fr-FR"/>
        </w:rPr>
        <w:t>6</w:t>
      </w:r>
      <w:r w:rsidRPr="00D160DB">
        <w:rPr>
          <w:color w:val="000000"/>
          <w:szCs w:val="24"/>
          <w:lang w:val="fr-FR"/>
        </w:rPr>
        <w:t>.</w:t>
      </w:r>
    </w:p>
    <w:p w14:paraId="3932F675" w14:textId="77777777" w:rsidR="00586677" w:rsidRPr="00D160DB" w:rsidRDefault="00586677" w:rsidP="00944492">
      <w:pPr>
        <w:tabs>
          <w:tab w:val="clear" w:pos="567"/>
        </w:tabs>
        <w:spacing w:line="240" w:lineRule="auto"/>
        <w:rPr>
          <w:color w:val="000000"/>
          <w:szCs w:val="24"/>
          <w:lang w:val="fr-FR"/>
        </w:rPr>
      </w:pPr>
    </w:p>
    <w:p w14:paraId="7325C61C" w14:textId="7F14BDF6" w:rsidR="00586677" w:rsidRPr="00D160DB" w:rsidRDefault="00586677" w:rsidP="00944492">
      <w:pPr>
        <w:keepNext/>
        <w:tabs>
          <w:tab w:val="clear" w:pos="567"/>
        </w:tabs>
        <w:spacing w:line="240" w:lineRule="auto"/>
        <w:rPr>
          <w:b/>
          <w:color w:val="000000"/>
          <w:szCs w:val="24"/>
          <w:lang w:val="fr-FR"/>
        </w:rPr>
      </w:pPr>
      <w:r w:rsidRPr="00D160DB">
        <w:rPr>
          <w:b/>
          <w:color w:val="000000"/>
          <w:szCs w:val="24"/>
          <w:lang w:val="fr-FR"/>
        </w:rPr>
        <w:t>Tableau </w:t>
      </w:r>
      <w:r w:rsidR="00D57868" w:rsidRPr="00D160DB">
        <w:rPr>
          <w:b/>
          <w:color w:val="000000"/>
          <w:szCs w:val="24"/>
          <w:lang w:val="fr-FR"/>
        </w:rPr>
        <w:t>8</w:t>
      </w:r>
      <w:r w:rsidRPr="00D160DB">
        <w:rPr>
          <w:b/>
          <w:color w:val="000000"/>
          <w:szCs w:val="24"/>
          <w:lang w:val="fr-FR"/>
        </w:rPr>
        <w:tab/>
        <w:t>Résultats à 6 et 12 mois (BRAVO</w:t>
      </w:r>
      <w:r w:rsidR="009A1B67" w:rsidRPr="00D160DB">
        <w:rPr>
          <w:b/>
          <w:color w:val="000000"/>
          <w:szCs w:val="24"/>
          <w:lang w:val="fr-FR"/>
        </w:rPr>
        <w:t xml:space="preserve"> et CRUISE</w:t>
      </w:r>
      <w:r w:rsidRPr="00D160DB">
        <w:rPr>
          <w:b/>
          <w:color w:val="000000"/>
          <w:szCs w:val="24"/>
          <w:lang w:val="fr-FR"/>
        </w:rPr>
        <w:t>)</w:t>
      </w:r>
    </w:p>
    <w:p w14:paraId="0B2E17B0" w14:textId="77777777" w:rsidR="00586677" w:rsidRPr="00D160DB" w:rsidRDefault="00586677" w:rsidP="00944492">
      <w:pPr>
        <w:keepNext/>
        <w:tabs>
          <w:tab w:val="clear" w:pos="567"/>
        </w:tabs>
        <w:spacing w:line="240" w:lineRule="auto"/>
        <w:rPr>
          <w:color w:val="000000"/>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1645"/>
        <w:gridCol w:w="1535"/>
        <w:gridCol w:w="1535"/>
        <w:gridCol w:w="1535"/>
      </w:tblGrid>
      <w:tr w:rsidR="004649C3" w:rsidRPr="00D160DB" w14:paraId="0E6E2D7A" w14:textId="77777777" w:rsidTr="004649C3">
        <w:tc>
          <w:tcPr>
            <w:tcW w:w="1551" w:type="pct"/>
          </w:tcPr>
          <w:p w14:paraId="024F63A1" w14:textId="77777777" w:rsidR="004649C3" w:rsidRPr="00D160DB" w:rsidRDefault="004649C3" w:rsidP="00944492">
            <w:pPr>
              <w:keepNext/>
              <w:tabs>
                <w:tab w:val="clear" w:pos="567"/>
              </w:tabs>
              <w:spacing w:line="240" w:lineRule="auto"/>
              <w:rPr>
                <w:color w:val="000000"/>
                <w:szCs w:val="24"/>
                <w:lang w:val="fr-FR"/>
              </w:rPr>
            </w:pPr>
          </w:p>
        </w:tc>
        <w:tc>
          <w:tcPr>
            <w:tcW w:w="1755" w:type="pct"/>
            <w:gridSpan w:val="2"/>
          </w:tcPr>
          <w:p w14:paraId="3AADBCCE" w14:textId="77777777" w:rsidR="004649C3" w:rsidRPr="00D160DB" w:rsidRDefault="009A1B67" w:rsidP="00944492">
            <w:pPr>
              <w:keepNext/>
              <w:tabs>
                <w:tab w:val="clear" w:pos="567"/>
              </w:tabs>
              <w:spacing w:line="240" w:lineRule="auto"/>
              <w:jc w:val="center"/>
              <w:rPr>
                <w:b/>
                <w:color w:val="000000"/>
                <w:szCs w:val="24"/>
                <w:lang w:val="fr-FR"/>
              </w:rPr>
            </w:pPr>
            <w:r w:rsidRPr="00D160DB">
              <w:rPr>
                <w:b/>
                <w:color w:val="000000"/>
                <w:szCs w:val="24"/>
                <w:lang w:val="fr-FR"/>
              </w:rPr>
              <w:t>BRAVO</w:t>
            </w:r>
          </w:p>
        </w:tc>
        <w:tc>
          <w:tcPr>
            <w:tcW w:w="1694" w:type="pct"/>
            <w:gridSpan w:val="2"/>
          </w:tcPr>
          <w:p w14:paraId="3630EFD9" w14:textId="77777777" w:rsidR="004649C3" w:rsidRPr="00D160DB" w:rsidRDefault="009A1B67" w:rsidP="00944492">
            <w:pPr>
              <w:keepNext/>
              <w:tabs>
                <w:tab w:val="clear" w:pos="567"/>
              </w:tabs>
              <w:spacing w:line="240" w:lineRule="auto"/>
              <w:jc w:val="center"/>
              <w:rPr>
                <w:b/>
                <w:color w:val="000000"/>
                <w:szCs w:val="24"/>
                <w:lang w:val="fr-FR"/>
              </w:rPr>
            </w:pPr>
            <w:r w:rsidRPr="00D160DB">
              <w:rPr>
                <w:b/>
                <w:color w:val="000000"/>
                <w:szCs w:val="24"/>
                <w:lang w:val="fr-FR"/>
              </w:rPr>
              <w:t>CRUISE</w:t>
            </w:r>
          </w:p>
        </w:tc>
      </w:tr>
      <w:tr w:rsidR="004649C3" w:rsidRPr="00D160DB" w14:paraId="0EEA7030" w14:textId="77777777" w:rsidTr="00CF0ECF">
        <w:tc>
          <w:tcPr>
            <w:tcW w:w="1551" w:type="pct"/>
          </w:tcPr>
          <w:p w14:paraId="33D36C66" w14:textId="77777777" w:rsidR="004649C3" w:rsidRPr="00D160DB" w:rsidRDefault="004649C3" w:rsidP="00944492">
            <w:pPr>
              <w:keepNext/>
              <w:tabs>
                <w:tab w:val="clear" w:pos="567"/>
              </w:tabs>
              <w:spacing w:line="240" w:lineRule="auto"/>
              <w:rPr>
                <w:color w:val="000000"/>
                <w:szCs w:val="24"/>
                <w:lang w:val="fr-FR"/>
              </w:rPr>
            </w:pPr>
          </w:p>
        </w:tc>
        <w:tc>
          <w:tcPr>
            <w:tcW w:w="908" w:type="pct"/>
          </w:tcPr>
          <w:p w14:paraId="50F25F0B" w14:textId="77777777" w:rsidR="004649C3" w:rsidRPr="00D160DB" w:rsidRDefault="004649C3" w:rsidP="00944492">
            <w:pPr>
              <w:keepNext/>
              <w:tabs>
                <w:tab w:val="clear" w:pos="567"/>
              </w:tabs>
              <w:spacing w:line="240" w:lineRule="auto"/>
              <w:jc w:val="center"/>
              <w:rPr>
                <w:b/>
                <w:color w:val="000000"/>
                <w:szCs w:val="24"/>
                <w:lang w:val="fr-FR"/>
              </w:rPr>
            </w:pPr>
            <w:r w:rsidRPr="00D160DB">
              <w:rPr>
                <w:b/>
                <w:color w:val="000000"/>
                <w:szCs w:val="24"/>
                <w:lang w:val="fr-FR"/>
              </w:rPr>
              <w:t>Injections simulées/</w:t>
            </w:r>
            <w:proofErr w:type="spellStart"/>
            <w:r w:rsidRPr="00D160DB">
              <w:rPr>
                <w:b/>
                <w:color w:val="000000"/>
                <w:szCs w:val="24"/>
                <w:lang w:val="fr-FR"/>
              </w:rPr>
              <w:t>Lucentis</w:t>
            </w:r>
            <w:proofErr w:type="spellEnd"/>
            <w:r w:rsidRPr="00D160DB">
              <w:rPr>
                <w:b/>
                <w:color w:val="000000"/>
                <w:szCs w:val="24"/>
                <w:lang w:val="fr-FR"/>
              </w:rPr>
              <w:t xml:space="preserve"> 0,5 mg</w:t>
            </w:r>
          </w:p>
          <w:p w14:paraId="7D35089A" w14:textId="77777777" w:rsidR="004649C3" w:rsidRPr="00D160DB" w:rsidRDefault="004649C3"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 132)</w:t>
            </w:r>
          </w:p>
        </w:tc>
        <w:tc>
          <w:tcPr>
            <w:tcW w:w="847" w:type="pct"/>
          </w:tcPr>
          <w:p w14:paraId="7697F374" w14:textId="77777777" w:rsidR="004649C3" w:rsidRPr="00D160DB" w:rsidRDefault="004649C3" w:rsidP="00944492">
            <w:pPr>
              <w:keepNext/>
              <w:tabs>
                <w:tab w:val="clear" w:pos="567"/>
              </w:tabs>
              <w:spacing w:line="240" w:lineRule="auto"/>
              <w:jc w:val="center"/>
              <w:rPr>
                <w:b/>
                <w:color w:val="000000"/>
                <w:szCs w:val="24"/>
                <w:lang w:val="en-US"/>
              </w:rPr>
            </w:pPr>
            <w:proofErr w:type="spellStart"/>
            <w:r w:rsidRPr="00D160DB">
              <w:rPr>
                <w:b/>
                <w:color w:val="000000"/>
                <w:szCs w:val="24"/>
                <w:lang w:val="fr-FR"/>
              </w:rPr>
              <w:t>Lucentis</w:t>
            </w:r>
            <w:proofErr w:type="spellEnd"/>
            <w:r w:rsidRPr="00D160DB">
              <w:rPr>
                <w:b/>
                <w:color w:val="000000"/>
                <w:szCs w:val="24"/>
                <w:lang w:val="fr-FR"/>
              </w:rPr>
              <w:t xml:space="preserve"> 0,5 mg</w:t>
            </w:r>
          </w:p>
          <w:p w14:paraId="3E639E8E" w14:textId="77777777" w:rsidR="004649C3" w:rsidRPr="00D160DB" w:rsidRDefault="004649C3" w:rsidP="00944492">
            <w:pPr>
              <w:keepNext/>
              <w:tabs>
                <w:tab w:val="clear" w:pos="567"/>
              </w:tabs>
              <w:spacing w:line="240" w:lineRule="auto"/>
              <w:jc w:val="center"/>
              <w:rPr>
                <w:b/>
                <w:color w:val="000000"/>
                <w:szCs w:val="24"/>
                <w:lang w:val="en-US"/>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 131)</w:t>
            </w:r>
          </w:p>
        </w:tc>
        <w:tc>
          <w:tcPr>
            <w:tcW w:w="847" w:type="pct"/>
          </w:tcPr>
          <w:p w14:paraId="0EC67957" w14:textId="77777777" w:rsidR="009A1B67" w:rsidRPr="00D160DB" w:rsidRDefault="009A1B67" w:rsidP="00944492">
            <w:pPr>
              <w:keepNext/>
              <w:tabs>
                <w:tab w:val="clear" w:pos="567"/>
              </w:tabs>
              <w:spacing w:line="240" w:lineRule="auto"/>
              <w:jc w:val="center"/>
              <w:rPr>
                <w:b/>
                <w:color w:val="000000"/>
                <w:szCs w:val="24"/>
                <w:lang w:val="fr-FR"/>
              </w:rPr>
            </w:pPr>
            <w:r w:rsidRPr="00D160DB">
              <w:rPr>
                <w:b/>
                <w:color w:val="000000"/>
                <w:szCs w:val="24"/>
                <w:lang w:val="fr-FR"/>
              </w:rPr>
              <w:t>Injections simulées/</w:t>
            </w:r>
            <w:proofErr w:type="spellStart"/>
            <w:r w:rsidRPr="00D160DB">
              <w:rPr>
                <w:b/>
                <w:color w:val="000000"/>
                <w:szCs w:val="24"/>
                <w:lang w:val="fr-FR"/>
              </w:rPr>
              <w:t>Lucentis</w:t>
            </w:r>
            <w:proofErr w:type="spellEnd"/>
            <w:r w:rsidRPr="00D160DB">
              <w:rPr>
                <w:b/>
                <w:color w:val="000000"/>
                <w:szCs w:val="24"/>
                <w:lang w:val="fr-FR"/>
              </w:rPr>
              <w:t xml:space="preserve"> 0,5 mg</w:t>
            </w:r>
          </w:p>
          <w:p w14:paraId="6F29CA95" w14:textId="77777777" w:rsidR="004649C3" w:rsidRPr="00D160DB" w:rsidRDefault="009A1B67"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xml:space="preserve"> = 130)</w:t>
            </w:r>
          </w:p>
        </w:tc>
        <w:tc>
          <w:tcPr>
            <w:tcW w:w="847" w:type="pct"/>
          </w:tcPr>
          <w:p w14:paraId="314D9703" w14:textId="77777777" w:rsidR="009A1B67" w:rsidRPr="00D160DB" w:rsidRDefault="009A1B67" w:rsidP="00944492">
            <w:pPr>
              <w:keepNext/>
              <w:tabs>
                <w:tab w:val="clear" w:pos="567"/>
              </w:tabs>
              <w:spacing w:line="240" w:lineRule="auto"/>
              <w:jc w:val="center"/>
              <w:rPr>
                <w:b/>
                <w:color w:val="000000"/>
                <w:szCs w:val="24"/>
                <w:lang w:val="fr-FR"/>
              </w:rPr>
            </w:pPr>
            <w:proofErr w:type="spellStart"/>
            <w:r w:rsidRPr="00D160DB">
              <w:rPr>
                <w:b/>
                <w:color w:val="000000"/>
                <w:szCs w:val="24"/>
                <w:lang w:val="fr-FR"/>
              </w:rPr>
              <w:t>Lucentis</w:t>
            </w:r>
            <w:proofErr w:type="spellEnd"/>
            <w:r w:rsidRPr="00D160DB">
              <w:rPr>
                <w:b/>
                <w:color w:val="000000"/>
                <w:szCs w:val="24"/>
                <w:lang w:val="fr-FR"/>
              </w:rPr>
              <w:t xml:space="preserve"> 0,5 mg</w:t>
            </w:r>
          </w:p>
          <w:p w14:paraId="08A722B0" w14:textId="77777777" w:rsidR="004649C3" w:rsidRPr="00D160DB" w:rsidRDefault="009A1B67"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xml:space="preserve"> = 130)</w:t>
            </w:r>
          </w:p>
        </w:tc>
      </w:tr>
      <w:tr w:rsidR="004649C3" w:rsidRPr="00D160DB" w14:paraId="33AF9D50" w14:textId="77777777" w:rsidTr="00CF0ECF">
        <w:tc>
          <w:tcPr>
            <w:tcW w:w="1551" w:type="pct"/>
          </w:tcPr>
          <w:p w14:paraId="52DEA865" w14:textId="77777777" w:rsidR="004649C3" w:rsidRPr="00D160DB" w:rsidRDefault="004649C3" w:rsidP="00944492">
            <w:pPr>
              <w:pStyle w:val="StyleLinespacingsingle"/>
              <w:rPr>
                <w:szCs w:val="24"/>
                <w:lang w:val="fr-FR"/>
              </w:rPr>
            </w:pPr>
            <w:r w:rsidRPr="00D160DB">
              <w:rPr>
                <w:lang w:val="fr-FR"/>
              </w:rPr>
              <w:t>Variation moyenne de l’acuité visuelle à 6 mois</w:t>
            </w:r>
            <w:r w:rsidRPr="00D160DB">
              <w:rPr>
                <w:vertAlign w:val="superscript"/>
                <w:lang w:val="fr-FR"/>
              </w:rPr>
              <w:t>a</w:t>
            </w:r>
            <w:r w:rsidRPr="00D160DB">
              <w:rPr>
                <w:lang w:val="fr-FR"/>
              </w:rPr>
              <w:t xml:space="preserve"> (lettres) (ET) (critère principal)</w:t>
            </w:r>
          </w:p>
        </w:tc>
        <w:tc>
          <w:tcPr>
            <w:tcW w:w="908" w:type="pct"/>
          </w:tcPr>
          <w:p w14:paraId="42EF050E"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7,3 (13,0)</w:t>
            </w:r>
          </w:p>
        </w:tc>
        <w:tc>
          <w:tcPr>
            <w:tcW w:w="847" w:type="pct"/>
          </w:tcPr>
          <w:p w14:paraId="66A1C62C"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18,3 (13,2)</w:t>
            </w:r>
          </w:p>
        </w:tc>
        <w:tc>
          <w:tcPr>
            <w:tcW w:w="847" w:type="pct"/>
          </w:tcPr>
          <w:p w14:paraId="673C68E3" w14:textId="77777777" w:rsidR="004649C3" w:rsidRPr="00D160DB" w:rsidRDefault="001D585F" w:rsidP="00944492">
            <w:pPr>
              <w:keepNext/>
              <w:tabs>
                <w:tab w:val="clear" w:pos="567"/>
              </w:tabs>
              <w:spacing w:line="240" w:lineRule="auto"/>
              <w:jc w:val="center"/>
              <w:rPr>
                <w:color w:val="000000"/>
                <w:szCs w:val="24"/>
                <w:lang w:val="fr-FR"/>
              </w:rPr>
            </w:pPr>
            <w:r w:rsidRPr="00D160DB">
              <w:rPr>
                <w:color w:val="000000"/>
                <w:szCs w:val="24"/>
                <w:lang w:val="fr-FR"/>
              </w:rPr>
              <w:t>0,8 (16,</w:t>
            </w:r>
            <w:r w:rsidR="009A1B67" w:rsidRPr="00D160DB">
              <w:rPr>
                <w:color w:val="000000"/>
                <w:szCs w:val="24"/>
                <w:lang w:val="fr-FR"/>
              </w:rPr>
              <w:t>2)</w:t>
            </w:r>
          </w:p>
        </w:tc>
        <w:tc>
          <w:tcPr>
            <w:tcW w:w="847" w:type="pct"/>
          </w:tcPr>
          <w:p w14:paraId="1390C3AE" w14:textId="77777777" w:rsidR="004649C3" w:rsidRPr="00D160DB" w:rsidRDefault="001D585F" w:rsidP="00944492">
            <w:pPr>
              <w:keepNext/>
              <w:tabs>
                <w:tab w:val="clear" w:pos="567"/>
              </w:tabs>
              <w:spacing w:line="240" w:lineRule="auto"/>
              <w:jc w:val="center"/>
              <w:rPr>
                <w:color w:val="000000"/>
                <w:szCs w:val="24"/>
                <w:lang w:val="fr-FR"/>
              </w:rPr>
            </w:pPr>
            <w:r w:rsidRPr="00D160DB">
              <w:rPr>
                <w:color w:val="000000"/>
                <w:szCs w:val="24"/>
                <w:lang w:val="fr-FR"/>
              </w:rPr>
              <w:t>14,9 (13,</w:t>
            </w:r>
            <w:r w:rsidR="009A1B67" w:rsidRPr="00D160DB">
              <w:rPr>
                <w:color w:val="000000"/>
                <w:szCs w:val="24"/>
                <w:lang w:val="fr-FR"/>
              </w:rPr>
              <w:t>2)</w:t>
            </w:r>
          </w:p>
        </w:tc>
      </w:tr>
      <w:tr w:rsidR="004649C3" w:rsidRPr="00D160DB" w14:paraId="2ED9E9D9" w14:textId="77777777" w:rsidTr="00CF0ECF">
        <w:tc>
          <w:tcPr>
            <w:tcW w:w="1551" w:type="pct"/>
          </w:tcPr>
          <w:p w14:paraId="7332DB41" w14:textId="77777777" w:rsidR="004649C3" w:rsidRPr="00D160DB" w:rsidRDefault="004649C3" w:rsidP="00944492">
            <w:pPr>
              <w:keepNext/>
              <w:tabs>
                <w:tab w:val="clear" w:pos="567"/>
              </w:tabs>
              <w:spacing w:line="240" w:lineRule="auto"/>
              <w:rPr>
                <w:color w:val="000000"/>
                <w:szCs w:val="24"/>
                <w:lang w:val="fr-FR"/>
              </w:rPr>
            </w:pPr>
            <w:r w:rsidRPr="00D160DB">
              <w:rPr>
                <w:color w:val="000000"/>
                <w:lang w:val="fr-FR"/>
              </w:rPr>
              <w:t xml:space="preserve">Variation moyenne de </w:t>
            </w:r>
            <w:smartTag w:uri="urn:schemas-microsoft-com:office:smarttags" w:element="PersonName">
              <w:smartTagPr>
                <w:attr w:name="ProductID" w:val="la MAVC"/>
              </w:smartTagPr>
              <w:r w:rsidRPr="00D160DB">
                <w:rPr>
                  <w:color w:val="000000"/>
                  <w:lang w:val="fr-FR"/>
                </w:rPr>
                <w:t>la MAVC</w:t>
              </w:r>
            </w:smartTag>
            <w:r w:rsidRPr="00D160DB">
              <w:rPr>
                <w:color w:val="000000"/>
                <w:lang w:val="fr-FR"/>
              </w:rPr>
              <w:t xml:space="preserve"> à 12 mois (lettres) (ET)</w:t>
            </w:r>
          </w:p>
        </w:tc>
        <w:tc>
          <w:tcPr>
            <w:tcW w:w="908" w:type="pct"/>
          </w:tcPr>
          <w:p w14:paraId="01123A9D"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12,1 (14,4)</w:t>
            </w:r>
          </w:p>
        </w:tc>
        <w:tc>
          <w:tcPr>
            <w:tcW w:w="847" w:type="pct"/>
          </w:tcPr>
          <w:p w14:paraId="335F3F06"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18,3 (14,6)</w:t>
            </w:r>
          </w:p>
        </w:tc>
        <w:tc>
          <w:tcPr>
            <w:tcW w:w="847" w:type="pct"/>
          </w:tcPr>
          <w:p w14:paraId="6801A68A" w14:textId="77777777" w:rsidR="004649C3" w:rsidRPr="00D160DB" w:rsidRDefault="001D585F" w:rsidP="00944492">
            <w:pPr>
              <w:jc w:val="center"/>
              <w:rPr>
                <w:szCs w:val="24"/>
                <w:lang w:val="fr-FR"/>
              </w:rPr>
            </w:pPr>
            <w:r w:rsidRPr="00D160DB">
              <w:rPr>
                <w:color w:val="000000"/>
                <w:szCs w:val="24"/>
                <w:lang w:val="fr-FR"/>
              </w:rPr>
              <w:t>7,3 (15,</w:t>
            </w:r>
            <w:r w:rsidR="009A1B67" w:rsidRPr="00D160DB">
              <w:rPr>
                <w:color w:val="000000"/>
                <w:szCs w:val="24"/>
                <w:lang w:val="fr-FR"/>
              </w:rPr>
              <w:t>9)</w:t>
            </w:r>
          </w:p>
        </w:tc>
        <w:tc>
          <w:tcPr>
            <w:tcW w:w="847" w:type="pct"/>
          </w:tcPr>
          <w:p w14:paraId="225EEDEA" w14:textId="77777777" w:rsidR="004649C3" w:rsidRPr="00D160DB" w:rsidRDefault="001D585F" w:rsidP="00944492">
            <w:pPr>
              <w:keepNext/>
              <w:tabs>
                <w:tab w:val="clear" w:pos="567"/>
              </w:tabs>
              <w:spacing w:line="240" w:lineRule="auto"/>
              <w:jc w:val="center"/>
              <w:rPr>
                <w:color w:val="000000"/>
                <w:szCs w:val="24"/>
                <w:lang w:val="fr-FR"/>
              </w:rPr>
            </w:pPr>
            <w:r w:rsidRPr="00D160DB">
              <w:rPr>
                <w:color w:val="000000"/>
                <w:szCs w:val="24"/>
                <w:lang w:val="fr-FR"/>
              </w:rPr>
              <w:t>13,9 (14,</w:t>
            </w:r>
            <w:r w:rsidR="009A1B67" w:rsidRPr="00D160DB">
              <w:rPr>
                <w:color w:val="000000"/>
                <w:szCs w:val="24"/>
                <w:lang w:val="fr-FR"/>
              </w:rPr>
              <w:t>2)</w:t>
            </w:r>
          </w:p>
        </w:tc>
      </w:tr>
      <w:tr w:rsidR="004649C3" w:rsidRPr="00D160DB" w14:paraId="7F78A2FC" w14:textId="77777777" w:rsidTr="00CF0ECF">
        <w:tc>
          <w:tcPr>
            <w:tcW w:w="1551" w:type="pct"/>
          </w:tcPr>
          <w:p w14:paraId="78ECFA60" w14:textId="77777777" w:rsidR="004649C3" w:rsidRPr="00D160DB" w:rsidRDefault="004649C3" w:rsidP="00944492">
            <w:pPr>
              <w:pStyle w:val="StyleLinespacingsingle"/>
              <w:rPr>
                <w:lang w:val="fr-FR"/>
              </w:rPr>
            </w:pPr>
            <w:r w:rsidRPr="00D160DB">
              <w:rPr>
                <w:lang w:val="fr-FR"/>
              </w:rPr>
              <w:t>Gain ≥ 15 lettres d’acuité visuelle à 6 mois</w:t>
            </w:r>
            <w:r w:rsidRPr="00D160DB">
              <w:rPr>
                <w:vertAlign w:val="superscript"/>
                <w:lang w:val="fr-FR"/>
              </w:rPr>
              <w:t xml:space="preserve"> a</w:t>
            </w:r>
            <w:r w:rsidRPr="00D160DB">
              <w:rPr>
                <w:lang w:val="fr-FR"/>
              </w:rPr>
              <w:t xml:space="preserve"> (%)</w:t>
            </w:r>
          </w:p>
        </w:tc>
        <w:tc>
          <w:tcPr>
            <w:tcW w:w="908" w:type="pct"/>
          </w:tcPr>
          <w:p w14:paraId="364E3F32" w14:textId="77777777" w:rsidR="004649C3" w:rsidRPr="00D160DB" w:rsidRDefault="004649C3" w:rsidP="00944492">
            <w:pPr>
              <w:keepNext/>
              <w:tabs>
                <w:tab w:val="clear" w:pos="567"/>
              </w:tabs>
              <w:spacing w:line="240" w:lineRule="auto"/>
              <w:jc w:val="center"/>
              <w:rPr>
                <w:color w:val="000000"/>
                <w:szCs w:val="24"/>
                <w:lang w:val="en-US"/>
              </w:rPr>
            </w:pPr>
            <w:r w:rsidRPr="00D160DB">
              <w:rPr>
                <w:color w:val="000000"/>
                <w:szCs w:val="24"/>
                <w:lang w:val="en-US"/>
              </w:rPr>
              <w:t>28,8</w:t>
            </w:r>
          </w:p>
        </w:tc>
        <w:tc>
          <w:tcPr>
            <w:tcW w:w="847" w:type="pct"/>
          </w:tcPr>
          <w:p w14:paraId="72DB20A0" w14:textId="77777777" w:rsidR="004649C3" w:rsidRPr="00D160DB" w:rsidRDefault="004649C3" w:rsidP="00944492">
            <w:pPr>
              <w:keepNext/>
              <w:tabs>
                <w:tab w:val="clear" w:pos="567"/>
              </w:tabs>
              <w:spacing w:line="240" w:lineRule="auto"/>
              <w:jc w:val="center"/>
              <w:rPr>
                <w:color w:val="000000"/>
                <w:szCs w:val="24"/>
                <w:lang w:val="en-US"/>
              </w:rPr>
            </w:pPr>
            <w:r w:rsidRPr="00D160DB">
              <w:rPr>
                <w:color w:val="000000"/>
                <w:szCs w:val="24"/>
                <w:lang w:val="en-US"/>
              </w:rPr>
              <w:t>61,1</w:t>
            </w:r>
          </w:p>
        </w:tc>
        <w:tc>
          <w:tcPr>
            <w:tcW w:w="847" w:type="pct"/>
          </w:tcPr>
          <w:p w14:paraId="5B7F948E" w14:textId="77777777" w:rsidR="004649C3" w:rsidRPr="00D160DB" w:rsidRDefault="001D585F" w:rsidP="00944492">
            <w:pPr>
              <w:keepNext/>
              <w:tabs>
                <w:tab w:val="clear" w:pos="567"/>
              </w:tabs>
              <w:spacing w:line="240" w:lineRule="auto"/>
              <w:jc w:val="center"/>
              <w:rPr>
                <w:color w:val="000000"/>
                <w:szCs w:val="24"/>
                <w:lang w:val="en-US"/>
              </w:rPr>
            </w:pPr>
            <w:r w:rsidRPr="00D160DB">
              <w:rPr>
                <w:color w:val="000000"/>
                <w:szCs w:val="24"/>
                <w:lang w:val="en-US"/>
              </w:rPr>
              <w:t>16,</w:t>
            </w:r>
            <w:r w:rsidR="009A1B67" w:rsidRPr="00D160DB">
              <w:rPr>
                <w:color w:val="000000"/>
                <w:szCs w:val="24"/>
                <w:lang w:val="en-US"/>
              </w:rPr>
              <w:t>9</w:t>
            </w:r>
          </w:p>
        </w:tc>
        <w:tc>
          <w:tcPr>
            <w:tcW w:w="847" w:type="pct"/>
          </w:tcPr>
          <w:p w14:paraId="4873044C" w14:textId="77777777" w:rsidR="004649C3" w:rsidRPr="00D160DB" w:rsidRDefault="001D585F" w:rsidP="00944492">
            <w:pPr>
              <w:keepNext/>
              <w:tabs>
                <w:tab w:val="clear" w:pos="567"/>
              </w:tabs>
              <w:spacing w:line="240" w:lineRule="auto"/>
              <w:jc w:val="center"/>
              <w:rPr>
                <w:color w:val="000000"/>
                <w:szCs w:val="24"/>
                <w:lang w:val="en-US"/>
              </w:rPr>
            </w:pPr>
            <w:r w:rsidRPr="00D160DB">
              <w:rPr>
                <w:color w:val="000000"/>
                <w:szCs w:val="24"/>
                <w:lang w:val="en-US"/>
              </w:rPr>
              <w:t>47,</w:t>
            </w:r>
            <w:r w:rsidR="009A1B67" w:rsidRPr="00D160DB">
              <w:rPr>
                <w:color w:val="000000"/>
                <w:szCs w:val="24"/>
                <w:lang w:val="en-US"/>
              </w:rPr>
              <w:t>7</w:t>
            </w:r>
          </w:p>
        </w:tc>
      </w:tr>
      <w:tr w:rsidR="004649C3" w:rsidRPr="00D160DB" w14:paraId="3F84C609" w14:textId="77777777" w:rsidTr="00CF0ECF">
        <w:tc>
          <w:tcPr>
            <w:tcW w:w="1551" w:type="pct"/>
          </w:tcPr>
          <w:p w14:paraId="52119369" w14:textId="77777777" w:rsidR="004649C3" w:rsidRPr="00D160DB" w:rsidRDefault="004649C3" w:rsidP="00944492">
            <w:pPr>
              <w:keepNext/>
              <w:tabs>
                <w:tab w:val="clear" w:pos="567"/>
              </w:tabs>
              <w:spacing w:line="240" w:lineRule="auto"/>
              <w:rPr>
                <w:color w:val="000000"/>
                <w:szCs w:val="24"/>
                <w:lang w:val="fr-FR"/>
              </w:rPr>
            </w:pPr>
            <w:r w:rsidRPr="00D160DB">
              <w:rPr>
                <w:color w:val="000000"/>
                <w:szCs w:val="24"/>
                <w:lang w:val="fr-FR"/>
              </w:rPr>
              <w:t>Gain ≥ 15 lettres d’acuité visuelle à 12 mois (%)</w:t>
            </w:r>
          </w:p>
        </w:tc>
        <w:tc>
          <w:tcPr>
            <w:tcW w:w="908" w:type="pct"/>
          </w:tcPr>
          <w:p w14:paraId="0750F259" w14:textId="77777777" w:rsidR="004649C3" w:rsidRPr="00D160DB" w:rsidRDefault="004649C3" w:rsidP="00944492">
            <w:pPr>
              <w:keepNext/>
              <w:tabs>
                <w:tab w:val="clear" w:pos="567"/>
              </w:tabs>
              <w:spacing w:line="240" w:lineRule="auto"/>
              <w:jc w:val="center"/>
              <w:rPr>
                <w:color w:val="000000"/>
                <w:szCs w:val="24"/>
                <w:lang w:val="en-US"/>
              </w:rPr>
            </w:pPr>
            <w:r w:rsidRPr="00D160DB">
              <w:rPr>
                <w:color w:val="000000"/>
                <w:szCs w:val="24"/>
                <w:lang w:val="en-US"/>
              </w:rPr>
              <w:t>43,9</w:t>
            </w:r>
          </w:p>
        </w:tc>
        <w:tc>
          <w:tcPr>
            <w:tcW w:w="847" w:type="pct"/>
          </w:tcPr>
          <w:p w14:paraId="476DF395" w14:textId="77777777" w:rsidR="004649C3" w:rsidRPr="00D160DB" w:rsidRDefault="004649C3" w:rsidP="00944492">
            <w:pPr>
              <w:keepNext/>
              <w:tabs>
                <w:tab w:val="clear" w:pos="567"/>
              </w:tabs>
              <w:spacing w:line="240" w:lineRule="auto"/>
              <w:jc w:val="center"/>
              <w:rPr>
                <w:color w:val="000000"/>
                <w:szCs w:val="24"/>
                <w:lang w:val="en-US"/>
              </w:rPr>
            </w:pPr>
            <w:r w:rsidRPr="00D160DB">
              <w:rPr>
                <w:color w:val="000000"/>
                <w:szCs w:val="24"/>
                <w:lang w:val="en-US"/>
              </w:rPr>
              <w:t>60,3</w:t>
            </w:r>
          </w:p>
        </w:tc>
        <w:tc>
          <w:tcPr>
            <w:tcW w:w="847" w:type="pct"/>
          </w:tcPr>
          <w:p w14:paraId="60267E42" w14:textId="77777777" w:rsidR="004649C3" w:rsidRPr="00D160DB" w:rsidRDefault="009A1B67" w:rsidP="00944492">
            <w:pPr>
              <w:keepNext/>
              <w:tabs>
                <w:tab w:val="clear" w:pos="567"/>
              </w:tabs>
              <w:spacing w:line="240" w:lineRule="auto"/>
              <w:jc w:val="center"/>
              <w:rPr>
                <w:color w:val="000000"/>
                <w:szCs w:val="24"/>
                <w:lang w:val="en-US"/>
              </w:rPr>
            </w:pPr>
            <w:r w:rsidRPr="00D160DB">
              <w:rPr>
                <w:color w:val="000000"/>
                <w:szCs w:val="24"/>
                <w:lang w:val="en-US"/>
              </w:rPr>
              <w:t>33</w:t>
            </w:r>
            <w:r w:rsidR="001D585F" w:rsidRPr="00D160DB">
              <w:rPr>
                <w:color w:val="000000"/>
                <w:szCs w:val="24"/>
                <w:lang w:val="en-US"/>
              </w:rPr>
              <w:t>,</w:t>
            </w:r>
            <w:r w:rsidRPr="00D160DB">
              <w:rPr>
                <w:color w:val="000000"/>
                <w:szCs w:val="24"/>
                <w:lang w:val="en-US"/>
              </w:rPr>
              <w:t>1</w:t>
            </w:r>
          </w:p>
        </w:tc>
        <w:tc>
          <w:tcPr>
            <w:tcW w:w="847" w:type="pct"/>
          </w:tcPr>
          <w:p w14:paraId="3FC68FBB" w14:textId="77777777" w:rsidR="004649C3" w:rsidRPr="00D160DB" w:rsidRDefault="001D585F" w:rsidP="00944492">
            <w:pPr>
              <w:keepNext/>
              <w:tabs>
                <w:tab w:val="clear" w:pos="567"/>
              </w:tabs>
              <w:spacing w:line="240" w:lineRule="auto"/>
              <w:jc w:val="center"/>
              <w:rPr>
                <w:color w:val="000000"/>
                <w:szCs w:val="24"/>
                <w:lang w:val="en-US"/>
              </w:rPr>
            </w:pPr>
            <w:r w:rsidRPr="00D160DB">
              <w:rPr>
                <w:color w:val="000000"/>
                <w:szCs w:val="24"/>
                <w:lang w:val="en-US"/>
              </w:rPr>
              <w:t>50,</w:t>
            </w:r>
            <w:r w:rsidR="009A1B67" w:rsidRPr="00D160DB">
              <w:rPr>
                <w:color w:val="000000"/>
                <w:szCs w:val="24"/>
                <w:lang w:val="en-US"/>
              </w:rPr>
              <w:t>8</w:t>
            </w:r>
          </w:p>
        </w:tc>
      </w:tr>
      <w:tr w:rsidR="004649C3" w:rsidRPr="00D160DB" w14:paraId="5822E353" w14:textId="77777777" w:rsidTr="00CF0ECF">
        <w:tc>
          <w:tcPr>
            <w:tcW w:w="1551" w:type="pct"/>
          </w:tcPr>
          <w:p w14:paraId="63AE1D96" w14:textId="77777777" w:rsidR="004649C3" w:rsidRPr="00D160DB" w:rsidRDefault="004649C3" w:rsidP="00944492">
            <w:pPr>
              <w:keepNext/>
              <w:tabs>
                <w:tab w:val="clear" w:pos="567"/>
              </w:tabs>
              <w:spacing w:line="240" w:lineRule="auto"/>
              <w:rPr>
                <w:color w:val="000000"/>
                <w:szCs w:val="24"/>
                <w:lang w:val="fr-FR"/>
              </w:rPr>
            </w:pPr>
            <w:r w:rsidRPr="00D160DB">
              <w:rPr>
                <w:color w:val="000000"/>
                <w:szCs w:val="24"/>
                <w:lang w:val="fr-FR"/>
              </w:rPr>
              <w:t>Pourcentage de patients ayant reçu le traitement de secours laser au cours des 12 mois</w:t>
            </w:r>
          </w:p>
        </w:tc>
        <w:tc>
          <w:tcPr>
            <w:tcW w:w="908" w:type="pct"/>
          </w:tcPr>
          <w:p w14:paraId="29B1E6EC"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61,4</w:t>
            </w:r>
          </w:p>
        </w:tc>
        <w:tc>
          <w:tcPr>
            <w:tcW w:w="847" w:type="pct"/>
          </w:tcPr>
          <w:p w14:paraId="28F4C700" w14:textId="77777777" w:rsidR="004649C3" w:rsidRPr="00D160DB" w:rsidRDefault="004649C3" w:rsidP="00944492">
            <w:pPr>
              <w:keepNext/>
              <w:tabs>
                <w:tab w:val="clear" w:pos="567"/>
              </w:tabs>
              <w:spacing w:line="240" w:lineRule="auto"/>
              <w:jc w:val="center"/>
              <w:rPr>
                <w:color w:val="000000"/>
                <w:szCs w:val="24"/>
                <w:lang w:val="fr-FR"/>
              </w:rPr>
            </w:pPr>
            <w:r w:rsidRPr="00D160DB">
              <w:rPr>
                <w:color w:val="000000"/>
                <w:szCs w:val="24"/>
                <w:lang w:val="fr-FR"/>
              </w:rPr>
              <w:t>34,4</w:t>
            </w:r>
          </w:p>
        </w:tc>
        <w:tc>
          <w:tcPr>
            <w:tcW w:w="847" w:type="pct"/>
          </w:tcPr>
          <w:p w14:paraId="5183079E" w14:textId="77777777" w:rsidR="004649C3" w:rsidRPr="00D160DB" w:rsidRDefault="009A1B67" w:rsidP="00944492">
            <w:pPr>
              <w:keepNext/>
              <w:tabs>
                <w:tab w:val="clear" w:pos="567"/>
              </w:tabs>
              <w:spacing w:line="240" w:lineRule="auto"/>
              <w:jc w:val="center"/>
              <w:rPr>
                <w:color w:val="000000"/>
                <w:szCs w:val="24"/>
                <w:lang w:val="fr-FR"/>
              </w:rPr>
            </w:pPr>
            <w:r w:rsidRPr="00D160DB">
              <w:rPr>
                <w:color w:val="000000"/>
                <w:szCs w:val="24"/>
                <w:lang w:val="fr-FR"/>
              </w:rPr>
              <w:t>NA</w:t>
            </w:r>
          </w:p>
        </w:tc>
        <w:tc>
          <w:tcPr>
            <w:tcW w:w="847" w:type="pct"/>
          </w:tcPr>
          <w:p w14:paraId="2AC81037" w14:textId="77777777" w:rsidR="004649C3" w:rsidRPr="00D160DB" w:rsidRDefault="009A1B67" w:rsidP="00944492">
            <w:pPr>
              <w:keepNext/>
              <w:tabs>
                <w:tab w:val="clear" w:pos="567"/>
              </w:tabs>
              <w:spacing w:line="240" w:lineRule="auto"/>
              <w:jc w:val="center"/>
              <w:rPr>
                <w:color w:val="000000"/>
                <w:szCs w:val="24"/>
                <w:lang w:val="fr-FR"/>
              </w:rPr>
            </w:pPr>
            <w:r w:rsidRPr="00D160DB">
              <w:rPr>
                <w:color w:val="000000"/>
                <w:szCs w:val="24"/>
                <w:lang w:val="fr-FR"/>
              </w:rPr>
              <w:t>NA</w:t>
            </w:r>
          </w:p>
        </w:tc>
      </w:tr>
    </w:tbl>
    <w:p w14:paraId="4D77BCB8" w14:textId="77777777" w:rsidR="00586677" w:rsidRPr="00D160DB" w:rsidRDefault="00586677" w:rsidP="00944492">
      <w:pPr>
        <w:pStyle w:val="StyleLinespacingsingle"/>
        <w:rPr>
          <w:lang w:val="fr-FR"/>
        </w:rPr>
      </w:pPr>
      <w:proofErr w:type="gramStart"/>
      <w:r w:rsidRPr="00D160DB">
        <w:rPr>
          <w:vertAlign w:val="superscript"/>
          <w:lang w:val="fr-FR"/>
        </w:rPr>
        <w:t>a</w:t>
      </w:r>
      <w:proofErr w:type="gramEnd"/>
      <w:r w:rsidRPr="00D160DB">
        <w:rPr>
          <w:vertAlign w:val="superscript"/>
          <w:lang w:val="fr-FR"/>
        </w:rPr>
        <w:t xml:space="preserve"> </w:t>
      </w:r>
      <w:r w:rsidRPr="00D160DB">
        <w:rPr>
          <w:i/>
          <w:lang w:val="fr-FR"/>
        </w:rPr>
        <w:t>p &lt;</w:t>
      </w:r>
      <w:r w:rsidRPr="00D160DB">
        <w:rPr>
          <w:lang w:val="fr-FR"/>
        </w:rPr>
        <w:t> 0,0001</w:t>
      </w:r>
      <w:r w:rsidR="001C6F3A" w:rsidRPr="00D160DB">
        <w:rPr>
          <w:lang w:val="fr-FR"/>
        </w:rPr>
        <w:t xml:space="preserve"> </w:t>
      </w:r>
      <w:r w:rsidR="009A1B67" w:rsidRPr="00D160DB">
        <w:rPr>
          <w:lang w:val="fr-FR"/>
        </w:rPr>
        <w:t>pour les deux études</w:t>
      </w:r>
    </w:p>
    <w:p w14:paraId="058FC952" w14:textId="77777777" w:rsidR="00A85F42" w:rsidRPr="00D160DB" w:rsidRDefault="00A85F42" w:rsidP="00944492">
      <w:pPr>
        <w:pStyle w:val="StyleLinespacingsingle"/>
        <w:rPr>
          <w:lang w:val="fr-FR"/>
        </w:rPr>
      </w:pPr>
    </w:p>
    <w:p w14:paraId="782B0688" w14:textId="77777777" w:rsidR="00586677" w:rsidRPr="00D160DB" w:rsidRDefault="00586677" w:rsidP="00944492">
      <w:pPr>
        <w:keepNext/>
        <w:keepLines/>
        <w:tabs>
          <w:tab w:val="clear" w:pos="567"/>
        </w:tabs>
        <w:spacing w:line="240" w:lineRule="auto"/>
        <w:ind w:left="1134" w:hanging="1134"/>
        <w:rPr>
          <w:b/>
          <w:color w:val="000000"/>
          <w:lang w:val="fr-FR"/>
        </w:rPr>
      </w:pPr>
      <w:r w:rsidRPr="00D160DB">
        <w:rPr>
          <w:b/>
          <w:color w:val="000000"/>
          <w:lang w:val="fr-FR"/>
        </w:rPr>
        <w:t>Figure </w:t>
      </w:r>
      <w:r w:rsidR="00A60AC6" w:rsidRPr="00D160DB">
        <w:rPr>
          <w:b/>
          <w:color w:val="000000"/>
          <w:lang w:val="fr-FR"/>
        </w:rPr>
        <w:t>5</w:t>
      </w:r>
      <w:r w:rsidRPr="00D160DB">
        <w:rPr>
          <w:b/>
          <w:color w:val="000000"/>
          <w:lang w:val="fr-FR"/>
        </w:rPr>
        <w:tab/>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à 6 et 12 mois (BRAVO)</w:t>
      </w:r>
    </w:p>
    <w:p w14:paraId="25A69501" w14:textId="77777777" w:rsidR="00A85F42" w:rsidRPr="00D160DB" w:rsidRDefault="00A85F42" w:rsidP="00944492">
      <w:pPr>
        <w:keepNext/>
        <w:tabs>
          <w:tab w:val="clear" w:pos="567"/>
        </w:tabs>
        <w:spacing w:line="240" w:lineRule="auto"/>
        <w:ind w:left="1134" w:hanging="1134"/>
        <w:rPr>
          <w:color w:val="000000"/>
          <w:lang w:val="fr-FR"/>
        </w:rPr>
      </w:pPr>
    </w:p>
    <w:p w14:paraId="02AF1C1C" w14:textId="77777777" w:rsidR="00586677" w:rsidRPr="00D160DB" w:rsidRDefault="00004106" w:rsidP="00944492">
      <w:pPr>
        <w:tabs>
          <w:tab w:val="clear" w:pos="567"/>
        </w:tabs>
        <w:spacing w:line="240" w:lineRule="auto"/>
        <w:rPr>
          <w:color w:val="000000"/>
          <w:szCs w:val="24"/>
          <w:lang w:val="fr-FR"/>
        </w:rPr>
      </w:pPr>
      <w:r w:rsidRPr="00D160DB">
        <w:rPr>
          <w:noProof/>
          <w:lang w:val="fr-FR" w:eastAsia="fr-FR"/>
        </w:rPr>
        <w:drawing>
          <wp:inline distT="0" distB="0" distL="0" distR="0" wp14:anchorId="22AB4F8F" wp14:editId="2117F34C">
            <wp:extent cx="5759450" cy="4540250"/>
            <wp:effectExtent l="0" t="0" r="0" b="0"/>
            <wp:docPr id="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540250"/>
                    </a:xfrm>
                    <a:prstGeom prst="rect">
                      <a:avLst/>
                    </a:prstGeom>
                    <a:noFill/>
                    <a:ln>
                      <a:noFill/>
                    </a:ln>
                  </pic:spPr>
                </pic:pic>
              </a:graphicData>
            </a:graphic>
          </wp:inline>
        </w:drawing>
      </w:r>
    </w:p>
    <w:p w14:paraId="12D6225C" w14:textId="77777777" w:rsidR="00586677" w:rsidRPr="00D160DB" w:rsidRDefault="00586677" w:rsidP="00944492">
      <w:pPr>
        <w:keepNext/>
        <w:tabs>
          <w:tab w:val="clear" w:pos="567"/>
        </w:tabs>
        <w:spacing w:line="240" w:lineRule="auto"/>
        <w:ind w:left="1134" w:hanging="1134"/>
        <w:rPr>
          <w:b/>
          <w:color w:val="000000"/>
          <w:szCs w:val="24"/>
          <w:lang w:val="fr-FR"/>
        </w:rPr>
      </w:pPr>
      <w:r w:rsidRPr="00D160DB">
        <w:rPr>
          <w:b/>
          <w:color w:val="000000"/>
          <w:szCs w:val="24"/>
          <w:lang w:val="fr-FR"/>
        </w:rPr>
        <w:lastRenderedPageBreak/>
        <w:t>Figure </w:t>
      </w:r>
      <w:r w:rsidR="00A60AC6" w:rsidRPr="00D160DB">
        <w:rPr>
          <w:b/>
          <w:color w:val="000000"/>
          <w:szCs w:val="24"/>
          <w:lang w:val="fr-FR"/>
        </w:rPr>
        <w:t>6</w:t>
      </w:r>
      <w:r w:rsidRPr="00D160DB">
        <w:rPr>
          <w:b/>
          <w:color w:val="000000"/>
          <w:szCs w:val="24"/>
          <w:lang w:val="fr-FR"/>
        </w:rPr>
        <w:tab/>
      </w:r>
      <w:r w:rsidRPr="00D160DB">
        <w:rPr>
          <w:b/>
          <w:color w:val="000000"/>
          <w:lang w:val="fr-FR"/>
        </w:rPr>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à 6 et à 12 mois (CRUISE)</w:t>
      </w:r>
    </w:p>
    <w:p w14:paraId="3BF0E224" w14:textId="77777777" w:rsidR="00586677" w:rsidRPr="00D160DB" w:rsidRDefault="00586677" w:rsidP="00944492">
      <w:pPr>
        <w:keepNext/>
        <w:tabs>
          <w:tab w:val="clear" w:pos="567"/>
        </w:tabs>
        <w:spacing w:line="240" w:lineRule="auto"/>
        <w:rPr>
          <w:color w:val="000000"/>
          <w:szCs w:val="24"/>
          <w:lang w:val="fr-FR"/>
        </w:rPr>
      </w:pPr>
    </w:p>
    <w:p w14:paraId="23204AD5" w14:textId="77777777" w:rsidR="00096D4C" w:rsidRPr="00D160DB" w:rsidRDefault="00004106" w:rsidP="00944492">
      <w:pPr>
        <w:tabs>
          <w:tab w:val="clear" w:pos="567"/>
        </w:tabs>
        <w:spacing w:line="240" w:lineRule="auto"/>
        <w:rPr>
          <w:noProof/>
          <w:lang w:val="en-US"/>
        </w:rPr>
      </w:pPr>
      <w:r w:rsidRPr="00D160DB">
        <w:rPr>
          <w:noProof/>
          <w:lang w:val="fr-FR" w:eastAsia="fr-FR"/>
        </w:rPr>
        <w:drawing>
          <wp:inline distT="0" distB="0" distL="0" distR="0" wp14:anchorId="2EDD75FD" wp14:editId="01043A6A">
            <wp:extent cx="5759450" cy="4089400"/>
            <wp:effectExtent l="0" t="0" r="0" b="0"/>
            <wp:docPr id="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089400"/>
                    </a:xfrm>
                    <a:prstGeom prst="rect">
                      <a:avLst/>
                    </a:prstGeom>
                    <a:noFill/>
                    <a:ln>
                      <a:noFill/>
                    </a:ln>
                  </pic:spPr>
                </pic:pic>
              </a:graphicData>
            </a:graphic>
          </wp:inline>
        </w:drawing>
      </w:r>
    </w:p>
    <w:p w14:paraId="28E3995C" w14:textId="77777777" w:rsidR="00096D4C" w:rsidRPr="00D160DB" w:rsidRDefault="00096D4C" w:rsidP="00944492">
      <w:pPr>
        <w:tabs>
          <w:tab w:val="clear" w:pos="567"/>
        </w:tabs>
        <w:spacing w:line="240" w:lineRule="auto"/>
        <w:rPr>
          <w:noProof/>
          <w:lang w:val="en-US"/>
        </w:rPr>
      </w:pPr>
    </w:p>
    <w:p w14:paraId="3E7F18F1" w14:textId="77777777" w:rsidR="00586677" w:rsidRPr="00D160DB" w:rsidRDefault="00586677" w:rsidP="00944492">
      <w:pPr>
        <w:tabs>
          <w:tab w:val="clear" w:pos="567"/>
        </w:tabs>
        <w:spacing w:line="240" w:lineRule="auto"/>
        <w:rPr>
          <w:color w:val="000000"/>
          <w:szCs w:val="24"/>
          <w:lang w:val="fr-FR"/>
        </w:rPr>
      </w:pPr>
      <w:r w:rsidRPr="00D160DB">
        <w:rPr>
          <w:color w:val="000000"/>
          <w:szCs w:val="24"/>
          <w:lang w:val="fr-FR"/>
        </w:rPr>
        <w:t>Dans les deux études, l’amélioration de la vision a été accompagnée d’une réduction continue et significative de l’œdème maculaire, objectivée par la mesure de l’épaisseur rétinienne centrale.</w:t>
      </w:r>
    </w:p>
    <w:p w14:paraId="2CECAA12" w14:textId="77777777" w:rsidR="00586677" w:rsidRPr="00D160DB" w:rsidRDefault="00586677" w:rsidP="00944492">
      <w:pPr>
        <w:tabs>
          <w:tab w:val="clear" w:pos="567"/>
        </w:tabs>
        <w:spacing w:line="240" w:lineRule="auto"/>
        <w:rPr>
          <w:color w:val="000000"/>
          <w:szCs w:val="24"/>
          <w:lang w:val="fr-FR"/>
        </w:rPr>
      </w:pPr>
    </w:p>
    <w:p w14:paraId="0E454A2F" w14:textId="77777777" w:rsidR="00586677" w:rsidRPr="00D160DB" w:rsidRDefault="00586677"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Patients présentant une OVCR (étude CRUISE et étude d’extension HORIZON) :</w:t>
      </w:r>
      <w:r w:rsidRPr="00D160DB">
        <w:rPr>
          <w:color w:val="000000"/>
          <w:szCs w:val="24"/>
          <w:lang w:val="fr-FR"/>
        </w:rPr>
        <w:t xml:space="preserve"> </w:t>
      </w:r>
      <w:r w:rsidR="006269A8" w:rsidRPr="00D160DB">
        <w:rPr>
          <w:color w:val="000000"/>
          <w:szCs w:val="24"/>
          <w:lang w:val="fr-FR"/>
        </w:rPr>
        <w:t>L</w:t>
      </w:r>
      <w:r w:rsidRPr="00D160DB">
        <w:rPr>
          <w:color w:val="000000"/>
          <w:szCs w:val="24"/>
          <w:lang w:val="fr-FR"/>
        </w:rPr>
        <w:t>es patients traités par des injections simulées au cours des 6 premiers mois</w:t>
      </w:r>
      <w:r w:rsidR="001F32BE" w:rsidRPr="00D160DB">
        <w:rPr>
          <w:color w:val="000000"/>
          <w:szCs w:val="24"/>
          <w:lang w:val="fr-FR"/>
        </w:rPr>
        <w:t xml:space="preserve"> </w:t>
      </w:r>
      <w:r w:rsidR="00E9226E" w:rsidRPr="00D160DB">
        <w:rPr>
          <w:color w:val="000000"/>
          <w:szCs w:val="24"/>
          <w:lang w:val="fr-FR"/>
        </w:rPr>
        <w:t>et qui on</w:t>
      </w:r>
      <w:r w:rsidR="001F32BE" w:rsidRPr="00D160DB">
        <w:rPr>
          <w:color w:val="000000"/>
          <w:szCs w:val="24"/>
          <w:lang w:val="fr-FR"/>
        </w:rPr>
        <w:t xml:space="preserve">t </w:t>
      </w:r>
      <w:r w:rsidR="006269A8" w:rsidRPr="00D160DB">
        <w:rPr>
          <w:color w:val="000000"/>
          <w:szCs w:val="24"/>
          <w:lang w:val="fr-FR"/>
        </w:rPr>
        <w:t xml:space="preserve">par la </w:t>
      </w:r>
      <w:r w:rsidR="001F32BE" w:rsidRPr="00D160DB">
        <w:rPr>
          <w:color w:val="000000"/>
          <w:szCs w:val="24"/>
          <w:lang w:val="fr-FR"/>
        </w:rPr>
        <w:t>suite</w:t>
      </w:r>
      <w:r w:rsidR="00E9226E" w:rsidRPr="00D160DB">
        <w:rPr>
          <w:color w:val="000000"/>
          <w:szCs w:val="24"/>
          <w:lang w:val="fr-FR"/>
        </w:rPr>
        <w:t xml:space="preserve"> reçu du</w:t>
      </w:r>
      <w:r w:rsidRPr="00D160DB">
        <w:rPr>
          <w:color w:val="000000"/>
          <w:szCs w:val="24"/>
          <w:lang w:val="fr-FR"/>
        </w:rPr>
        <w:t xml:space="preserve"> </w:t>
      </w:r>
      <w:proofErr w:type="spellStart"/>
      <w:r w:rsidRPr="00D160DB">
        <w:rPr>
          <w:color w:val="000000"/>
          <w:szCs w:val="24"/>
          <w:lang w:val="fr-FR"/>
        </w:rPr>
        <w:t>ranibizumab</w:t>
      </w:r>
      <w:proofErr w:type="spellEnd"/>
      <w:r w:rsidRPr="00D160DB">
        <w:rPr>
          <w:color w:val="000000"/>
          <w:szCs w:val="24"/>
          <w:lang w:val="fr-FR"/>
        </w:rPr>
        <w:t xml:space="preserve"> n’ont pas atteint un gain d’acuité visuelle </w:t>
      </w:r>
      <w:r w:rsidR="006269A8" w:rsidRPr="00D160DB">
        <w:rPr>
          <w:color w:val="000000"/>
          <w:szCs w:val="24"/>
          <w:lang w:val="fr-FR"/>
        </w:rPr>
        <w:t xml:space="preserve">au </w:t>
      </w:r>
      <w:proofErr w:type="spellStart"/>
      <w:r w:rsidR="006269A8" w:rsidRPr="00D160DB">
        <w:rPr>
          <w:color w:val="000000"/>
          <w:szCs w:val="24"/>
          <w:lang w:val="fr-FR"/>
        </w:rPr>
        <w:t>m</w:t>
      </w:r>
      <w:r w:rsidR="00E9226E" w:rsidRPr="00D160DB">
        <w:rPr>
          <w:color w:val="000000"/>
          <w:szCs w:val="24"/>
          <w:lang w:val="fr-FR"/>
        </w:rPr>
        <w:t>ois</w:t>
      </w:r>
      <w:proofErr w:type="spellEnd"/>
      <w:r w:rsidR="000B2BCB" w:rsidRPr="00D160DB">
        <w:rPr>
          <w:color w:val="000000"/>
          <w:szCs w:val="24"/>
          <w:lang w:val="fr-FR"/>
        </w:rPr>
        <w:t> </w:t>
      </w:r>
      <w:r w:rsidR="00E9226E" w:rsidRPr="00D160DB">
        <w:rPr>
          <w:color w:val="000000"/>
          <w:szCs w:val="24"/>
          <w:lang w:val="fr-FR"/>
        </w:rPr>
        <w:t xml:space="preserve">24 </w:t>
      </w:r>
      <w:r w:rsidRPr="00D160DB">
        <w:rPr>
          <w:color w:val="000000"/>
          <w:szCs w:val="24"/>
          <w:lang w:val="fr-FR"/>
        </w:rPr>
        <w:t>(</w:t>
      </w:r>
      <w:r w:rsidRPr="00D160DB">
        <w:rPr>
          <w:rFonts w:eastAsia="MS Mincho" w:hAnsi="MS Mincho" w:hint="eastAsia"/>
          <w:color w:val="000000"/>
          <w:szCs w:val="24"/>
          <w:lang w:val="fr-FR"/>
        </w:rPr>
        <w:t>～</w:t>
      </w:r>
      <w:r w:rsidRPr="00D160DB">
        <w:rPr>
          <w:rFonts w:eastAsia="MS Mincho"/>
          <w:color w:val="000000"/>
          <w:szCs w:val="24"/>
          <w:lang w:val="fr-FR"/>
        </w:rPr>
        <w:t xml:space="preserve">6 lettres) comparable à celui des patients traités par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dès le début de l’étude (</w:t>
      </w:r>
      <w:r w:rsidRPr="00D160DB">
        <w:rPr>
          <w:rFonts w:eastAsia="MS Mincho" w:hAnsi="MS Mincho" w:hint="eastAsia"/>
          <w:color w:val="000000"/>
          <w:szCs w:val="24"/>
          <w:lang w:val="fr-FR"/>
        </w:rPr>
        <w:t>～</w:t>
      </w:r>
      <w:r w:rsidRPr="00D160DB">
        <w:rPr>
          <w:rFonts w:eastAsia="MS Mincho"/>
          <w:color w:val="000000"/>
          <w:szCs w:val="24"/>
          <w:lang w:val="fr-FR"/>
        </w:rPr>
        <w:t>12 lettres).</w:t>
      </w:r>
    </w:p>
    <w:p w14:paraId="133BB828" w14:textId="77777777" w:rsidR="008860B3" w:rsidRPr="00D160DB" w:rsidRDefault="008860B3" w:rsidP="00944492">
      <w:pPr>
        <w:tabs>
          <w:tab w:val="clear" w:pos="567"/>
        </w:tabs>
        <w:spacing w:line="240" w:lineRule="auto"/>
        <w:rPr>
          <w:rFonts w:eastAsia="MS Mincho"/>
          <w:color w:val="000000"/>
          <w:szCs w:val="24"/>
          <w:lang w:val="fr-FR"/>
        </w:rPr>
      </w:pPr>
    </w:p>
    <w:p w14:paraId="75148A27" w14:textId="77777777" w:rsidR="008860B3" w:rsidRPr="00D160DB" w:rsidRDefault="008860B3"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Des bénéfices stati</w:t>
      </w:r>
      <w:r w:rsidR="009E264B" w:rsidRPr="00D160DB">
        <w:rPr>
          <w:rFonts w:eastAsia="MS Mincho"/>
          <w:color w:val="000000"/>
          <w:szCs w:val="24"/>
          <w:lang w:val="fr-FR"/>
        </w:rPr>
        <w:t xml:space="preserve">stiquement significatifs </w:t>
      </w:r>
      <w:r w:rsidRPr="00D160DB">
        <w:rPr>
          <w:rFonts w:eastAsia="MS Mincho"/>
          <w:color w:val="000000"/>
          <w:szCs w:val="24"/>
          <w:lang w:val="fr-FR"/>
        </w:rPr>
        <w:t xml:space="preserve">rapportés par des patients </w:t>
      </w:r>
      <w:r w:rsidR="006269A8" w:rsidRPr="00D160DB">
        <w:rPr>
          <w:rFonts w:eastAsia="MS Mincho"/>
          <w:color w:val="000000"/>
          <w:szCs w:val="24"/>
          <w:lang w:val="fr-FR"/>
        </w:rPr>
        <w:t>relatifs aux activités lié</w:t>
      </w:r>
      <w:r w:rsidR="00837666" w:rsidRPr="00D160DB">
        <w:rPr>
          <w:rFonts w:eastAsia="MS Mincho"/>
          <w:color w:val="000000"/>
          <w:szCs w:val="24"/>
          <w:lang w:val="fr-FR"/>
        </w:rPr>
        <w:t>e</w:t>
      </w:r>
      <w:r w:rsidR="006269A8" w:rsidRPr="00D160DB">
        <w:rPr>
          <w:rFonts w:eastAsia="MS Mincho"/>
          <w:color w:val="000000"/>
          <w:szCs w:val="24"/>
          <w:lang w:val="fr-FR"/>
        </w:rPr>
        <w:t>s à la vision de près et à la vision de loin mesuré</w:t>
      </w:r>
      <w:r w:rsidR="00837666" w:rsidRPr="00D160DB">
        <w:rPr>
          <w:rFonts w:eastAsia="MS Mincho"/>
          <w:color w:val="000000"/>
          <w:szCs w:val="24"/>
          <w:lang w:val="fr-FR"/>
        </w:rPr>
        <w:t>es</w:t>
      </w:r>
      <w:r w:rsidR="006269A8" w:rsidRPr="00D160DB">
        <w:rPr>
          <w:rFonts w:eastAsia="MS Mincho"/>
          <w:color w:val="000000"/>
          <w:szCs w:val="24"/>
          <w:lang w:val="fr-FR"/>
        </w:rPr>
        <w:t xml:space="preserve"> à l’aide de la sous-échelle du questionnaire </w:t>
      </w:r>
      <w:r w:rsidRPr="00D160DB">
        <w:rPr>
          <w:rFonts w:eastAsia="MS Mincho"/>
          <w:color w:val="000000"/>
          <w:szCs w:val="24"/>
          <w:lang w:val="fr-FR"/>
        </w:rPr>
        <w:t>NEI VFQ-25</w:t>
      </w:r>
      <w:r w:rsidR="006269A8" w:rsidRPr="00D160DB">
        <w:rPr>
          <w:rFonts w:eastAsia="MS Mincho"/>
          <w:color w:val="000000"/>
          <w:szCs w:val="24"/>
          <w:lang w:val="fr-FR"/>
        </w:rPr>
        <w:t xml:space="preserve"> ont été observés avec le traitement par </w:t>
      </w:r>
      <w:proofErr w:type="spellStart"/>
      <w:r w:rsidR="006269A8" w:rsidRPr="00D160DB">
        <w:rPr>
          <w:rFonts w:eastAsia="MS Mincho"/>
          <w:color w:val="000000"/>
          <w:szCs w:val="24"/>
          <w:lang w:val="fr-FR"/>
        </w:rPr>
        <w:t>ranibizumab</w:t>
      </w:r>
      <w:proofErr w:type="spellEnd"/>
      <w:r w:rsidRPr="00D160DB">
        <w:rPr>
          <w:rFonts w:eastAsia="MS Mincho"/>
          <w:color w:val="000000"/>
          <w:szCs w:val="24"/>
          <w:lang w:val="fr-FR"/>
        </w:rPr>
        <w:t>.</w:t>
      </w:r>
    </w:p>
    <w:p w14:paraId="30050024" w14:textId="77777777" w:rsidR="00F32441" w:rsidRPr="00D160DB" w:rsidRDefault="00F32441" w:rsidP="00944492">
      <w:pPr>
        <w:tabs>
          <w:tab w:val="clear" w:pos="567"/>
        </w:tabs>
        <w:spacing w:line="240" w:lineRule="auto"/>
        <w:rPr>
          <w:rFonts w:eastAsia="MS Mincho"/>
          <w:color w:val="000000"/>
          <w:szCs w:val="24"/>
          <w:lang w:val="fr-FR"/>
        </w:rPr>
      </w:pPr>
    </w:p>
    <w:p w14:paraId="4AE3363A" w14:textId="77777777" w:rsidR="00731039" w:rsidRPr="00D160DB" w:rsidRDefault="00731039"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 xml:space="preserve">La sécurité et l’efficacité cliniques à long terme (24 mois) de </w:t>
      </w:r>
      <w:proofErr w:type="spellStart"/>
      <w:r w:rsidRPr="00D160DB">
        <w:rPr>
          <w:rFonts w:eastAsia="MS Mincho"/>
          <w:color w:val="000000"/>
          <w:szCs w:val="24"/>
          <w:lang w:val="fr-FR"/>
        </w:rPr>
        <w:t>Lucentis</w:t>
      </w:r>
      <w:proofErr w:type="spellEnd"/>
      <w:r w:rsidRPr="00D160DB">
        <w:rPr>
          <w:rFonts w:eastAsia="MS Mincho"/>
          <w:color w:val="000000"/>
          <w:szCs w:val="24"/>
          <w:lang w:val="fr-FR"/>
        </w:rPr>
        <w:t xml:space="preserve"> chez les patients présentant une baisse visuelle due à un œdème maculaire secondaire à l’OVR ont été évaluées au cours des études</w:t>
      </w:r>
      <w:r w:rsidR="00C619A5" w:rsidRPr="00D160DB">
        <w:rPr>
          <w:rFonts w:eastAsia="MS Mincho"/>
          <w:color w:val="000000"/>
          <w:szCs w:val="24"/>
          <w:lang w:val="fr-FR"/>
        </w:rPr>
        <w:t xml:space="preserve"> BRIGHTER (</w:t>
      </w:r>
      <w:r w:rsidRPr="00D160DB">
        <w:rPr>
          <w:rFonts w:eastAsia="MS Mincho"/>
          <w:color w:val="000000"/>
          <w:szCs w:val="24"/>
          <w:lang w:val="fr-FR"/>
        </w:rPr>
        <w:t>O</w:t>
      </w:r>
      <w:r w:rsidR="00C619A5" w:rsidRPr="00D160DB">
        <w:rPr>
          <w:rFonts w:eastAsia="MS Mincho"/>
          <w:color w:val="000000"/>
          <w:szCs w:val="24"/>
          <w:lang w:val="fr-FR"/>
        </w:rPr>
        <w:t>BVR</w:t>
      </w:r>
      <w:r w:rsidRPr="00D160DB">
        <w:rPr>
          <w:rFonts w:eastAsia="MS Mincho"/>
          <w:color w:val="000000"/>
          <w:szCs w:val="24"/>
          <w:lang w:val="fr-FR"/>
        </w:rPr>
        <w:t>) et CRYSTAL (O</w:t>
      </w:r>
      <w:r w:rsidR="00C619A5" w:rsidRPr="00D160DB">
        <w:rPr>
          <w:rFonts w:eastAsia="MS Mincho"/>
          <w:color w:val="000000"/>
          <w:szCs w:val="24"/>
          <w:lang w:val="fr-FR"/>
        </w:rPr>
        <w:t>VCR</w:t>
      </w:r>
      <w:r w:rsidRPr="00D160DB">
        <w:rPr>
          <w:rFonts w:eastAsia="MS Mincho"/>
          <w:color w:val="000000"/>
          <w:szCs w:val="24"/>
          <w:lang w:val="fr-FR"/>
        </w:rPr>
        <w:t xml:space="preserve">). Dans les deux études, les patients ont reçu une dose de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w:t>
      </w:r>
      <w:r w:rsidR="00C619A5" w:rsidRPr="00D160DB">
        <w:rPr>
          <w:rFonts w:eastAsia="MS Mincho"/>
          <w:color w:val="000000"/>
          <w:szCs w:val="24"/>
          <w:lang w:val="fr-FR"/>
        </w:rPr>
        <w:t>0,5 mg s</w:t>
      </w:r>
      <w:r w:rsidRPr="00D160DB">
        <w:rPr>
          <w:rFonts w:eastAsia="MS Mincho"/>
          <w:color w:val="000000"/>
          <w:szCs w:val="24"/>
          <w:lang w:val="fr-FR"/>
        </w:rPr>
        <w:t>elon un protocole PRN</w:t>
      </w:r>
      <w:r w:rsidR="00C619A5" w:rsidRPr="00D160DB">
        <w:rPr>
          <w:rFonts w:eastAsia="MS Mincho"/>
          <w:color w:val="000000"/>
          <w:szCs w:val="24"/>
          <w:lang w:val="fr-FR"/>
        </w:rPr>
        <w:t>, basé sur des critères de stabilisation</w:t>
      </w:r>
      <w:r w:rsidR="0004278E" w:rsidRPr="00D160DB">
        <w:rPr>
          <w:rFonts w:eastAsia="MS Mincho"/>
          <w:color w:val="000000"/>
          <w:szCs w:val="24"/>
          <w:lang w:val="fr-FR"/>
        </w:rPr>
        <w:t xml:space="preserve"> individualisés</w:t>
      </w:r>
      <w:r w:rsidR="00C619A5" w:rsidRPr="00D160DB">
        <w:rPr>
          <w:rFonts w:eastAsia="MS Mincho"/>
          <w:color w:val="000000"/>
          <w:szCs w:val="24"/>
          <w:lang w:val="fr-FR"/>
        </w:rPr>
        <w:t>.</w:t>
      </w:r>
      <w:r w:rsidR="00367938" w:rsidRPr="00D160DB">
        <w:rPr>
          <w:rFonts w:eastAsia="MS Mincho"/>
          <w:color w:val="000000"/>
          <w:szCs w:val="24"/>
          <w:lang w:val="fr-FR"/>
        </w:rPr>
        <w:t xml:space="preserve"> </w:t>
      </w:r>
      <w:r w:rsidR="00C619A5" w:rsidRPr="00D160DB">
        <w:rPr>
          <w:rFonts w:eastAsia="MS Mincho"/>
          <w:color w:val="000000"/>
          <w:szCs w:val="24"/>
          <w:lang w:val="fr-FR"/>
        </w:rPr>
        <w:t xml:space="preserve">BRIGHTER était une étude randomisée, contrôlée, à trois bras de traitement, </w:t>
      </w:r>
      <w:r w:rsidR="005630D8" w:rsidRPr="00D160DB">
        <w:rPr>
          <w:rFonts w:eastAsia="MS Mincho"/>
          <w:color w:val="000000"/>
          <w:szCs w:val="24"/>
          <w:lang w:val="fr-FR"/>
        </w:rPr>
        <w:t>évaluant le</w:t>
      </w:r>
      <w:r w:rsidR="00C619A5" w:rsidRPr="00D160DB">
        <w:rPr>
          <w:rFonts w:eastAsia="MS Mincho"/>
          <w:color w:val="000000"/>
          <w:szCs w:val="24"/>
          <w:lang w:val="fr-FR"/>
        </w:rPr>
        <w:t xml:space="preserve"> </w:t>
      </w:r>
      <w:proofErr w:type="spellStart"/>
      <w:r w:rsidR="00C619A5" w:rsidRPr="00D160DB">
        <w:rPr>
          <w:rFonts w:eastAsia="MS Mincho"/>
          <w:color w:val="000000"/>
          <w:szCs w:val="24"/>
          <w:lang w:val="fr-FR"/>
        </w:rPr>
        <w:t>ranibizumab</w:t>
      </w:r>
      <w:proofErr w:type="spellEnd"/>
      <w:r w:rsidR="00C619A5" w:rsidRPr="00D160DB">
        <w:rPr>
          <w:rFonts w:eastAsia="MS Mincho"/>
          <w:color w:val="000000"/>
          <w:szCs w:val="24"/>
          <w:lang w:val="fr-FR"/>
        </w:rPr>
        <w:t xml:space="preserve"> 0,5 mg administré </w:t>
      </w:r>
      <w:r w:rsidR="005630D8" w:rsidRPr="00D160DB">
        <w:rPr>
          <w:rFonts w:eastAsia="MS Mincho"/>
          <w:color w:val="000000"/>
          <w:szCs w:val="24"/>
          <w:lang w:val="fr-FR"/>
        </w:rPr>
        <w:t xml:space="preserve">en monothérapie ou associé à une </w:t>
      </w:r>
      <w:proofErr w:type="spellStart"/>
      <w:r w:rsidR="005630D8" w:rsidRPr="00D160DB">
        <w:rPr>
          <w:rFonts w:eastAsia="MS Mincho"/>
          <w:color w:val="000000"/>
          <w:szCs w:val="24"/>
          <w:lang w:val="fr-FR"/>
        </w:rPr>
        <w:t>photocoagulation</w:t>
      </w:r>
      <w:proofErr w:type="spellEnd"/>
      <w:r w:rsidR="005630D8" w:rsidRPr="00D160DB">
        <w:rPr>
          <w:rFonts w:eastAsia="MS Mincho"/>
          <w:color w:val="000000"/>
          <w:szCs w:val="24"/>
          <w:lang w:val="fr-FR"/>
        </w:rPr>
        <w:t xml:space="preserve"> laser adjuvante, en comparaison à la </w:t>
      </w:r>
      <w:proofErr w:type="spellStart"/>
      <w:r w:rsidR="005630D8" w:rsidRPr="00D160DB">
        <w:rPr>
          <w:rFonts w:eastAsia="MS Mincho"/>
          <w:color w:val="000000"/>
          <w:szCs w:val="24"/>
          <w:lang w:val="fr-FR"/>
        </w:rPr>
        <w:t>photocoagulation</w:t>
      </w:r>
      <w:proofErr w:type="spellEnd"/>
      <w:r w:rsidR="005630D8" w:rsidRPr="00D160DB">
        <w:rPr>
          <w:rFonts w:eastAsia="MS Mincho"/>
          <w:color w:val="000000"/>
          <w:szCs w:val="24"/>
          <w:lang w:val="fr-FR"/>
        </w:rPr>
        <w:t xml:space="preserve"> au laser utilisée </w:t>
      </w:r>
      <w:r w:rsidR="00CC5CE8" w:rsidRPr="00D160DB">
        <w:rPr>
          <w:rFonts w:eastAsia="MS Mincho"/>
          <w:color w:val="000000"/>
          <w:szCs w:val="24"/>
          <w:lang w:val="fr-FR"/>
        </w:rPr>
        <w:t>en monothérapie</w:t>
      </w:r>
      <w:r w:rsidR="005630D8" w:rsidRPr="00D160DB">
        <w:rPr>
          <w:rFonts w:eastAsia="MS Mincho"/>
          <w:color w:val="000000"/>
          <w:szCs w:val="24"/>
          <w:lang w:val="fr-FR"/>
        </w:rPr>
        <w:t>. Après 6 </w:t>
      </w:r>
      <w:r w:rsidRPr="00D160DB">
        <w:rPr>
          <w:rFonts w:eastAsia="MS Mincho"/>
          <w:color w:val="000000"/>
          <w:szCs w:val="24"/>
          <w:lang w:val="fr-FR"/>
        </w:rPr>
        <w:t>mois, les patients du groupe</w:t>
      </w:r>
      <w:r w:rsidR="003A3EA5" w:rsidRPr="00D160DB">
        <w:rPr>
          <w:rFonts w:eastAsia="MS Mincho"/>
          <w:color w:val="000000"/>
          <w:szCs w:val="24"/>
          <w:lang w:val="fr-FR"/>
        </w:rPr>
        <w:t xml:space="preserve"> traités </w:t>
      </w:r>
      <w:r w:rsidR="00434E33" w:rsidRPr="00D160DB">
        <w:rPr>
          <w:rFonts w:eastAsia="MS Mincho"/>
          <w:color w:val="000000"/>
          <w:szCs w:val="24"/>
          <w:lang w:val="fr-FR"/>
        </w:rPr>
        <w:t>par</w:t>
      </w:r>
      <w:r w:rsidRPr="00D160DB">
        <w:rPr>
          <w:rFonts w:eastAsia="MS Mincho"/>
          <w:color w:val="000000"/>
          <w:szCs w:val="24"/>
          <w:lang w:val="fr-FR"/>
        </w:rPr>
        <w:t xml:space="preserve"> </w:t>
      </w:r>
      <w:r w:rsidR="003A3EA5" w:rsidRPr="00D160DB">
        <w:rPr>
          <w:rFonts w:eastAsia="MS Mincho"/>
          <w:color w:val="000000"/>
          <w:szCs w:val="24"/>
          <w:lang w:val="fr-FR"/>
        </w:rPr>
        <w:t xml:space="preserve">laser pouvaient recevoir du </w:t>
      </w:r>
      <w:proofErr w:type="spellStart"/>
      <w:r w:rsidR="003A3EA5" w:rsidRPr="00D160DB">
        <w:rPr>
          <w:rFonts w:eastAsia="MS Mincho"/>
          <w:color w:val="000000"/>
          <w:szCs w:val="24"/>
          <w:lang w:val="fr-FR"/>
        </w:rPr>
        <w:t>ranibizumab</w:t>
      </w:r>
      <w:proofErr w:type="spellEnd"/>
      <w:r w:rsidR="003A3EA5" w:rsidRPr="00D160DB">
        <w:rPr>
          <w:rFonts w:eastAsia="MS Mincho"/>
          <w:color w:val="000000"/>
          <w:szCs w:val="24"/>
          <w:lang w:val="fr-FR"/>
        </w:rPr>
        <w:t xml:space="preserve"> 0,5 </w:t>
      </w:r>
      <w:r w:rsidRPr="00D160DB">
        <w:rPr>
          <w:rFonts w:eastAsia="MS Mincho"/>
          <w:color w:val="000000"/>
          <w:szCs w:val="24"/>
          <w:lang w:val="fr-FR"/>
        </w:rPr>
        <w:t>mg</w:t>
      </w:r>
      <w:r w:rsidR="003A3EA5" w:rsidRPr="00D160DB">
        <w:rPr>
          <w:rFonts w:eastAsia="MS Mincho"/>
          <w:color w:val="000000"/>
          <w:szCs w:val="24"/>
          <w:lang w:val="fr-FR"/>
        </w:rPr>
        <w:t xml:space="preserve"> en monothérapie</w:t>
      </w:r>
      <w:r w:rsidRPr="00D160DB">
        <w:rPr>
          <w:rFonts w:eastAsia="MS Mincho"/>
          <w:color w:val="000000"/>
          <w:szCs w:val="24"/>
          <w:lang w:val="fr-FR"/>
        </w:rPr>
        <w:t>.</w:t>
      </w:r>
      <w:r w:rsidR="003A3EA5" w:rsidRPr="00D160DB">
        <w:rPr>
          <w:rFonts w:eastAsia="MS Mincho"/>
          <w:color w:val="000000"/>
          <w:szCs w:val="24"/>
          <w:lang w:val="fr-FR"/>
        </w:rPr>
        <w:t xml:space="preserve"> CRYSTAL était une étude à un seul bras de traitement évaluant le </w:t>
      </w:r>
      <w:proofErr w:type="spellStart"/>
      <w:r w:rsidR="003A3EA5" w:rsidRPr="00D160DB">
        <w:rPr>
          <w:rFonts w:eastAsia="MS Mincho"/>
          <w:color w:val="000000"/>
          <w:szCs w:val="24"/>
          <w:lang w:val="fr-FR"/>
        </w:rPr>
        <w:t>ranibizumab</w:t>
      </w:r>
      <w:proofErr w:type="spellEnd"/>
      <w:r w:rsidR="003A3EA5" w:rsidRPr="00D160DB">
        <w:rPr>
          <w:rFonts w:eastAsia="MS Mincho"/>
          <w:color w:val="000000"/>
          <w:szCs w:val="24"/>
          <w:lang w:val="fr-FR"/>
        </w:rPr>
        <w:t xml:space="preserve"> 0,5 mg en monothérapie.</w:t>
      </w:r>
    </w:p>
    <w:p w14:paraId="09A41E0C" w14:textId="77777777" w:rsidR="00731039" w:rsidRPr="00D160DB" w:rsidRDefault="00731039" w:rsidP="00944492">
      <w:pPr>
        <w:tabs>
          <w:tab w:val="clear" w:pos="567"/>
        </w:tabs>
        <w:spacing w:line="240" w:lineRule="auto"/>
        <w:rPr>
          <w:rFonts w:eastAsia="MS Mincho"/>
          <w:color w:val="000000"/>
          <w:szCs w:val="24"/>
          <w:lang w:val="fr-FR"/>
        </w:rPr>
      </w:pPr>
    </w:p>
    <w:p w14:paraId="78217711" w14:textId="59C87256" w:rsidR="00731039" w:rsidRPr="00D160DB" w:rsidRDefault="00731039"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Les principaux résultats des études BR</w:t>
      </w:r>
      <w:r w:rsidR="005630D8" w:rsidRPr="00D160DB">
        <w:rPr>
          <w:rFonts w:eastAsia="MS Mincho"/>
          <w:color w:val="000000"/>
          <w:szCs w:val="24"/>
          <w:lang w:val="fr-FR"/>
        </w:rPr>
        <w:t>IGHTER et CRYSTAL</w:t>
      </w:r>
      <w:r w:rsidRPr="00D160DB">
        <w:rPr>
          <w:rFonts w:eastAsia="MS Mincho"/>
          <w:color w:val="000000"/>
          <w:szCs w:val="24"/>
          <w:lang w:val="fr-FR"/>
        </w:rPr>
        <w:t xml:space="preserve"> sont résumés dans le tabl</w:t>
      </w:r>
      <w:r w:rsidR="005630D8" w:rsidRPr="00D160DB">
        <w:rPr>
          <w:rFonts w:eastAsia="MS Mincho"/>
          <w:color w:val="000000"/>
          <w:szCs w:val="24"/>
          <w:lang w:val="fr-FR"/>
        </w:rPr>
        <w:t>eau </w:t>
      </w:r>
      <w:r w:rsidR="00D57868" w:rsidRPr="00D160DB">
        <w:rPr>
          <w:rFonts w:eastAsia="MS Mincho"/>
          <w:color w:val="000000"/>
          <w:szCs w:val="24"/>
          <w:lang w:val="fr-FR"/>
        </w:rPr>
        <w:t>9</w:t>
      </w:r>
      <w:r w:rsidR="005630D8" w:rsidRPr="00D160DB">
        <w:rPr>
          <w:rFonts w:eastAsia="MS Mincho"/>
          <w:color w:val="000000"/>
          <w:szCs w:val="24"/>
          <w:lang w:val="fr-FR"/>
        </w:rPr>
        <w:t>.</w:t>
      </w:r>
    </w:p>
    <w:p w14:paraId="36E1B6AC" w14:textId="77777777" w:rsidR="00F32441" w:rsidRPr="00D160DB" w:rsidRDefault="00F32441" w:rsidP="00944492">
      <w:pPr>
        <w:tabs>
          <w:tab w:val="clear" w:pos="567"/>
        </w:tabs>
        <w:spacing w:line="240" w:lineRule="auto"/>
        <w:rPr>
          <w:rFonts w:eastAsia="MS Mincho"/>
          <w:color w:val="000000"/>
          <w:szCs w:val="24"/>
          <w:lang w:val="fr-FR"/>
        </w:rPr>
      </w:pPr>
    </w:p>
    <w:p w14:paraId="0C29A2C1" w14:textId="79D743B3" w:rsidR="00C46252" w:rsidRPr="00D160DB" w:rsidRDefault="00C46252" w:rsidP="00944492">
      <w:pPr>
        <w:keepNext/>
        <w:keepLines/>
        <w:tabs>
          <w:tab w:val="clear" w:pos="567"/>
          <w:tab w:val="left" w:pos="1134"/>
        </w:tabs>
        <w:spacing w:line="240" w:lineRule="auto"/>
        <w:rPr>
          <w:b/>
          <w:color w:val="000000"/>
          <w:lang w:val="fr-FR"/>
        </w:rPr>
      </w:pPr>
      <w:r w:rsidRPr="00D160DB">
        <w:rPr>
          <w:b/>
          <w:color w:val="000000"/>
          <w:lang w:val="fr-FR"/>
        </w:rPr>
        <w:lastRenderedPageBreak/>
        <w:t>Table</w:t>
      </w:r>
      <w:r w:rsidR="006E5314" w:rsidRPr="00D160DB">
        <w:rPr>
          <w:b/>
          <w:color w:val="000000"/>
          <w:lang w:val="fr-FR"/>
        </w:rPr>
        <w:t>au</w:t>
      </w:r>
      <w:r w:rsidRPr="00D160DB">
        <w:rPr>
          <w:b/>
          <w:color w:val="000000"/>
          <w:lang w:val="fr-FR"/>
        </w:rPr>
        <w:t> </w:t>
      </w:r>
      <w:r w:rsidR="00D57868" w:rsidRPr="00D160DB">
        <w:rPr>
          <w:b/>
          <w:color w:val="000000"/>
          <w:lang w:val="fr-FR"/>
        </w:rPr>
        <w:t>9</w:t>
      </w:r>
      <w:r w:rsidRPr="00D160DB">
        <w:rPr>
          <w:b/>
          <w:color w:val="000000"/>
          <w:lang w:val="fr-FR"/>
        </w:rPr>
        <w:tab/>
      </w:r>
      <w:r w:rsidRPr="00D160DB">
        <w:rPr>
          <w:b/>
          <w:color w:val="000000"/>
          <w:lang w:val="fr-FR"/>
        </w:rPr>
        <w:tab/>
        <w:t>Résultats à 6 et 24 mois (BRIGHTER et CRYSTAL)</w:t>
      </w:r>
    </w:p>
    <w:p w14:paraId="3455776B" w14:textId="77777777" w:rsidR="00C46252" w:rsidRPr="00D160DB" w:rsidRDefault="00C46252" w:rsidP="00944492">
      <w:pPr>
        <w:keepNext/>
        <w:keepLines/>
        <w:tabs>
          <w:tab w:val="clear" w:pos="567"/>
          <w:tab w:val="left" w:pos="720"/>
        </w:tabs>
        <w:spacing w:line="240"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07"/>
        <w:gridCol w:w="1807"/>
        <w:gridCol w:w="1801"/>
        <w:gridCol w:w="1824"/>
      </w:tblGrid>
      <w:tr w:rsidR="00C46252" w:rsidRPr="00D160DB" w14:paraId="242FEE47" w14:textId="77777777" w:rsidTr="00C46252">
        <w:trPr>
          <w:cantSplit/>
        </w:trPr>
        <w:tc>
          <w:tcPr>
            <w:tcW w:w="1857" w:type="dxa"/>
            <w:tcBorders>
              <w:top w:val="single" w:sz="4" w:space="0" w:color="auto"/>
              <w:left w:val="single" w:sz="4" w:space="0" w:color="auto"/>
              <w:bottom w:val="single" w:sz="4" w:space="0" w:color="auto"/>
              <w:right w:val="single" w:sz="4" w:space="0" w:color="auto"/>
            </w:tcBorders>
          </w:tcPr>
          <w:p w14:paraId="4DD30B47" w14:textId="77777777" w:rsidR="00C46252" w:rsidRPr="00D160DB" w:rsidRDefault="00C46252" w:rsidP="00944492">
            <w:pPr>
              <w:keepNext/>
              <w:keepLines/>
              <w:tabs>
                <w:tab w:val="clear" w:pos="567"/>
                <w:tab w:val="left" w:pos="720"/>
              </w:tabs>
              <w:spacing w:line="240" w:lineRule="auto"/>
              <w:jc w:val="center"/>
              <w:rPr>
                <w:b/>
                <w:bCs/>
                <w:color w:val="000000"/>
                <w:szCs w:val="22"/>
                <w:lang w:val="fr-FR"/>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3464809B" w14:textId="77777777" w:rsidR="00C46252" w:rsidRPr="00D160DB" w:rsidRDefault="00C46252" w:rsidP="00944492">
            <w:pPr>
              <w:keepNext/>
              <w:keepLines/>
              <w:tabs>
                <w:tab w:val="clear" w:pos="567"/>
                <w:tab w:val="left" w:pos="720"/>
              </w:tabs>
              <w:spacing w:line="240" w:lineRule="auto"/>
              <w:jc w:val="center"/>
              <w:rPr>
                <w:b/>
                <w:bCs/>
                <w:color w:val="000000"/>
                <w:szCs w:val="22"/>
                <w:lang w:val="en-US"/>
              </w:rPr>
            </w:pPr>
            <w:r w:rsidRPr="00D160DB">
              <w:rPr>
                <w:b/>
                <w:bCs/>
                <w:color w:val="000000"/>
                <w:szCs w:val="22"/>
                <w:lang w:val="en-US"/>
              </w:rPr>
              <w:t>BRIGHTER</w:t>
            </w:r>
          </w:p>
        </w:tc>
        <w:tc>
          <w:tcPr>
            <w:tcW w:w="1858" w:type="dxa"/>
            <w:tcBorders>
              <w:top w:val="single" w:sz="4" w:space="0" w:color="auto"/>
              <w:left w:val="single" w:sz="4" w:space="0" w:color="auto"/>
              <w:bottom w:val="single" w:sz="4" w:space="0" w:color="auto"/>
              <w:right w:val="single" w:sz="4" w:space="0" w:color="auto"/>
            </w:tcBorders>
            <w:hideMark/>
          </w:tcPr>
          <w:p w14:paraId="0EA67DAC" w14:textId="77777777" w:rsidR="00C46252" w:rsidRPr="00D160DB" w:rsidRDefault="00C46252" w:rsidP="00944492">
            <w:pPr>
              <w:keepNext/>
              <w:keepLines/>
              <w:tabs>
                <w:tab w:val="clear" w:pos="567"/>
                <w:tab w:val="left" w:pos="720"/>
              </w:tabs>
              <w:spacing w:line="240" w:lineRule="auto"/>
              <w:jc w:val="center"/>
              <w:rPr>
                <w:b/>
                <w:bCs/>
                <w:color w:val="000000"/>
                <w:szCs w:val="22"/>
                <w:lang w:val="en-US"/>
              </w:rPr>
            </w:pPr>
            <w:r w:rsidRPr="00D160DB">
              <w:rPr>
                <w:b/>
                <w:bCs/>
                <w:color w:val="000000"/>
                <w:szCs w:val="22"/>
                <w:lang w:val="en-US"/>
              </w:rPr>
              <w:t>CRYSTAL</w:t>
            </w:r>
          </w:p>
        </w:tc>
      </w:tr>
      <w:tr w:rsidR="00C46252" w:rsidRPr="00D160DB" w14:paraId="7B7589E1" w14:textId="77777777" w:rsidTr="00C46252">
        <w:trPr>
          <w:cantSplit/>
        </w:trPr>
        <w:tc>
          <w:tcPr>
            <w:tcW w:w="1857" w:type="dxa"/>
            <w:tcBorders>
              <w:top w:val="single" w:sz="4" w:space="0" w:color="auto"/>
              <w:left w:val="single" w:sz="4" w:space="0" w:color="auto"/>
              <w:bottom w:val="single" w:sz="4" w:space="0" w:color="auto"/>
              <w:right w:val="single" w:sz="4" w:space="0" w:color="auto"/>
            </w:tcBorders>
          </w:tcPr>
          <w:p w14:paraId="5DD4D582"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p>
        </w:tc>
        <w:tc>
          <w:tcPr>
            <w:tcW w:w="1857" w:type="dxa"/>
            <w:tcBorders>
              <w:top w:val="single" w:sz="4" w:space="0" w:color="auto"/>
              <w:left w:val="single" w:sz="4" w:space="0" w:color="auto"/>
              <w:bottom w:val="single" w:sz="4" w:space="0" w:color="auto"/>
              <w:right w:val="single" w:sz="4" w:space="0" w:color="auto"/>
            </w:tcBorders>
            <w:hideMark/>
          </w:tcPr>
          <w:p w14:paraId="490FD383"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Lucentis 0</w:t>
            </w:r>
            <w:r w:rsidR="00AE4DF2" w:rsidRPr="00D160DB">
              <w:rPr>
                <w:color w:val="000000"/>
                <w:lang w:val="en-US"/>
              </w:rPr>
              <w:t>,</w:t>
            </w:r>
            <w:r w:rsidRPr="00D160DB">
              <w:rPr>
                <w:color w:val="000000"/>
                <w:lang w:val="en-US"/>
              </w:rPr>
              <w:t>5 mg</w:t>
            </w:r>
          </w:p>
          <w:p w14:paraId="7F322905"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N=180</w:t>
            </w:r>
          </w:p>
        </w:tc>
        <w:tc>
          <w:tcPr>
            <w:tcW w:w="1857" w:type="dxa"/>
            <w:tcBorders>
              <w:top w:val="single" w:sz="4" w:space="0" w:color="auto"/>
              <w:left w:val="single" w:sz="4" w:space="0" w:color="auto"/>
              <w:bottom w:val="single" w:sz="4" w:space="0" w:color="auto"/>
              <w:right w:val="single" w:sz="4" w:space="0" w:color="auto"/>
            </w:tcBorders>
            <w:hideMark/>
          </w:tcPr>
          <w:p w14:paraId="425C9C41"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Lucentis 0</w:t>
            </w:r>
            <w:r w:rsidR="00AE4DF2" w:rsidRPr="00D160DB">
              <w:rPr>
                <w:color w:val="000000"/>
                <w:lang w:val="en-US"/>
              </w:rPr>
              <w:t>,</w:t>
            </w:r>
            <w:r w:rsidRPr="00D160DB">
              <w:rPr>
                <w:color w:val="000000"/>
                <w:lang w:val="en-US"/>
              </w:rPr>
              <w:t>5 mg + Laser</w:t>
            </w:r>
          </w:p>
          <w:p w14:paraId="75E331C4"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N=178</w:t>
            </w:r>
          </w:p>
        </w:tc>
        <w:tc>
          <w:tcPr>
            <w:tcW w:w="1858" w:type="dxa"/>
            <w:tcBorders>
              <w:top w:val="single" w:sz="4" w:space="0" w:color="auto"/>
              <w:left w:val="single" w:sz="4" w:space="0" w:color="auto"/>
              <w:bottom w:val="single" w:sz="4" w:space="0" w:color="auto"/>
              <w:right w:val="single" w:sz="4" w:space="0" w:color="auto"/>
            </w:tcBorders>
            <w:hideMark/>
          </w:tcPr>
          <w:p w14:paraId="27F92956"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Laser*</w:t>
            </w:r>
          </w:p>
          <w:p w14:paraId="1CB388E8"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N=90</w:t>
            </w:r>
          </w:p>
        </w:tc>
        <w:tc>
          <w:tcPr>
            <w:tcW w:w="1858" w:type="dxa"/>
            <w:tcBorders>
              <w:top w:val="single" w:sz="4" w:space="0" w:color="auto"/>
              <w:left w:val="single" w:sz="4" w:space="0" w:color="auto"/>
              <w:bottom w:val="single" w:sz="4" w:space="0" w:color="auto"/>
              <w:right w:val="single" w:sz="4" w:space="0" w:color="auto"/>
            </w:tcBorders>
            <w:hideMark/>
          </w:tcPr>
          <w:p w14:paraId="2E97FCC1"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Lucentis 0</w:t>
            </w:r>
            <w:r w:rsidR="00AE4DF2" w:rsidRPr="00D160DB">
              <w:rPr>
                <w:color w:val="000000"/>
                <w:lang w:val="en-US"/>
              </w:rPr>
              <w:t>,</w:t>
            </w:r>
            <w:r w:rsidRPr="00D160DB">
              <w:rPr>
                <w:color w:val="000000"/>
                <w:lang w:val="en-US"/>
              </w:rPr>
              <w:t>5 mg</w:t>
            </w:r>
          </w:p>
          <w:p w14:paraId="17C8551A"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N=356</w:t>
            </w:r>
          </w:p>
        </w:tc>
      </w:tr>
      <w:tr w:rsidR="00C46252" w:rsidRPr="00D160DB" w14:paraId="540F94F1" w14:textId="77777777" w:rsidTr="00C46252">
        <w:trPr>
          <w:cantSplit/>
        </w:trPr>
        <w:tc>
          <w:tcPr>
            <w:tcW w:w="1857" w:type="dxa"/>
            <w:tcBorders>
              <w:top w:val="single" w:sz="4" w:space="0" w:color="auto"/>
              <w:left w:val="single" w:sz="4" w:space="0" w:color="auto"/>
              <w:bottom w:val="single" w:sz="4" w:space="0" w:color="auto"/>
              <w:right w:val="single" w:sz="4" w:space="0" w:color="auto"/>
            </w:tcBorders>
            <w:hideMark/>
          </w:tcPr>
          <w:p w14:paraId="673768DC" w14:textId="77777777" w:rsidR="00C46252" w:rsidRPr="00D160DB" w:rsidRDefault="003A569D" w:rsidP="00944492">
            <w:pPr>
              <w:pStyle w:val="StyleLinespacingsingle"/>
              <w:rPr>
                <w:vertAlign w:val="superscript"/>
                <w:lang w:val="fr-FR"/>
              </w:rPr>
            </w:pPr>
            <w:r w:rsidRPr="00D160DB">
              <w:rPr>
                <w:lang w:val="fr-FR"/>
              </w:rPr>
              <w:t>Variation moyenne de la MAVC au mois 6</w:t>
            </w:r>
            <w:r w:rsidRPr="00D160DB">
              <w:rPr>
                <w:vertAlign w:val="superscript"/>
                <w:lang w:val="fr-FR"/>
              </w:rPr>
              <w:t>a</w:t>
            </w:r>
            <w:r w:rsidRPr="00D160DB">
              <w:rPr>
                <w:lang w:val="fr-FR"/>
              </w:rPr>
              <w:t xml:space="preserve"> (lettres) (ET)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3BE9DF5"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+14</w:t>
            </w:r>
            <w:r w:rsidR="00AE4DF2" w:rsidRPr="00D160DB">
              <w:rPr>
                <w:color w:val="000000"/>
                <w:lang w:val="en-US"/>
              </w:rPr>
              <w:t>,</w:t>
            </w:r>
            <w:r w:rsidRPr="00D160DB">
              <w:rPr>
                <w:color w:val="000000"/>
                <w:lang w:val="en-US"/>
              </w:rPr>
              <w:t>8</w:t>
            </w:r>
          </w:p>
          <w:p w14:paraId="52BE9845"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(10.7)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4E467DB"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+14</w:t>
            </w:r>
            <w:r w:rsidR="00AE4DF2" w:rsidRPr="00D160DB">
              <w:rPr>
                <w:color w:val="000000"/>
                <w:lang w:val="en-US"/>
              </w:rPr>
              <w:t>,</w:t>
            </w:r>
            <w:r w:rsidRPr="00D160DB">
              <w:rPr>
                <w:color w:val="000000"/>
                <w:lang w:val="en-US"/>
              </w:rPr>
              <w:t>8</w:t>
            </w:r>
          </w:p>
          <w:p w14:paraId="79711FC3"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(11</w:t>
            </w:r>
            <w:r w:rsidR="00AE4DF2" w:rsidRPr="00D160DB">
              <w:rPr>
                <w:color w:val="000000"/>
                <w:lang w:val="en-US"/>
              </w:rPr>
              <w:t>,</w:t>
            </w:r>
            <w:r w:rsidRPr="00D160DB">
              <w:rPr>
                <w:color w:val="000000"/>
                <w:lang w:val="en-US"/>
              </w:rPr>
              <w:t>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3DC6891"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+6</w:t>
            </w:r>
            <w:r w:rsidR="00AE4DF2" w:rsidRPr="00D160DB">
              <w:rPr>
                <w:color w:val="000000"/>
                <w:lang w:val="en-US"/>
              </w:rPr>
              <w:t>,</w:t>
            </w:r>
            <w:r w:rsidRPr="00D160DB">
              <w:rPr>
                <w:color w:val="000000"/>
                <w:lang w:val="en-US"/>
              </w:rPr>
              <w:t>0</w:t>
            </w:r>
          </w:p>
          <w:p w14:paraId="39A4255E"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(14</w:t>
            </w:r>
            <w:r w:rsidR="00AE4DF2" w:rsidRPr="00D160DB">
              <w:rPr>
                <w:color w:val="000000"/>
                <w:lang w:val="en-US"/>
              </w:rPr>
              <w:t>,</w:t>
            </w:r>
            <w:r w:rsidRPr="00D160DB">
              <w:rPr>
                <w:color w:val="000000"/>
                <w:lang w:val="en-US"/>
              </w:rPr>
              <w:t>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93A64CE"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+12</w:t>
            </w:r>
            <w:r w:rsidR="00AE4DF2" w:rsidRPr="00D160DB">
              <w:rPr>
                <w:color w:val="000000"/>
                <w:lang w:val="en-US"/>
              </w:rPr>
              <w:t>,</w:t>
            </w:r>
            <w:r w:rsidRPr="00D160DB">
              <w:rPr>
                <w:color w:val="000000"/>
                <w:lang w:val="en-US"/>
              </w:rPr>
              <w:t>0</w:t>
            </w:r>
          </w:p>
          <w:p w14:paraId="003A34FE"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w:t>
            </w:r>
            <w:r w:rsidR="00AE4DF2" w:rsidRPr="00D160DB">
              <w:rPr>
                <w:color w:val="000000"/>
                <w:lang w:val="en-US"/>
              </w:rPr>
              <w:t>,</w:t>
            </w:r>
            <w:r w:rsidRPr="00D160DB">
              <w:rPr>
                <w:color w:val="000000"/>
                <w:lang w:val="en-US"/>
              </w:rPr>
              <w:t>95)</w:t>
            </w:r>
          </w:p>
        </w:tc>
      </w:tr>
      <w:tr w:rsidR="00C46252" w:rsidRPr="00D160DB" w14:paraId="79C386D0" w14:textId="77777777" w:rsidTr="00C46252">
        <w:trPr>
          <w:cantSplit/>
        </w:trPr>
        <w:tc>
          <w:tcPr>
            <w:tcW w:w="1857" w:type="dxa"/>
            <w:tcBorders>
              <w:top w:val="single" w:sz="4" w:space="0" w:color="auto"/>
              <w:left w:val="single" w:sz="4" w:space="0" w:color="auto"/>
              <w:bottom w:val="single" w:sz="4" w:space="0" w:color="auto"/>
              <w:right w:val="single" w:sz="4" w:space="0" w:color="auto"/>
            </w:tcBorders>
            <w:hideMark/>
          </w:tcPr>
          <w:p w14:paraId="74D1C2E2" w14:textId="77777777" w:rsidR="00C46252" w:rsidRPr="00D160DB" w:rsidRDefault="003A569D" w:rsidP="00944492">
            <w:pPr>
              <w:pStyle w:val="StyleLinespacingsingle"/>
              <w:rPr>
                <w:vertAlign w:val="superscript"/>
                <w:lang w:val="fr-FR"/>
              </w:rPr>
            </w:pPr>
            <w:r w:rsidRPr="00D160DB">
              <w:rPr>
                <w:lang w:val="fr-FR"/>
              </w:rPr>
              <w:t>Variation moyenne de la MAVC au mois 24</w:t>
            </w:r>
            <w:r w:rsidRPr="00D160DB">
              <w:rPr>
                <w:vertAlign w:val="superscript"/>
                <w:lang w:val="fr-FR"/>
              </w:rPr>
              <w:t>b</w:t>
            </w:r>
            <w:r w:rsidRPr="00D160DB">
              <w:rPr>
                <w:lang w:val="fr-FR"/>
              </w:rPr>
              <w:t xml:space="preserve"> (lettres) (ET)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E2E3E74"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+15</w:t>
            </w:r>
            <w:r w:rsidR="00AE4DF2" w:rsidRPr="00D160DB">
              <w:rPr>
                <w:color w:val="000000"/>
                <w:lang w:val="en-US"/>
              </w:rPr>
              <w:t>,</w:t>
            </w:r>
            <w:r w:rsidRPr="00D160DB">
              <w:rPr>
                <w:color w:val="000000"/>
                <w:lang w:val="en-US"/>
              </w:rPr>
              <w:t>5</w:t>
            </w:r>
          </w:p>
          <w:p w14:paraId="3F1EC6C7"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w:t>
            </w:r>
            <w:r w:rsidR="00AE4DF2" w:rsidRPr="00D160DB">
              <w:rPr>
                <w:color w:val="000000"/>
                <w:lang w:val="en-US"/>
              </w:rPr>
              <w:t>,</w:t>
            </w:r>
            <w:r w:rsidRPr="00D160DB">
              <w:rPr>
                <w:color w:val="000000"/>
                <w:lang w:val="en-US"/>
              </w:rPr>
              <w:t>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ABC8395"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+17</w:t>
            </w:r>
            <w:r w:rsidR="00AE4DF2" w:rsidRPr="00D160DB">
              <w:rPr>
                <w:color w:val="000000"/>
                <w:lang w:val="en-US"/>
              </w:rPr>
              <w:t>,</w:t>
            </w:r>
            <w:r w:rsidRPr="00D160DB">
              <w:rPr>
                <w:color w:val="000000"/>
                <w:lang w:val="en-US"/>
              </w:rPr>
              <w:t>3</w:t>
            </w:r>
          </w:p>
          <w:p w14:paraId="4D10A2F3"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(12</w:t>
            </w:r>
            <w:r w:rsidR="00AE4DF2" w:rsidRPr="00D160DB">
              <w:rPr>
                <w:color w:val="000000"/>
                <w:lang w:val="en-US"/>
              </w:rPr>
              <w:t>,</w:t>
            </w:r>
            <w:r w:rsidRPr="00D160DB">
              <w:rPr>
                <w:color w:val="000000"/>
                <w:lang w:val="en-US"/>
              </w:rPr>
              <w:t>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2482A7C"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+11</w:t>
            </w:r>
            <w:r w:rsidR="00AE4DF2" w:rsidRPr="00D160DB">
              <w:rPr>
                <w:color w:val="000000"/>
                <w:lang w:val="en-US"/>
              </w:rPr>
              <w:t>,</w:t>
            </w:r>
            <w:r w:rsidRPr="00D160DB">
              <w:rPr>
                <w:color w:val="000000"/>
                <w:lang w:val="en-US"/>
              </w:rPr>
              <w:t>6</w:t>
            </w:r>
          </w:p>
          <w:p w14:paraId="7592813B"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(16</w:t>
            </w:r>
            <w:r w:rsidR="00AE4DF2" w:rsidRPr="00D160DB">
              <w:rPr>
                <w:color w:val="000000"/>
                <w:lang w:val="en-US"/>
              </w:rPr>
              <w:t>,</w:t>
            </w:r>
            <w:r w:rsidRPr="00D160DB">
              <w:rPr>
                <w:color w:val="000000"/>
                <w:lang w:val="en-US"/>
              </w:rPr>
              <w:t>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0749864"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+12</w:t>
            </w:r>
            <w:r w:rsidR="00AE4DF2" w:rsidRPr="00D160DB">
              <w:rPr>
                <w:color w:val="000000"/>
                <w:lang w:val="en-US"/>
              </w:rPr>
              <w:t>,</w:t>
            </w:r>
            <w:r w:rsidRPr="00D160DB">
              <w:rPr>
                <w:color w:val="000000"/>
                <w:lang w:val="en-US"/>
              </w:rPr>
              <w:t>1</w:t>
            </w:r>
          </w:p>
          <w:p w14:paraId="6406F3CA"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(18</w:t>
            </w:r>
            <w:r w:rsidR="00AE4DF2" w:rsidRPr="00D160DB">
              <w:rPr>
                <w:color w:val="000000"/>
                <w:lang w:val="en-US"/>
              </w:rPr>
              <w:t>,</w:t>
            </w:r>
            <w:r w:rsidRPr="00D160DB">
              <w:rPr>
                <w:color w:val="000000"/>
                <w:lang w:val="en-US"/>
              </w:rPr>
              <w:t>60)</w:t>
            </w:r>
          </w:p>
        </w:tc>
      </w:tr>
      <w:tr w:rsidR="00C46252" w:rsidRPr="00D160DB" w14:paraId="0576AE60" w14:textId="77777777" w:rsidTr="00C46252">
        <w:trPr>
          <w:cantSplit/>
        </w:trPr>
        <w:tc>
          <w:tcPr>
            <w:tcW w:w="1857" w:type="dxa"/>
            <w:tcBorders>
              <w:top w:val="single" w:sz="4" w:space="0" w:color="auto"/>
              <w:left w:val="single" w:sz="4" w:space="0" w:color="auto"/>
              <w:bottom w:val="single" w:sz="4" w:space="0" w:color="auto"/>
              <w:right w:val="single" w:sz="4" w:space="0" w:color="auto"/>
            </w:tcBorders>
            <w:hideMark/>
          </w:tcPr>
          <w:p w14:paraId="5D17D21F" w14:textId="77777777" w:rsidR="00C46252" w:rsidRPr="00D160DB" w:rsidRDefault="003A569D" w:rsidP="00944492">
            <w:pPr>
              <w:pStyle w:val="StyleLinespacingsingle"/>
              <w:rPr>
                <w:lang w:val="fr-FR"/>
              </w:rPr>
            </w:pPr>
            <w:r w:rsidRPr="00D160DB">
              <w:rPr>
                <w:lang w:val="fr-FR"/>
              </w:rPr>
              <w:t>Gain ≥ 15 lettres de la MAVC au mois 24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5E4D323"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52</w:t>
            </w:r>
            <w:r w:rsidR="00AE4DF2" w:rsidRPr="00D160DB">
              <w:rPr>
                <w:color w:val="000000"/>
                <w:lang w:val="en-US"/>
              </w:rPr>
              <w:t>,</w:t>
            </w:r>
            <w:r w:rsidRPr="00D160DB">
              <w:rPr>
                <w:color w:val="000000"/>
                <w:lang w:val="en-US"/>
              </w:rPr>
              <w:t>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684EAC9"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59</w:t>
            </w:r>
            <w:r w:rsidR="00AE4DF2" w:rsidRPr="00D160DB">
              <w:rPr>
                <w:color w:val="000000"/>
                <w:lang w:val="en-US"/>
              </w:rPr>
              <w:t>,</w:t>
            </w:r>
            <w:r w:rsidRPr="00D160DB">
              <w:rPr>
                <w:color w:val="000000"/>
                <w:lang w:val="en-US"/>
              </w:rPr>
              <w:t>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43011A4"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43</w:t>
            </w:r>
            <w:r w:rsidR="00AE4DF2" w:rsidRPr="00D160DB">
              <w:rPr>
                <w:color w:val="000000"/>
                <w:lang w:val="en-US"/>
              </w:rPr>
              <w:t>,</w:t>
            </w:r>
            <w:r w:rsidRPr="00D160DB">
              <w:rPr>
                <w:color w:val="000000"/>
                <w:lang w:val="en-US"/>
              </w:rPr>
              <w:t>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3217448"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49</w:t>
            </w:r>
            <w:r w:rsidR="00AE4DF2" w:rsidRPr="00D160DB">
              <w:rPr>
                <w:color w:val="000000"/>
                <w:lang w:val="en-US"/>
              </w:rPr>
              <w:t>,</w:t>
            </w:r>
            <w:r w:rsidRPr="00D160DB">
              <w:rPr>
                <w:color w:val="000000"/>
                <w:lang w:val="en-US"/>
              </w:rPr>
              <w:t>2</w:t>
            </w:r>
          </w:p>
        </w:tc>
      </w:tr>
      <w:tr w:rsidR="00C46252" w:rsidRPr="00D160DB" w14:paraId="03F542A0" w14:textId="77777777" w:rsidTr="00C46252">
        <w:trPr>
          <w:cantSplit/>
        </w:trPr>
        <w:tc>
          <w:tcPr>
            <w:tcW w:w="1857" w:type="dxa"/>
            <w:tcBorders>
              <w:top w:val="single" w:sz="4" w:space="0" w:color="auto"/>
              <w:left w:val="single" w:sz="4" w:space="0" w:color="auto"/>
              <w:bottom w:val="single" w:sz="4" w:space="0" w:color="auto"/>
              <w:right w:val="single" w:sz="4" w:space="0" w:color="auto"/>
            </w:tcBorders>
            <w:hideMark/>
          </w:tcPr>
          <w:p w14:paraId="350C3F8A" w14:textId="77777777" w:rsidR="00C46252" w:rsidRPr="00D160DB" w:rsidRDefault="003A569D" w:rsidP="00944492">
            <w:pPr>
              <w:keepNext/>
              <w:keepLines/>
              <w:tabs>
                <w:tab w:val="clear" w:pos="567"/>
                <w:tab w:val="left" w:pos="720"/>
              </w:tabs>
              <w:spacing w:line="240" w:lineRule="auto"/>
              <w:rPr>
                <w:color w:val="000000"/>
                <w:lang w:val="fr-FR"/>
              </w:rPr>
            </w:pPr>
            <w:r w:rsidRPr="00D160DB">
              <w:rPr>
                <w:color w:val="000000"/>
                <w:lang w:val="fr-FR"/>
              </w:rPr>
              <w:t>Nombre moyen d’injections</w:t>
            </w:r>
            <w:r w:rsidR="009532B2" w:rsidRPr="00D160DB">
              <w:rPr>
                <w:color w:val="000000"/>
                <w:lang w:val="fr-FR"/>
              </w:rPr>
              <w:t xml:space="preserve"> (ET)</w:t>
            </w:r>
            <w:r w:rsidRPr="00D160DB">
              <w:rPr>
                <w:color w:val="000000"/>
                <w:lang w:val="fr-FR"/>
              </w:rPr>
              <w:t xml:space="preserve"> (mois 0 à 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1EE607C"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11</w:t>
            </w:r>
            <w:r w:rsidR="00AE4DF2" w:rsidRPr="00D160DB">
              <w:rPr>
                <w:color w:val="000000"/>
                <w:lang w:val="en-US"/>
              </w:rPr>
              <w:t>,</w:t>
            </w:r>
            <w:r w:rsidRPr="00D160DB">
              <w:rPr>
                <w:color w:val="000000"/>
                <w:lang w:val="en-US"/>
              </w:rPr>
              <w:t>4</w:t>
            </w:r>
          </w:p>
          <w:p w14:paraId="20F8363D"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(5</w:t>
            </w:r>
            <w:r w:rsidR="00AE4DF2" w:rsidRPr="00D160DB">
              <w:rPr>
                <w:color w:val="000000"/>
                <w:lang w:val="en-US"/>
              </w:rPr>
              <w:t>,</w:t>
            </w:r>
            <w:r w:rsidRPr="00D160DB">
              <w:rPr>
                <w:color w:val="000000"/>
                <w:lang w:val="en-US"/>
              </w:rPr>
              <w:t>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D4576AF" w14:textId="77777777" w:rsidR="00C46252" w:rsidRPr="00D160DB" w:rsidRDefault="00C46252" w:rsidP="00944492">
            <w:pPr>
              <w:keepNext/>
              <w:keepLines/>
              <w:tabs>
                <w:tab w:val="clear" w:pos="567"/>
                <w:tab w:val="left" w:pos="720"/>
              </w:tabs>
              <w:spacing w:line="240" w:lineRule="auto"/>
              <w:jc w:val="center"/>
              <w:rPr>
                <w:color w:val="000000"/>
                <w:lang w:val="en-US"/>
              </w:rPr>
            </w:pPr>
            <w:r w:rsidRPr="00D160DB">
              <w:rPr>
                <w:color w:val="000000"/>
                <w:lang w:val="en-US"/>
              </w:rPr>
              <w:t>11</w:t>
            </w:r>
            <w:r w:rsidR="00AE4DF2" w:rsidRPr="00D160DB">
              <w:rPr>
                <w:color w:val="000000"/>
                <w:lang w:val="en-US"/>
              </w:rPr>
              <w:t>,</w:t>
            </w:r>
            <w:r w:rsidRPr="00D160DB">
              <w:rPr>
                <w:color w:val="000000"/>
                <w:lang w:val="en-US"/>
              </w:rPr>
              <w:t>3 (6</w:t>
            </w:r>
            <w:r w:rsidR="00AE4DF2" w:rsidRPr="00D160DB">
              <w:rPr>
                <w:color w:val="000000"/>
                <w:lang w:val="en-US"/>
              </w:rPr>
              <w:t>,</w:t>
            </w:r>
            <w:r w:rsidRPr="00D160DB">
              <w:rPr>
                <w:color w:val="000000"/>
                <w:lang w:val="en-US"/>
              </w:rPr>
              <w:t>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CE6FE14"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4AE0B52" w14:textId="77777777" w:rsidR="00C46252" w:rsidRPr="00D160DB" w:rsidRDefault="00C46252"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w:t>
            </w:r>
            <w:r w:rsidR="00AE4DF2" w:rsidRPr="00D160DB">
              <w:rPr>
                <w:color w:val="000000"/>
                <w:lang w:val="en-US"/>
              </w:rPr>
              <w:t>,</w:t>
            </w:r>
            <w:r w:rsidRPr="00D160DB">
              <w:rPr>
                <w:color w:val="000000"/>
                <w:lang w:val="en-US"/>
              </w:rPr>
              <w:t>1 (6</w:t>
            </w:r>
            <w:r w:rsidR="00AE4DF2" w:rsidRPr="00D160DB">
              <w:rPr>
                <w:color w:val="000000"/>
                <w:lang w:val="en-US"/>
              </w:rPr>
              <w:t>,</w:t>
            </w:r>
            <w:r w:rsidRPr="00D160DB">
              <w:rPr>
                <w:color w:val="000000"/>
                <w:lang w:val="en-US"/>
              </w:rPr>
              <w:t>39)</w:t>
            </w:r>
          </w:p>
        </w:tc>
      </w:tr>
      <w:tr w:rsidR="00C46252" w:rsidRPr="001E574B" w14:paraId="474B95B3" w14:textId="77777777" w:rsidTr="00C46252">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7309B4EF" w14:textId="77777777" w:rsidR="00C46252" w:rsidRPr="00D160DB" w:rsidRDefault="00C46252" w:rsidP="00944492">
            <w:pPr>
              <w:keepLines/>
              <w:tabs>
                <w:tab w:val="clear" w:pos="567"/>
                <w:tab w:val="left" w:pos="720"/>
              </w:tabs>
              <w:spacing w:line="240" w:lineRule="auto"/>
              <w:ind w:left="567" w:hanging="567"/>
              <w:rPr>
                <w:color w:val="000000"/>
                <w:lang w:val="fr-FR"/>
              </w:rPr>
            </w:pPr>
            <w:proofErr w:type="gramStart"/>
            <w:r w:rsidRPr="00D160DB">
              <w:rPr>
                <w:color w:val="000000"/>
                <w:vertAlign w:val="superscript"/>
                <w:lang w:val="fr-FR"/>
              </w:rPr>
              <w:t>a</w:t>
            </w:r>
            <w:proofErr w:type="gramEnd"/>
            <w:r w:rsidRPr="00D160DB">
              <w:rPr>
                <w:color w:val="000000"/>
                <w:lang w:val="fr-FR"/>
              </w:rPr>
              <w:tab/>
              <w:t>p&lt;0</w:t>
            </w:r>
            <w:r w:rsidR="00AE4DF2" w:rsidRPr="00D160DB">
              <w:rPr>
                <w:color w:val="000000"/>
                <w:lang w:val="fr-FR"/>
              </w:rPr>
              <w:t>,</w:t>
            </w:r>
            <w:r w:rsidRPr="00D160DB">
              <w:rPr>
                <w:color w:val="000000"/>
                <w:lang w:val="fr-FR"/>
              </w:rPr>
              <w:t>0001</w:t>
            </w:r>
            <w:r w:rsidR="000D1216" w:rsidRPr="00D160DB">
              <w:rPr>
                <w:color w:val="000000"/>
                <w:lang w:val="fr-FR"/>
              </w:rPr>
              <w:t xml:space="preserve"> </w:t>
            </w:r>
            <w:r w:rsidR="00AE4DF2" w:rsidRPr="00D160DB">
              <w:rPr>
                <w:color w:val="000000"/>
                <w:lang w:val="fr-FR"/>
              </w:rPr>
              <w:t>pour les comparaisons dans l’étude</w:t>
            </w:r>
            <w:r w:rsidRPr="00D160DB">
              <w:rPr>
                <w:color w:val="000000"/>
                <w:lang w:val="fr-FR"/>
              </w:rPr>
              <w:t xml:space="preserve"> BRIGHTER </w:t>
            </w:r>
            <w:r w:rsidR="00AE4DF2" w:rsidRPr="00D160DB">
              <w:rPr>
                <w:color w:val="000000"/>
                <w:lang w:val="fr-FR"/>
              </w:rPr>
              <w:t xml:space="preserve">au </w:t>
            </w:r>
            <w:proofErr w:type="spellStart"/>
            <w:r w:rsidR="00AE4DF2" w:rsidRPr="00D160DB">
              <w:rPr>
                <w:color w:val="000000"/>
                <w:lang w:val="fr-FR"/>
              </w:rPr>
              <w:t>mois</w:t>
            </w:r>
            <w:proofErr w:type="spellEnd"/>
            <w:r w:rsidR="00AE4DF2" w:rsidRPr="00D160DB">
              <w:rPr>
                <w:color w:val="000000"/>
                <w:lang w:val="fr-FR"/>
              </w:rPr>
              <w:t> </w:t>
            </w:r>
            <w:proofErr w:type="gramStart"/>
            <w:r w:rsidRPr="00D160DB">
              <w:rPr>
                <w:color w:val="000000"/>
                <w:lang w:val="fr-FR"/>
              </w:rPr>
              <w:t>6:</w:t>
            </w:r>
            <w:proofErr w:type="gramEnd"/>
            <w:r w:rsidRPr="00D160DB">
              <w:rPr>
                <w:color w:val="000000"/>
                <w:lang w:val="fr-FR"/>
              </w:rPr>
              <w:t xml:space="preserve"> </w:t>
            </w:r>
            <w:proofErr w:type="spellStart"/>
            <w:r w:rsidRPr="00D160DB">
              <w:rPr>
                <w:color w:val="000000"/>
                <w:lang w:val="fr-FR"/>
              </w:rPr>
              <w:t>Lucentis</w:t>
            </w:r>
            <w:proofErr w:type="spellEnd"/>
            <w:r w:rsidR="00AE4DF2" w:rsidRPr="00D160DB">
              <w:rPr>
                <w:color w:val="000000"/>
                <w:lang w:val="fr-FR"/>
              </w:rPr>
              <w:t> </w:t>
            </w:r>
            <w:r w:rsidRPr="00D160DB">
              <w:rPr>
                <w:color w:val="000000"/>
                <w:lang w:val="fr-FR"/>
              </w:rPr>
              <w:t>0</w:t>
            </w:r>
            <w:r w:rsidR="00AE4DF2" w:rsidRPr="00D160DB">
              <w:rPr>
                <w:color w:val="000000"/>
                <w:lang w:val="fr-FR"/>
              </w:rPr>
              <w:t>,</w:t>
            </w:r>
            <w:r w:rsidRPr="00D160DB">
              <w:rPr>
                <w:color w:val="000000"/>
                <w:lang w:val="fr-FR"/>
              </w:rPr>
              <w:t xml:space="preserve">5 mg vs Laser </w:t>
            </w:r>
            <w:r w:rsidR="00AE4DF2" w:rsidRPr="00D160DB">
              <w:rPr>
                <w:color w:val="000000"/>
                <w:lang w:val="fr-FR"/>
              </w:rPr>
              <w:t>et</w:t>
            </w:r>
            <w:r w:rsidRPr="00D160DB">
              <w:rPr>
                <w:color w:val="000000"/>
                <w:lang w:val="fr-FR"/>
              </w:rPr>
              <w:t xml:space="preserve"> </w:t>
            </w:r>
            <w:proofErr w:type="spellStart"/>
            <w:r w:rsidRPr="00D160DB">
              <w:rPr>
                <w:color w:val="000000"/>
                <w:lang w:val="fr-FR"/>
              </w:rPr>
              <w:t>Lucentis</w:t>
            </w:r>
            <w:proofErr w:type="spellEnd"/>
            <w:r w:rsidRPr="00D160DB">
              <w:rPr>
                <w:color w:val="000000"/>
                <w:lang w:val="fr-FR"/>
              </w:rPr>
              <w:t xml:space="preserve"> 0</w:t>
            </w:r>
            <w:r w:rsidR="00AE4DF2" w:rsidRPr="00D160DB">
              <w:rPr>
                <w:color w:val="000000"/>
                <w:lang w:val="fr-FR"/>
              </w:rPr>
              <w:t>,</w:t>
            </w:r>
            <w:r w:rsidRPr="00D160DB">
              <w:rPr>
                <w:color w:val="000000"/>
                <w:lang w:val="fr-FR"/>
              </w:rPr>
              <w:t>5</w:t>
            </w:r>
            <w:r w:rsidR="00AE4DF2" w:rsidRPr="00D160DB">
              <w:rPr>
                <w:color w:val="000000"/>
                <w:lang w:val="fr-FR"/>
              </w:rPr>
              <w:t> </w:t>
            </w:r>
            <w:r w:rsidRPr="00D160DB">
              <w:rPr>
                <w:color w:val="000000"/>
                <w:lang w:val="fr-FR"/>
              </w:rPr>
              <w:t>mg + Laser vs Laser.</w:t>
            </w:r>
          </w:p>
          <w:p w14:paraId="566F3999" w14:textId="77777777" w:rsidR="00C46252" w:rsidRPr="00D160DB" w:rsidRDefault="00C46252" w:rsidP="00944492">
            <w:pPr>
              <w:keepLines/>
              <w:tabs>
                <w:tab w:val="clear" w:pos="567"/>
                <w:tab w:val="left" w:pos="720"/>
              </w:tabs>
              <w:spacing w:line="240" w:lineRule="auto"/>
              <w:ind w:left="567" w:hanging="567"/>
              <w:rPr>
                <w:color w:val="000000"/>
                <w:lang w:val="fr-FR"/>
              </w:rPr>
            </w:pPr>
            <w:proofErr w:type="gramStart"/>
            <w:r w:rsidRPr="00D160DB">
              <w:rPr>
                <w:color w:val="000000"/>
                <w:vertAlign w:val="superscript"/>
                <w:lang w:val="fr-FR"/>
              </w:rPr>
              <w:t>b</w:t>
            </w:r>
            <w:proofErr w:type="gramEnd"/>
            <w:r w:rsidRPr="00D160DB">
              <w:rPr>
                <w:color w:val="000000"/>
                <w:lang w:val="fr-FR"/>
              </w:rPr>
              <w:tab/>
              <w:t>p&lt;0</w:t>
            </w:r>
            <w:r w:rsidR="00DB541C" w:rsidRPr="00D160DB">
              <w:rPr>
                <w:color w:val="000000"/>
                <w:lang w:val="fr-FR"/>
              </w:rPr>
              <w:t>,</w:t>
            </w:r>
            <w:r w:rsidRPr="00D160DB">
              <w:rPr>
                <w:color w:val="000000"/>
                <w:lang w:val="fr-FR"/>
              </w:rPr>
              <w:t>0001</w:t>
            </w:r>
            <w:r w:rsidR="000D1216" w:rsidRPr="00D160DB">
              <w:rPr>
                <w:color w:val="000000"/>
                <w:lang w:val="fr-FR"/>
              </w:rPr>
              <w:t xml:space="preserve"> </w:t>
            </w:r>
            <w:r w:rsidR="00AE4DF2" w:rsidRPr="00D160DB">
              <w:rPr>
                <w:color w:val="000000"/>
                <w:lang w:val="fr-FR"/>
              </w:rPr>
              <w:t>pour l’hypothèse nulle dans l’étude</w:t>
            </w:r>
            <w:r w:rsidRPr="00D160DB">
              <w:rPr>
                <w:color w:val="000000"/>
                <w:lang w:val="fr-FR"/>
              </w:rPr>
              <w:t xml:space="preserve"> CRYSTAL</w:t>
            </w:r>
            <w:r w:rsidR="00AE4DF2" w:rsidRPr="00D160DB">
              <w:rPr>
                <w:color w:val="000000"/>
                <w:lang w:val="fr-FR"/>
              </w:rPr>
              <w:t xml:space="preserve"> selon laquelle la variation moyenne </w:t>
            </w:r>
            <w:r w:rsidR="000D1216" w:rsidRPr="00D160DB">
              <w:rPr>
                <w:color w:val="000000"/>
                <w:lang w:val="fr-FR"/>
              </w:rPr>
              <w:t>24</w:t>
            </w:r>
            <w:r w:rsidR="009A08B8" w:rsidRPr="00D160DB">
              <w:rPr>
                <w:color w:val="000000"/>
                <w:lang w:val="fr-FR"/>
              </w:rPr>
              <w:t> </w:t>
            </w:r>
            <w:r w:rsidR="000D1216" w:rsidRPr="00D160DB">
              <w:rPr>
                <w:color w:val="000000"/>
                <w:lang w:val="fr-FR"/>
              </w:rPr>
              <w:t xml:space="preserve">mois après </w:t>
            </w:r>
            <w:r w:rsidR="00434E33" w:rsidRPr="00D160DB">
              <w:rPr>
                <w:color w:val="000000"/>
                <w:lang w:val="fr-FR"/>
              </w:rPr>
              <w:t>l’injection initiale</w:t>
            </w:r>
            <w:r w:rsidR="00AE4DF2" w:rsidRPr="00D160DB">
              <w:rPr>
                <w:color w:val="000000"/>
                <w:lang w:val="fr-FR"/>
              </w:rPr>
              <w:t xml:space="preserve"> est égale à </w:t>
            </w:r>
            <w:r w:rsidRPr="00D160DB">
              <w:rPr>
                <w:color w:val="000000"/>
                <w:lang w:val="fr-FR"/>
              </w:rPr>
              <w:t>z</w:t>
            </w:r>
            <w:r w:rsidR="00AE4DF2" w:rsidRPr="00D160DB">
              <w:rPr>
                <w:color w:val="000000"/>
                <w:lang w:val="fr-FR"/>
              </w:rPr>
              <w:t>é</w:t>
            </w:r>
            <w:r w:rsidRPr="00D160DB">
              <w:rPr>
                <w:color w:val="000000"/>
                <w:lang w:val="fr-FR"/>
              </w:rPr>
              <w:t>ro.</w:t>
            </w:r>
          </w:p>
          <w:p w14:paraId="04017754" w14:textId="77777777" w:rsidR="00C46252" w:rsidRPr="00D160DB" w:rsidRDefault="00C46252" w:rsidP="00944492">
            <w:pPr>
              <w:keepLines/>
              <w:tabs>
                <w:tab w:val="clear" w:pos="567"/>
                <w:tab w:val="left" w:pos="720"/>
              </w:tabs>
              <w:spacing w:line="240" w:lineRule="auto"/>
              <w:ind w:left="567" w:hanging="567"/>
              <w:rPr>
                <w:color w:val="000000"/>
                <w:lang w:val="fr-FR"/>
              </w:rPr>
            </w:pPr>
            <w:r w:rsidRPr="00D160DB">
              <w:rPr>
                <w:color w:val="000000"/>
                <w:lang w:val="fr-FR"/>
              </w:rPr>
              <w:t>*</w:t>
            </w:r>
            <w:r w:rsidRPr="00D160DB">
              <w:rPr>
                <w:color w:val="000000"/>
                <w:lang w:val="fr-FR"/>
              </w:rPr>
              <w:tab/>
            </w:r>
            <w:r w:rsidR="00A5185C" w:rsidRPr="00D160DB">
              <w:rPr>
                <w:color w:val="000000"/>
                <w:lang w:val="fr-FR"/>
              </w:rPr>
              <w:t>Le démarrage</w:t>
            </w:r>
            <w:r w:rsidRPr="00D160DB">
              <w:rPr>
                <w:color w:val="000000"/>
                <w:lang w:val="fr-FR"/>
              </w:rPr>
              <w:t xml:space="preserve"> </w:t>
            </w:r>
            <w:r w:rsidR="00A5185C" w:rsidRPr="00D160DB">
              <w:rPr>
                <w:color w:val="000000"/>
                <w:lang w:val="fr-FR"/>
              </w:rPr>
              <w:t xml:space="preserve">du traitement par </w:t>
            </w:r>
            <w:proofErr w:type="spellStart"/>
            <w:r w:rsidRPr="00D160DB">
              <w:rPr>
                <w:color w:val="000000"/>
                <w:lang w:val="fr-FR"/>
              </w:rPr>
              <w:t>ranibizumab</w:t>
            </w:r>
            <w:proofErr w:type="spellEnd"/>
            <w:r w:rsidR="00A5185C" w:rsidRPr="00D160DB">
              <w:rPr>
                <w:color w:val="000000"/>
                <w:lang w:val="fr-FR"/>
              </w:rPr>
              <w:t> </w:t>
            </w:r>
            <w:r w:rsidRPr="00D160DB">
              <w:rPr>
                <w:color w:val="000000"/>
                <w:lang w:val="fr-FR"/>
              </w:rPr>
              <w:t>0</w:t>
            </w:r>
            <w:r w:rsidR="00A5185C" w:rsidRPr="00D160DB">
              <w:rPr>
                <w:color w:val="000000"/>
                <w:lang w:val="fr-FR"/>
              </w:rPr>
              <w:t>,</w:t>
            </w:r>
            <w:r w:rsidRPr="00D160DB">
              <w:rPr>
                <w:color w:val="000000"/>
                <w:lang w:val="fr-FR"/>
              </w:rPr>
              <w:t xml:space="preserve">5 mg </w:t>
            </w:r>
            <w:r w:rsidR="00A5185C" w:rsidRPr="00D160DB">
              <w:rPr>
                <w:color w:val="000000"/>
                <w:lang w:val="fr-FR"/>
              </w:rPr>
              <w:t>était permis à partir du mois 6</w:t>
            </w:r>
            <w:r w:rsidRPr="00D160DB">
              <w:rPr>
                <w:color w:val="000000"/>
                <w:lang w:val="fr-FR"/>
              </w:rPr>
              <w:t xml:space="preserve"> (24 patients </w:t>
            </w:r>
            <w:r w:rsidR="00A5185C" w:rsidRPr="00D160DB">
              <w:rPr>
                <w:color w:val="000000"/>
                <w:lang w:val="fr-FR"/>
              </w:rPr>
              <w:t>ont été traités par laser uniquement</w:t>
            </w:r>
            <w:r w:rsidRPr="00D160DB">
              <w:rPr>
                <w:color w:val="000000"/>
                <w:lang w:val="fr-FR"/>
              </w:rPr>
              <w:t>).</w:t>
            </w:r>
          </w:p>
        </w:tc>
      </w:tr>
    </w:tbl>
    <w:p w14:paraId="39BAD91B" w14:textId="77777777" w:rsidR="00586677" w:rsidRPr="00D160DB" w:rsidRDefault="00586677" w:rsidP="00944492">
      <w:pPr>
        <w:pStyle w:val="StyleLinespacingsingle"/>
        <w:rPr>
          <w:lang w:val="fr-FR"/>
        </w:rPr>
      </w:pPr>
    </w:p>
    <w:p w14:paraId="5027BBEC" w14:textId="77777777" w:rsidR="0006524C" w:rsidRPr="00D160DB" w:rsidRDefault="00DB541C" w:rsidP="00944492">
      <w:pPr>
        <w:pStyle w:val="StyleLinespacingsingle"/>
        <w:rPr>
          <w:color w:val="000000"/>
          <w:lang w:val="fr-FR"/>
        </w:rPr>
      </w:pPr>
      <w:r w:rsidRPr="00D160DB">
        <w:rPr>
          <w:lang w:val="fr-FR"/>
        </w:rPr>
        <w:t xml:space="preserve">Dans l’étude BRIGHTER, le </w:t>
      </w:r>
      <w:proofErr w:type="spellStart"/>
      <w:r w:rsidRPr="00D160DB">
        <w:rPr>
          <w:lang w:val="fr-FR"/>
        </w:rPr>
        <w:t>ranibizumab</w:t>
      </w:r>
      <w:proofErr w:type="spellEnd"/>
      <w:r w:rsidRPr="00D160DB">
        <w:rPr>
          <w:lang w:val="fr-FR"/>
        </w:rPr>
        <w:t xml:space="preserve"> 0,5 mg associé à une </w:t>
      </w:r>
      <w:proofErr w:type="spellStart"/>
      <w:r w:rsidRPr="00D160DB">
        <w:rPr>
          <w:lang w:val="fr-FR"/>
        </w:rPr>
        <w:t>photocoagulation</w:t>
      </w:r>
      <w:proofErr w:type="spellEnd"/>
      <w:r w:rsidRPr="00D160DB">
        <w:rPr>
          <w:lang w:val="fr-FR"/>
        </w:rPr>
        <w:t xml:space="preserve"> laser adjuvante a démontré une non-infériorité par rapport au </w:t>
      </w:r>
      <w:proofErr w:type="spellStart"/>
      <w:r w:rsidRPr="00D160DB">
        <w:rPr>
          <w:lang w:val="fr-FR"/>
        </w:rPr>
        <w:t>ranibizumab</w:t>
      </w:r>
      <w:proofErr w:type="spellEnd"/>
      <w:r w:rsidRPr="00D160DB">
        <w:rPr>
          <w:lang w:val="fr-FR"/>
        </w:rPr>
        <w:t xml:space="preserve"> en monothérapie jusqu’au mois 24 </w:t>
      </w:r>
      <w:r w:rsidR="00CC5CE8" w:rsidRPr="00D160DB">
        <w:rPr>
          <w:color w:val="000000"/>
          <w:lang w:val="fr-FR"/>
        </w:rPr>
        <w:t xml:space="preserve">par rapport à l’état initial </w:t>
      </w:r>
      <w:r w:rsidRPr="00D160DB">
        <w:rPr>
          <w:color w:val="000000"/>
          <w:lang w:val="fr-FR"/>
        </w:rPr>
        <w:t>(IC 95% -2</w:t>
      </w:r>
      <w:r w:rsidR="00CC5CE8" w:rsidRPr="00D160DB">
        <w:rPr>
          <w:color w:val="000000"/>
          <w:lang w:val="fr-FR"/>
        </w:rPr>
        <w:t>,</w:t>
      </w:r>
      <w:r w:rsidRPr="00D160DB">
        <w:rPr>
          <w:color w:val="000000"/>
          <w:lang w:val="fr-FR"/>
        </w:rPr>
        <w:t>8, 1</w:t>
      </w:r>
      <w:r w:rsidR="00CC5CE8" w:rsidRPr="00D160DB">
        <w:rPr>
          <w:color w:val="000000"/>
          <w:lang w:val="fr-FR"/>
        </w:rPr>
        <w:t>,</w:t>
      </w:r>
      <w:r w:rsidRPr="00D160DB">
        <w:rPr>
          <w:color w:val="000000"/>
          <w:lang w:val="fr-FR"/>
        </w:rPr>
        <w:t>4).</w:t>
      </w:r>
    </w:p>
    <w:p w14:paraId="1F6121C8" w14:textId="77777777" w:rsidR="00DB541C" w:rsidRPr="00D160DB" w:rsidRDefault="00DB541C" w:rsidP="00944492">
      <w:pPr>
        <w:tabs>
          <w:tab w:val="clear" w:pos="567"/>
        </w:tabs>
        <w:spacing w:line="240" w:lineRule="auto"/>
        <w:rPr>
          <w:color w:val="000000"/>
          <w:lang w:val="fr-FR"/>
        </w:rPr>
      </w:pPr>
    </w:p>
    <w:p w14:paraId="6C59AF59" w14:textId="77777777" w:rsidR="00DB541C" w:rsidRPr="00D160DB" w:rsidRDefault="00DB541C" w:rsidP="00944492">
      <w:pPr>
        <w:tabs>
          <w:tab w:val="clear" w:pos="567"/>
        </w:tabs>
        <w:spacing w:line="240" w:lineRule="auto"/>
        <w:rPr>
          <w:color w:val="000000"/>
          <w:lang w:val="fr-FR"/>
        </w:rPr>
      </w:pPr>
      <w:r w:rsidRPr="00D160DB">
        <w:rPr>
          <w:color w:val="000000"/>
          <w:lang w:val="fr-FR"/>
        </w:rPr>
        <w:t xml:space="preserve">Dans les deux études, une diminution rapide et </w:t>
      </w:r>
      <w:r w:rsidR="00927919" w:rsidRPr="00D160DB">
        <w:rPr>
          <w:color w:val="000000"/>
          <w:lang w:val="fr-FR"/>
        </w:rPr>
        <w:t xml:space="preserve">statistiquement </w:t>
      </w:r>
      <w:r w:rsidRPr="00D160DB">
        <w:rPr>
          <w:color w:val="000000"/>
          <w:lang w:val="fr-FR"/>
        </w:rPr>
        <w:t>significative</w:t>
      </w:r>
      <w:r w:rsidR="00927919" w:rsidRPr="00D160DB">
        <w:rPr>
          <w:color w:val="000000"/>
          <w:lang w:val="fr-FR"/>
        </w:rPr>
        <w:t xml:space="preserve"> de l’épaisseur centrale de la rétine a été observée </w:t>
      </w:r>
      <w:r w:rsidR="0004278E" w:rsidRPr="00D160DB">
        <w:rPr>
          <w:color w:val="000000"/>
          <w:lang w:val="fr-FR"/>
        </w:rPr>
        <w:t>au</w:t>
      </w:r>
      <w:r w:rsidR="00395BF5" w:rsidRPr="00D160DB">
        <w:rPr>
          <w:color w:val="000000"/>
          <w:lang w:val="fr-FR"/>
        </w:rPr>
        <w:t xml:space="preserve"> </w:t>
      </w:r>
      <w:proofErr w:type="spellStart"/>
      <w:r w:rsidR="0004278E" w:rsidRPr="00D160DB">
        <w:rPr>
          <w:color w:val="000000"/>
          <w:lang w:val="fr-FR"/>
        </w:rPr>
        <w:t>mois</w:t>
      </w:r>
      <w:proofErr w:type="spellEnd"/>
      <w:r w:rsidR="0004278E" w:rsidRPr="00D160DB">
        <w:rPr>
          <w:color w:val="000000"/>
          <w:lang w:val="fr-FR"/>
        </w:rPr>
        <w:t> 1 par rapport à l’état initial</w:t>
      </w:r>
      <w:r w:rsidR="00927919" w:rsidRPr="00D160DB">
        <w:rPr>
          <w:color w:val="000000"/>
          <w:lang w:val="fr-FR"/>
        </w:rPr>
        <w:t>. Cet effet s’est maintenu jusqu’au mois 24.</w:t>
      </w:r>
    </w:p>
    <w:p w14:paraId="47A8E44A" w14:textId="77777777" w:rsidR="00AF65B8" w:rsidRPr="00D160DB" w:rsidRDefault="00AF65B8" w:rsidP="00944492">
      <w:pPr>
        <w:tabs>
          <w:tab w:val="clear" w:pos="567"/>
        </w:tabs>
        <w:spacing w:line="240" w:lineRule="auto"/>
        <w:rPr>
          <w:color w:val="000000"/>
          <w:lang w:val="fr-FR"/>
        </w:rPr>
      </w:pPr>
    </w:p>
    <w:p w14:paraId="354AC792" w14:textId="77777777" w:rsidR="003C4B71" w:rsidRPr="00D160DB" w:rsidRDefault="00AF65B8" w:rsidP="00944492">
      <w:pPr>
        <w:pStyle w:val="StyleLinespacingsingle"/>
        <w:rPr>
          <w:lang w:val="fr-FR"/>
        </w:rPr>
      </w:pPr>
      <w:r w:rsidRPr="00D160DB">
        <w:rPr>
          <w:lang w:val="fr-FR"/>
        </w:rPr>
        <w:t xml:space="preserve">L’effet du traitement par le </w:t>
      </w:r>
      <w:proofErr w:type="spellStart"/>
      <w:r w:rsidRPr="00D160DB">
        <w:rPr>
          <w:lang w:val="fr-FR"/>
        </w:rPr>
        <w:t>ranibizumab</w:t>
      </w:r>
      <w:proofErr w:type="spellEnd"/>
      <w:r w:rsidRPr="00D160DB">
        <w:rPr>
          <w:lang w:val="fr-FR"/>
        </w:rPr>
        <w:t xml:space="preserve"> </w:t>
      </w:r>
      <w:r w:rsidR="00483E99" w:rsidRPr="00D160DB">
        <w:rPr>
          <w:lang w:val="fr-FR"/>
        </w:rPr>
        <w:t xml:space="preserve">était similaire indépendamment de la présence d’une ischémie rétinienne. Dans l’étude BRIGHTER, les patients présentant une ischémie rétinienne (N=46) ou ne présentant pas d’ischémie rétinienne (N=133) et traités par </w:t>
      </w:r>
      <w:proofErr w:type="spellStart"/>
      <w:r w:rsidR="00483E99" w:rsidRPr="00D160DB">
        <w:rPr>
          <w:lang w:val="fr-FR"/>
        </w:rPr>
        <w:t>ranibizumab</w:t>
      </w:r>
      <w:proofErr w:type="spellEnd"/>
      <w:r w:rsidR="00483E99" w:rsidRPr="00D160DB">
        <w:rPr>
          <w:lang w:val="fr-FR"/>
        </w:rPr>
        <w:t xml:space="preserve"> en monothérapie ont </w:t>
      </w:r>
      <w:r w:rsidR="003C4B71" w:rsidRPr="00D160DB">
        <w:rPr>
          <w:lang w:val="fr-FR"/>
        </w:rPr>
        <w:t>obtenu une variation moyenne de respectivement +15,3 et +15,6</w:t>
      </w:r>
      <w:r w:rsidR="00395BF5" w:rsidRPr="00D160DB">
        <w:rPr>
          <w:lang w:val="fr-FR"/>
        </w:rPr>
        <w:t> </w:t>
      </w:r>
      <w:r w:rsidR="003C4B71" w:rsidRPr="00D160DB">
        <w:rPr>
          <w:lang w:val="fr-FR"/>
        </w:rPr>
        <w:t xml:space="preserve">lettres au mois 24. Dans l’étude CRYSTAL, les patients présentant une ischémie rétinienne (N=53) ou ne présentant pas d’ischémie rétinienne (N=300) et traités par </w:t>
      </w:r>
      <w:proofErr w:type="spellStart"/>
      <w:r w:rsidR="003C4B71" w:rsidRPr="00D160DB">
        <w:rPr>
          <w:lang w:val="fr-FR"/>
        </w:rPr>
        <w:t>ranibizumab</w:t>
      </w:r>
      <w:proofErr w:type="spellEnd"/>
      <w:r w:rsidR="003C4B71" w:rsidRPr="00D160DB">
        <w:rPr>
          <w:lang w:val="fr-FR"/>
        </w:rPr>
        <w:t xml:space="preserve"> en monothérapie ont obtenu une variation moyenne de respectivement +15,0 et +11,5</w:t>
      </w:r>
      <w:r w:rsidR="00395BF5" w:rsidRPr="00D160DB">
        <w:rPr>
          <w:lang w:val="fr-FR"/>
        </w:rPr>
        <w:t> </w:t>
      </w:r>
      <w:r w:rsidR="003C4B71" w:rsidRPr="00D160DB">
        <w:rPr>
          <w:lang w:val="fr-FR"/>
        </w:rPr>
        <w:t>lettres.</w:t>
      </w:r>
    </w:p>
    <w:p w14:paraId="10D6F9F8" w14:textId="77777777" w:rsidR="003C4B71" w:rsidRPr="00D160DB" w:rsidRDefault="003C4B71" w:rsidP="00944492">
      <w:pPr>
        <w:pStyle w:val="StyleLinespacingsingle"/>
        <w:rPr>
          <w:lang w:val="fr-FR"/>
        </w:rPr>
      </w:pPr>
    </w:p>
    <w:p w14:paraId="22404EFA" w14:textId="77777777" w:rsidR="00AF65B8" w:rsidRPr="00D160DB" w:rsidRDefault="00F61A81" w:rsidP="00944492">
      <w:pPr>
        <w:pStyle w:val="StyleLinespacingsingle"/>
        <w:rPr>
          <w:lang w:val="fr-FR"/>
        </w:rPr>
      </w:pPr>
      <w:r w:rsidRPr="00D160DB">
        <w:rPr>
          <w:lang w:val="fr-FR"/>
        </w:rPr>
        <w:t xml:space="preserve">Dans les deux études BRIGHTER et CRYSTAL, l’effet </w:t>
      </w:r>
      <w:r w:rsidR="00694AB6" w:rsidRPr="00D160DB">
        <w:rPr>
          <w:lang w:val="fr-FR"/>
        </w:rPr>
        <w:t>sur l</w:t>
      </w:r>
      <w:r w:rsidRPr="00D160DB">
        <w:rPr>
          <w:lang w:val="fr-FR"/>
        </w:rPr>
        <w:t>’amélioration de l</w:t>
      </w:r>
      <w:r w:rsidR="00694AB6" w:rsidRPr="00D160DB">
        <w:rPr>
          <w:lang w:val="fr-FR"/>
        </w:rPr>
        <w:t>a fonction</w:t>
      </w:r>
      <w:r w:rsidRPr="00D160DB">
        <w:rPr>
          <w:lang w:val="fr-FR"/>
        </w:rPr>
        <w:t xml:space="preserve"> visuelle a été observé chez tous les patients traités par </w:t>
      </w:r>
      <w:proofErr w:type="spellStart"/>
      <w:r w:rsidRPr="00D160DB">
        <w:rPr>
          <w:lang w:val="fr-FR"/>
        </w:rPr>
        <w:t>ranibizumab</w:t>
      </w:r>
      <w:proofErr w:type="spellEnd"/>
      <w:r w:rsidRPr="00D160DB">
        <w:rPr>
          <w:lang w:val="fr-FR"/>
        </w:rPr>
        <w:t xml:space="preserve"> 0,5 mg en monothérapie indépendamment de l</w:t>
      </w:r>
      <w:r w:rsidR="00694AB6" w:rsidRPr="00D160DB">
        <w:rPr>
          <w:lang w:val="fr-FR"/>
        </w:rPr>
        <w:t>’ancienneté</w:t>
      </w:r>
      <w:r w:rsidRPr="00D160DB">
        <w:rPr>
          <w:lang w:val="fr-FR"/>
        </w:rPr>
        <w:t xml:space="preserve"> de leur maladie</w:t>
      </w:r>
      <w:r w:rsidR="00694AB6" w:rsidRPr="00D160DB">
        <w:rPr>
          <w:lang w:val="fr-FR"/>
        </w:rPr>
        <w:t>. Chez les patients présentant une ancienneté de leur maladie inférieure à 3 mois, une amélioration de l’acuité visuelle de 13,3 et 10,0</w:t>
      </w:r>
      <w:r w:rsidR="00395BF5" w:rsidRPr="00D160DB">
        <w:rPr>
          <w:lang w:val="fr-FR"/>
        </w:rPr>
        <w:t> </w:t>
      </w:r>
      <w:r w:rsidR="00694AB6" w:rsidRPr="00D160DB">
        <w:rPr>
          <w:lang w:val="fr-FR"/>
        </w:rPr>
        <w:t xml:space="preserve">lettres a été observée au </w:t>
      </w:r>
      <w:proofErr w:type="spellStart"/>
      <w:r w:rsidR="00694AB6" w:rsidRPr="00D160DB">
        <w:rPr>
          <w:lang w:val="fr-FR"/>
        </w:rPr>
        <w:t>mois</w:t>
      </w:r>
      <w:proofErr w:type="spellEnd"/>
      <w:r w:rsidR="00694AB6" w:rsidRPr="00D160DB">
        <w:rPr>
          <w:lang w:val="fr-FR"/>
        </w:rPr>
        <w:t> 1 ; et de 17,7 et 13,2</w:t>
      </w:r>
      <w:r w:rsidR="00395BF5" w:rsidRPr="00D160DB">
        <w:rPr>
          <w:lang w:val="fr-FR"/>
        </w:rPr>
        <w:t> </w:t>
      </w:r>
      <w:r w:rsidR="00694AB6" w:rsidRPr="00D160DB">
        <w:rPr>
          <w:lang w:val="fr-FR"/>
        </w:rPr>
        <w:t xml:space="preserve">lettres au </w:t>
      </w:r>
      <w:proofErr w:type="spellStart"/>
      <w:r w:rsidR="00694AB6" w:rsidRPr="00D160DB">
        <w:rPr>
          <w:lang w:val="fr-FR"/>
        </w:rPr>
        <w:t>mois</w:t>
      </w:r>
      <w:proofErr w:type="spellEnd"/>
      <w:r w:rsidR="00694AB6" w:rsidRPr="00D160DB">
        <w:rPr>
          <w:lang w:val="fr-FR"/>
        </w:rPr>
        <w:t xml:space="preserve"> 24, pour les études BRIGHTER et CRYSTAL respectivement. Le gain </w:t>
      </w:r>
      <w:r w:rsidR="00434E33" w:rsidRPr="00D160DB">
        <w:rPr>
          <w:lang w:val="fr-FR"/>
        </w:rPr>
        <w:t xml:space="preserve">correspondant </w:t>
      </w:r>
      <w:r w:rsidR="00694AB6" w:rsidRPr="00D160DB">
        <w:rPr>
          <w:lang w:val="fr-FR"/>
        </w:rPr>
        <w:t>en acuité visuelle chez les patients présentant une ancienneté de leur maladie supérieure ou égale à 12 mois a été de 8,6 et 8,4</w:t>
      </w:r>
      <w:r w:rsidR="00395BF5" w:rsidRPr="00D160DB">
        <w:rPr>
          <w:lang w:val="fr-FR"/>
        </w:rPr>
        <w:t> </w:t>
      </w:r>
      <w:r w:rsidR="00694AB6" w:rsidRPr="00D160DB">
        <w:rPr>
          <w:lang w:val="fr-FR"/>
        </w:rPr>
        <w:t xml:space="preserve">lettres </w:t>
      </w:r>
      <w:r w:rsidR="00434E33" w:rsidRPr="00D160DB">
        <w:rPr>
          <w:lang w:val="fr-FR"/>
        </w:rPr>
        <w:t>respectivement dans chaque étude</w:t>
      </w:r>
      <w:r w:rsidR="00694AB6" w:rsidRPr="00D160DB">
        <w:rPr>
          <w:lang w:val="fr-FR"/>
        </w:rPr>
        <w:t xml:space="preserve">. </w:t>
      </w:r>
      <w:r w:rsidR="00981BA6" w:rsidRPr="00D160DB">
        <w:rPr>
          <w:lang w:val="fr-FR"/>
        </w:rPr>
        <w:t>L’initiation du traitement au moment du diagnostic doit être envisagée.</w:t>
      </w:r>
    </w:p>
    <w:p w14:paraId="182282EC" w14:textId="77777777" w:rsidR="00D83E2A" w:rsidRPr="00D160DB" w:rsidRDefault="00D83E2A" w:rsidP="00944492">
      <w:pPr>
        <w:pStyle w:val="StyleLinespacingsingle"/>
        <w:rPr>
          <w:lang w:val="fr-FR"/>
        </w:rPr>
      </w:pPr>
    </w:p>
    <w:p w14:paraId="7F0550C0" w14:textId="350E2765" w:rsidR="00D83E2A" w:rsidRPr="00D160DB" w:rsidRDefault="00D83E2A" w:rsidP="00944492">
      <w:pPr>
        <w:pStyle w:val="StyleLinespacingsingle"/>
        <w:rPr>
          <w:lang w:val="fr-FR"/>
        </w:rPr>
      </w:pPr>
      <w:r w:rsidRPr="00D160DB">
        <w:rPr>
          <w:lang w:val="fr-FR"/>
        </w:rPr>
        <w:t xml:space="preserve">Le profil de </w:t>
      </w:r>
      <w:r w:rsidR="007B53F5" w:rsidRPr="00D160DB">
        <w:rPr>
          <w:lang w:val="fr-FR"/>
        </w:rPr>
        <w:t xml:space="preserve">tolérance </w:t>
      </w:r>
      <w:r w:rsidRPr="00D160DB">
        <w:rPr>
          <w:lang w:val="fr-FR"/>
        </w:rPr>
        <w:t>à long terme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observé dans les études sur 24 mois concorde avec le profil de </w:t>
      </w:r>
      <w:r w:rsidR="007B53F5" w:rsidRPr="00D160DB">
        <w:rPr>
          <w:lang w:val="fr-FR"/>
        </w:rPr>
        <w:t xml:space="preserve">tolérance </w:t>
      </w:r>
      <w:r w:rsidRPr="00D160DB">
        <w:rPr>
          <w:lang w:val="fr-FR"/>
        </w:rPr>
        <w:t xml:space="preserve">connu de </w:t>
      </w:r>
      <w:proofErr w:type="spellStart"/>
      <w:r w:rsidRPr="00D160DB">
        <w:rPr>
          <w:lang w:val="fr-FR"/>
        </w:rPr>
        <w:t>Lucentis</w:t>
      </w:r>
      <w:proofErr w:type="spellEnd"/>
      <w:r w:rsidRPr="00D160DB">
        <w:rPr>
          <w:lang w:val="fr-FR"/>
        </w:rPr>
        <w:t>.</w:t>
      </w:r>
    </w:p>
    <w:p w14:paraId="09F7DEB9" w14:textId="77777777" w:rsidR="00AE4DF2" w:rsidRPr="00D160DB" w:rsidRDefault="00AE4DF2" w:rsidP="00944492">
      <w:pPr>
        <w:pStyle w:val="StyleLinespacingsingle"/>
        <w:rPr>
          <w:lang w:val="fr-FR"/>
        </w:rPr>
      </w:pPr>
    </w:p>
    <w:p w14:paraId="0528142F" w14:textId="77777777" w:rsidR="00586677" w:rsidRPr="00D160DB" w:rsidRDefault="00586677" w:rsidP="00944492">
      <w:pPr>
        <w:keepNext/>
        <w:tabs>
          <w:tab w:val="clear" w:pos="567"/>
        </w:tabs>
        <w:spacing w:line="240" w:lineRule="auto"/>
        <w:rPr>
          <w:bCs/>
          <w:u w:val="single"/>
          <w:lang w:val="fr-FR"/>
        </w:rPr>
      </w:pPr>
      <w:r w:rsidRPr="00D160DB">
        <w:rPr>
          <w:bCs/>
          <w:u w:val="single"/>
          <w:lang w:val="fr-FR"/>
        </w:rPr>
        <w:lastRenderedPageBreak/>
        <w:t>Population pédiatrique</w:t>
      </w:r>
    </w:p>
    <w:p w14:paraId="6D9B12A8" w14:textId="77777777" w:rsidR="00026816" w:rsidRPr="00D160DB" w:rsidRDefault="00026816" w:rsidP="00944492">
      <w:pPr>
        <w:pStyle w:val="StyleLinespacingsingle"/>
        <w:keepNext/>
        <w:rPr>
          <w:lang w:val="fr-FR"/>
        </w:rPr>
      </w:pPr>
    </w:p>
    <w:p w14:paraId="7127B116" w14:textId="524D30E6" w:rsidR="00586677" w:rsidRPr="00D160DB" w:rsidRDefault="007F4AC1" w:rsidP="00944492">
      <w:pPr>
        <w:keepNext/>
        <w:spacing w:line="240" w:lineRule="auto"/>
        <w:rPr>
          <w:i/>
          <w:iCs/>
          <w:color w:val="000000"/>
          <w:u w:val="single"/>
          <w:lang w:val="fr-FR"/>
        </w:rPr>
      </w:pPr>
      <w:r w:rsidRPr="00D160DB">
        <w:rPr>
          <w:i/>
          <w:iCs/>
          <w:color w:val="000000"/>
          <w:u w:val="single"/>
          <w:lang w:val="fr-FR"/>
        </w:rPr>
        <w:t xml:space="preserve">Traitement de </w:t>
      </w:r>
      <w:r w:rsidR="00FA2DFE" w:rsidRPr="00D160DB">
        <w:rPr>
          <w:i/>
          <w:iCs/>
          <w:color w:val="000000"/>
          <w:u w:val="single"/>
          <w:lang w:val="fr-FR"/>
        </w:rPr>
        <w:t xml:space="preserve">la </w:t>
      </w:r>
      <w:r w:rsidR="00C60597" w:rsidRPr="00D160DB">
        <w:rPr>
          <w:i/>
          <w:iCs/>
          <w:color w:val="000000"/>
          <w:u w:val="single"/>
          <w:lang w:val="fr-FR"/>
        </w:rPr>
        <w:t>R</w:t>
      </w:r>
      <w:r w:rsidRPr="00D160DB">
        <w:rPr>
          <w:i/>
          <w:iCs/>
          <w:color w:val="000000"/>
          <w:u w:val="single"/>
          <w:lang w:val="fr-FR"/>
        </w:rPr>
        <w:t>P chez les prématurés</w:t>
      </w:r>
    </w:p>
    <w:p w14:paraId="1AC19527" w14:textId="70515BF7" w:rsidR="00C60597" w:rsidRPr="00D160DB" w:rsidRDefault="00C60597" w:rsidP="00944492">
      <w:pPr>
        <w:tabs>
          <w:tab w:val="clear" w:pos="567"/>
        </w:tabs>
        <w:spacing w:line="240" w:lineRule="auto"/>
        <w:rPr>
          <w:lang w:val="fr-FR"/>
        </w:rPr>
      </w:pPr>
      <w:r w:rsidRPr="00D160DB">
        <w:rPr>
          <w:lang w:val="fr-FR"/>
        </w:rPr>
        <w:t>L’efficacité et la sécurité clinique</w:t>
      </w:r>
      <w:r w:rsidR="007B53F5" w:rsidRPr="00D160DB">
        <w:rPr>
          <w:lang w:val="fr-FR"/>
        </w:rPr>
        <w:t>s</w:t>
      </w:r>
      <w:r w:rsidRPr="00D160DB">
        <w:rPr>
          <w:lang w:val="fr-FR"/>
        </w:rPr>
        <w:t xml:space="preserve"> de </w:t>
      </w:r>
      <w:proofErr w:type="spellStart"/>
      <w:r w:rsidRPr="00D160DB">
        <w:rPr>
          <w:lang w:val="fr-FR"/>
        </w:rPr>
        <w:t>Lucentis</w:t>
      </w:r>
      <w:proofErr w:type="spellEnd"/>
      <w:r w:rsidRPr="00D160DB">
        <w:rPr>
          <w:lang w:val="fr-FR"/>
        </w:rPr>
        <w:t xml:space="preserve"> 0,2 mg dans le traitement de la RP chez les prématurés ont été analysées sur la base des données de l’étu</w:t>
      </w:r>
      <w:r w:rsidR="003F2C98" w:rsidRPr="00D160DB">
        <w:rPr>
          <w:lang w:val="fr-FR"/>
        </w:rPr>
        <w:t xml:space="preserve">de H2301, étude de supériorité, </w:t>
      </w:r>
      <w:r w:rsidRPr="00D160DB">
        <w:rPr>
          <w:lang w:val="fr-FR"/>
        </w:rPr>
        <w:t>randomisée, ouvert</w:t>
      </w:r>
      <w:r w:rsidR="005F65AB" w:rsidRPr="00D160DB">
        <w:rPr>
          <w:lang w:val="fr-FR"/>
        </w:rPr>
        <w:t>e</w:t>
      </w:r>
      <w:r w:rsidRPr="00D160DB">
        <w:rPr>
          <w:lang w:val="fr-FR"/>
        </w:rPr>
        <w:t xml:space="preserve">, à 3 bras, en groupes parallèles sur 6 mois (RAINBOW) conçue pour évaluer le </w:t>
      </w:r>
      <w:proofErr w:type="spellStart"/>
      <w:r w:rsidRPr="00D160DB">
        <w:rPr>
          <w:lang w:val="fr-FR"/>
        </w:rPr>
        <w:t>ranibizumab</w:t>
      </w:r>
      <w:proofErr w:type="spellEnd"/>
      <w:r w:rsidRPr="00D160DB">
        <w:rPr>
          <w:lang w:val="fr-FR"/>
        </w:rPr>
        <w:t xml:space="preserve"> 0,2 mg et 0,1 mg administré en injections intravitréennes </w:t>
      </w:r>
      <w:r w:rsidR="00F66D4C" w:rsidRPr="00D160DB">
        <w:rPr>
          <w:lang w:val="fr-FR"/>
        </w:rPr>
        <w:t>comparé</w:t>
      </w:r>
      <w:r w:rsidRPr="00D160DB">
        <w:rPr>
          <w:lang w:val="fr-FR"/>
        </w:rPr>
        <w:t xml:space="preserve"> au traitement par laser. Les patients éligibles présentaient</w:t>
      </w:r>
      <w:r w:rsidR="00F5003B" w:rsidRPr="00D160DB">
        <w:rPr>
          <w:lang w:val="fr-FR"/>
        </w:rPr>
        <w:t xml:space="preserve"> pour chaque</w:t>
      </w:r>
      <w:r w:rsidRPr="00D160DB">
        <w:rPr>
          <w:lang w:val="fr-FR"/>
        </w:rPr>
        <w:t xml:space="preserve"> </w:t>
      </w:r>
      <w:r w:rsidR="005F65AB" w:rsidRPr="00D160DB">
        <w:rPr>
          <w:lang w:val="fr-FR"/>
        </w:rPr>
        <w:t xml:space="preserve">œil </w:t>
      </w:r>
      <w:r w:rsidRPr="00D160DB">
        <w:rPr>
          <w:lang w:val="fr-FR"/>
        </w:rPr>
        <w:t>une des caractéristiques rétiniennes suivantes</w:t>
      </w:r>
      <w:r w:rsidR="006B5159" w:rsidRPr="00D160DB">
        <w:rPr>
          <w:lang w:val="fr-FR"/>
        </w:rPr>
        <w:t> </w:t>
      </w:r>
      <w:r w:rsidRPr="00D160DB">
        <w:rPr>
          <w:lang w:val="fr-FR"/>
        </w:rPr>
        <w:t>:</w:t>
      </w:r>
    </w:p>
    <w:p w14:paraId="0F83ABE6" w14:textId="77777777" w:rsidR="00C60597" w:rsidRPr="00D160DB" w:rsidRDefault="00C60597" w:rsidP="00944492">
      <w:pPr>
        <w:pStyle w:val="ListParagraph"/>
        <w:numPr>
          <w:ilvl w:val="0"/>
          <w:numId w:val="23"/>
        </w:numPr>
        <w:tabs>
          <w:tab w:val="clear" w:pos="567"/>
        </w:tabs>
        <w:autoSpaceDE w:val="0"/>
        <w:autoSpaceDN w:val="0"/>
        <w:adjustRightInd w:val="0"/>
        <w:spacing w:line="240" w:lineRule="auto"/>
        <w:ind w:left="567" w:hanging="567"/>
        <w:contextualSpacing/>
        <w:rPr>
          <w:rFonts w:cs="Calibri"/>
          <w:bCs/>
          <w:lang w:val="fr-FR"/>
        </w:rPr>
      </w:pPr>
      <w:r w:rsidRPr="00D160DB">
        <w:rPr>
          <w:rFonts w:cs="Calibri"/>
          <w:bCs/>
          <w:lang w:val="fr-FR"/>
        </w:rPr>
        <w:t xml:space="preserve">Atteinte de la zone I, maladie de stade 1+, 2+, 3, </w:t>
      </w:r>
      <w:proofErr w:type="gramStart"/>
      <w:r w:rsidRPr="00D160DB">
        <w:rPr>
          <w:rFonts w:cs="Calibri"/>
          <w:bCs/>
          <w:lang w:val="fr-FR"/>
        </w:rPr>
        <w:t>ou</w:t>
      </w:r>
      <w:proofErr w:type="gramEnd"/>
    </w:p>
    <w:p w14:paraId="496648E8" w14:textId="77777777" w:rsidR="00C60597" w:rsidRPr="00D160DB" w:rsidRDefault="00C60597" w:rsidP="00944492">
      <w:pPr>
        <w:pStyle w:val="ListParagraph"/>
        <w:numPr>
          <w:ilvl w:val="0"/>
          <w:numId w:val="23"/>
        </w:numPr>
        <w:tabs>
          <w:tab w:val="clear" w:pos="567"/>
        </w:tabs>
        <w:autoSpaceDE w:val="0"/>
        <w:autoSpaceDN w:val="0"/>
        <w:adjustRightInd w:val="0"/>
        <w:spacing w:line="240" w:lineRule="auto"/>
        <w:ind w:left="567" w:hanging="567"/>
        <w:contextualSpacing/>
        <w:rPr>
          <w:rFonts w:cs="Calibri"/>
          <w:bCs/>
          <w:lang w:val="fr-FR"/>
        </w:rPr>
      </w:pPr>
      <w:r w:rsidRPr="00D160DB">
        <w:rPr>
          <w:rFonts w:cs="Calibri"/>
          <w:bCs/>
          <w:lang w:val="fr-FR"/>
        </w:rPr>
        <w:t xml:space="preserve">Atteinte de la zone II, maladie de stade 3+, </w:t>
      </w:r>
      <w:proofErr w:type="gramStart"/>
      <w:r w:rsidRPr="00D160DB">
        <w:rPr>
          <w:rFonts w:cs="Calibri"/>
          <w:bCs/>
          <w:lang w:val="fr-FR"/>
        </w:rPr>
        <w:t>ou</w:t>
      </w:r>
      <w:proofErr w:type="gramEnd"/>
    </w:p>
    <w:p w14:paraId="7407C884" w14:textId="72D608F2" w:rsidR="00C60597" w:rsidRPr="00D160DB" w:rsidRDefault="00C60597" w:rsidP="00944492">
      <w:pPr>
        <w:pStyle w:val="ListParagraph"/>
        <w:numPr>
          <w:ilvl w:val="0"/>
          <w:numId w:val="23"/>
        </w:numPr>
        <w:tabs>
          <w:tab w:val="clear" w:pos="567"/>
        </w:tabs>
        <w:autoSpaceDE w:val="0"/>
        <w:autoSpaceDN w:val="0"/>
        <w:adjustRightInd w:val="0"/>
        <w:spacing w:line="240" w:lineRule="auto"/>
        <w:ind w:left="567" w:hanging="567"/>
        <w:contextualSpacing/>
        <w:rPr>
          <w:rFonts w:cs="Calibri"/>
          <w:bCs/>
          <w:lang w:val="fr-FR"/>
        </w:rPr>
      </w:pPr>
      <w:r w:rsidRPr="00D160DB">
        <w:rPr>
          <w:rFonts w:cs="Calibri"/>
          <w:bCs/>
          <w:lang w:val="fr-FR"/>
        </w:rPr>
        <w:t xml:space="preserve">AP-RP (forme </w:t>
      </w:r>
      <w:r w:rsidR="003F2C98" w:rsidRPr="00D160DB">
        <w:rPr>
          <w:rFonts w:cs="Calibri"/>
          <w:bCs/>
          <w:lang w:val="fr-FR"/>
        </w:rPr>
        <w:t xml:space="preserve">agressive </w:t>
      </w:r>
      <w:r w:rsidRPr="00D160DB">
        <w:rPr>
          <w:rFonts w:cs="Calibri"/>
          <w:bCs/>
          <w:lang w:val="fr-FR"/>
        </w:rPr>
        <w:t>postérieure de la RP)</w:t>
      </w:r>
    </w:p>
    <w:p w14:paraId="69A460CB" w14:textId="77777777" w:rsidR="007F4AC1" w:rsidRPr="00D160DB" w:rsidRDefault="007F4AC1" w:rsidP="00944492">
      <w:pPr>
        <w:pStyle w:val="StyleLinespacingsingle"/>
        <w:rPr>
          <w:lang w:val="fr-FR"/>
        </w:rPr>
      </w:pPr>
    </w:p>
    <w:p w14:paraId="62223ADD" w14:textId="77777777" w:rsidR="001E7196" w:rsidRPr="00D160DB" w:rsidRDefault="001E7196" w:rsidP="00944492">
      <w:pPr>
        <w:pStyle w:val="Text"/>
        <w:spacing w:before="0"/>
        <w:jc w:val="left"/>
        <w:rPr>
          <w:sz w:val="22"/>
          <w:szCs w:val="22"/>
        </w:rPr>
      </w:pPr>
      <w:r w:rsidRPr="00D160DB">
        <w:rPr>
          <w:sz w:val="22"/>
          <w:szCs w:val="22"/>
        </w:rPr>
        <w:t xml:space="preserve">Dans </w:t>
      </w:r>
      <w:proofErr w:type="spellStart"/>
      <w:r w:rsidRPr="00D160DB">
        <w:rPr>
          <w:sz w:val="22"/>
          <w:szCs w:val="22"/>
        </w:rPr>
        <w:t>cette</w:t>
      </w:r>
      <w:proofErr w:type="spellEnd"/>
      <w:r w:rsidRPr="00D160DB">
        <w:rPr>
          <w:sz w:val="22"/>
          <w:szCs w:val="22"/>
        </w:rPr>
        <w:t xml:space="preserve"> étude, 225 patients </w:t>
      </w:r>
      <w:proofErr w:type="spellStart"/>
      <w:r w:rsidRPr="00D160DB">
        <w:rPr>
          <w:sz w:val="22"/>
          <w:szCs w:val="22"/>
        </w:rPr>
        <w:t>ont</w:t>
      </w:r>
      <w:proofErr w:type="spellEnd"/>
      <w:r w:rsidRPr="00D160DB">
        <w:rPr>
          <w:sz w:val="22"/>
          <w:szCs w:val="22"/>
        </w:rPr>
        <w:t xml:space="preserve"> </w:t>
      </w:r>
      <w:proofErr w:type="spellStart"/>
      <w:r w:rsidRPr="00D160DB">
        <w:rPr>
          <w:sz w:val="22"/>
          <w:szCs w:val="22"/>
        </w:rPr>
        <w:t>été</w:t>
      </w:r>
      <w:proofErr w:type="spellEnd"/>
      <w:r w:rsidRPr="00D160DB">
        <w:rPr>
          <w:sz w:val="22"/>
          <w:szCs w:val="22"/>
        </w:rPr>
        <w:t xml:space="preserve"> </w:t>
      </w:r>
      <w:proofErr w:type="spellStart"/>
      <w:r w:rsidRPr="00D160DB">
        <w:rPr>
          <w:sz w:val="22"/>
          <w:szCs w:val="22"/>
        </w:rPr>
        <w:t>randomisés</w:t>
      </w:r>
      <w:proofErr w:type="spellEnd"/>
      <w:r w:rsidRPr="00D160DB">
        <w:rPr>
          <w:sz w:val="22"/>
          <w:szCs w:val="22"/>
        </w:rPr>
        <w:t xml:space="preserve"> </w:t>
      </w:r>
      <w:proofErr w:type="spellStart"/>
      <w:r w:rsidRPr="00D160DB">
        <w:rPr>
          <w:sz w:val="22"/>
          <w:szCs w:val="22"/>
        </w:rPr>
        <w:t>selon</w:t>
      </w:r>
      <w:proofErr w:type="spellEnd"/>
      <w:r w:rsidRPr="00D160DB">
        <w:rPr>
          <w:sz w:val="22"/>
          <w:szCs w:val="22"/>
        </w:rPr>
        <w:t xml:space="preserve"> un ratio 1:1:1 </w:t>
      </w:r>
      <w:proofErr w:type="spellStart"/>
      <w:r w:rsidRPr="00D160DB">
        <w:rPr>
          <w:sz w:val="22"/>
          <w:szCs w:val="22"/>
        </w:rPr>
        <w:t>afin</w:t>
      </w:r>
      <w:proofErr w:type="spellEnd"/>
      <w:r w:rsidRPr="00D160DB">
        <w:rPr>
          <w:sz w:val="22"/>
          <w:szCs w:val="22"/>
        </w:rPr>
        <w:t xml:space="preserve"> de </w:t>
      </w:r>
      <w:proofErr w:type="spellStart"/>
      <w:r w:rsidRPr="00D160DB">
        <w:rPr>
          <w:sz w:val="22"/>
          <w:szCs w:val="22"/>
        </w:rPr>
        <w:t>recevoir</w:t>
      </w:r>
      <w:proofErr w:type="spellEnd"/>
      <w:r w:rsidRPr="00D160DB">
        <w:rPr>
          <w:sz w:val="22"/>
          <w:szCs w:val="22"/>
        </w:rPr>
        <w:t xml:space="preserve"> </w:t>
      </w:r>
      <w:proofErr w:type="spellStart"/>
      <w:r w:rsidRPr="00D160DB">
        <w:rPr>
          <w:sz w:val="22"/>
          <w:szCs w:val="22"/>
        </w:rPr>
        <w:t>une</w:t>
      </w:r>
      <w:proofErr w:type="spellEnd"/>
      <w:r w:rsidRPr="00D160DB">
        <w:rPr>
          <w:sz w:val="22"/>
          <w:szCs w:val="22"/>
        </w:rPr>
        <w:t xml:space="preserve"> injection </w:t>
      </w:r>
      <w:proofErr w:type="spellStart"/>
      <w:r w:rsidRPr="00D160DB">
        <w:rPr>
          <w:sz w:val="22"/>
          <w:szCs w:val="22"/>
        </w:rPr>
        <w:t>intravitréenne</w:t>
      </w:r>
      <w:proofErr w:type="spellEnd"/>
      <w:r w:rsidRPr="00D160DB">
        <w:rPr>
          <w:sz w:val="22"/>
          <w:szCs w:val="22"/>
        </w:rPr>
        <w:t xml:space="preserve"> de ranibizumab 0,2 mg (n=74), 0,1 mg (n=77), </w:t>
      </w:r>
      <w:proofErr w:type="spellStart"/>
      <w:r w:rsidRPr="00D160DB">
        <w:rPr>
          <w:sz w:val="22"/>
          <w:szCs w:val="22"/>
        </w:rPr>
        <w:t>ou</w:t>
      </w:r>
      <w:proofErr w:type="spellEnd"/>
      <w:r w:rsidRPr="00D160DB">
        <w:rPr>
          <w:sz w:val="22"/>
          <w:szCs w:val="22"/>
        </w:rPr>
        <w:t xml:space="preserve"> un </w:t>
      </w:r>
      <w:proofErr w:type="spellStart"/>
      <w:r w:rsidRPr="00D160DB">
        <w:rPr>
          <w:sz w:val="22"/>
          <w:szCs w:val="22"/>
        </w:rPr>
        <w:t>traitement</w:t>
      </w:r>
      <w:proofErr w:type="spellEnd"/>
      <w:r w:rsidRPr="00D160DB">
        <w:rPr>
          <w:sz w:val="22"/>
          <w:szCs w:val="22"/>
        </w:rPr>
        <w:t xml:space="preserve"> par laser (n=74).</w:t>
      </w:r>
    </w:p>
    <w:p w14:paraId="5639186F" w14:textId="77777777" w:rsidR="001E7196" w:rsidRPr="00D160DB" w:rsidRDefault="001E7196" w:rsidP="00944492">
      <w:pPr>
        <w:pStyle w:val="Text"/>
        <w:spacing w:before="0"/>
        <w:jc w:val="left"/>
        <w:rPr>
          <w:sz w:val="22"/>
          <w:szCs w:val="22"/>
        </w:rPr>
      </w:pPr>
    </w:p>
    <w:p w14:paraId="676B4698" w14:textId="71065806" w:rsidR="001E7196" w:rsidRPr="00D160DB" w:rsidRDefault="001E7196" w:rsidP="00944492">
      <w:pPr>
        <w:pStyle w:val="Text"/>
        <w:spacing w:before="0"/>
        <w:jc w:val="left"/>
        <w:rPr>
          <w:sz w:val="22"/>
          <w:szCs w:val="22"/>
        </w:rPr>
      </w:pPr>
      <w:r w:rsidRPr="00D160DB">
        <w:rPr>
          <w:sz w:val="22"/>
          <w:szCs w:val="22"/>
        </w:rPr>
        <w:t xml:space="preserve">La </w:t>
      </w:r>
      <w:proofErr w:type="spellStart"/>
      <w:r w:rsidRPr="00D160DB">
        <w:rPr>
          <w:sz w:val="22"/>
          <w:szCs w:val="22"/>
        </w:rPr>
        <w:t>réponse</w:t>
      </w:r>
      <w:proofErr w:type="spellEnd"/>
      <w:r w:rsidRPr="00D160DB">
        <w:rPr>
          <w:sz w:val="22"/>
          <w:szCs w:val="22"/>
        </w:rPr>
        <w:t xml:space="preserve"> au </w:t>
      </w:r>
      <w:proofErr w:type="spellStart"/>
      <w:r w:rsidRPr="00D160DB">
        <w:rPr>
          <w:sz w:val="22"/>
          <w:szCs w:val="22"/>
        </w:rPr>
        <w:t>traitement</w:t>
      </w:r>
      <w:proofErr w:type="spellEnd"/>
      <w:r w:rsidRPr="00D160DB">
        <w:rPr>
          <w:sz w:val="22"/>
          <w:szCs w:val="22"/>
        </w:rPr>
        <w:t xml:space="preserve">, </w:t>
      </w:r>
      <w:proofErr w:type="spellStart"/>
      <w:r w:rsidRPr="00D160DB">
        <w:rPr>
          <w:sz w:val="22"/>
          <w:szCs w:val="22"/>
        </w:rPr>
        <w:t>mesurée</w:t>
      </w:r>
      <w:proofErr w:type="spellEnd"/>
      <w:r w:rsidRPr="00D160DB">
        <w:rPr>
          <w:sz w:val="22"/>
          <w:szCs w:val="22"/>
        </w:rPr>
        <w:t xml:space="preserve"> par </w:t>
      </w:r>
      <w:proofErr w:type="spellStart"/>
      <w:r w:rsidRPr="00D160DB">
        <w:rPr>
          <w:sz w:val="22"/>
          <w:szCs w:val="22"/>
        </w:rPr>
        <w:t>l’absence</w:t>
      </w:r>
      <w:proofErr w:type="spellEnd"/>
      <w:r w:rsidRPr="00D160DB">
        <w:rPr>
          <w:sz w:val="22"/>
          <w:szCs w:val="22"/>
        </w:rPr>
        <w:t xml:space="preserve"> de RP active </w:t>
      </w:r>
      <w:proofErr w:type="spellStart"/>
      <w:r w:rsidRPr="00D160DB">
        <w:rPr>
          <w:sz w:val="22"/>
          <w:szCs w:val="22"/>
        </w:rPr>
        <w:t>ou</w:t>
      </w:r>
      <w:proofErr w:type="spellEnd"/>
      <w:r w:rsidRPr="00D160DB">
        <w:rPr>
          <w:sz w:val="22"/>
          <w:szCs w:val="22"/>
        </w:rPr>
        <w:t xml:space="preserve"> </w:t>
      </w:r>
      <w:proofErr w:type="spellStart"/>
      <w:r w:rsidRPr="00D160DB">
        <w:rPr>
          <w:sz w:val="22"/>
          <w:szCs w:val="22"/>
        </w:rPr>
        <w:t>l’absence</w:t>
      </w:r>
      <w:proofErr w:type="spellEnd"/>
      <w:r w:rsidRPr="00D160DB">
        <w:rPr>
          <w:sz w:val="22"/>
          <w:szCs w:val="22"/>
        </w:rPr>
        <w:t xml:space="preserve"> de </w:t>
      </w:r>
      <w:proofErr w:type="spellStart"/>
      <w:r w:rsidRPr="00D160DB">
        <w:rPr>
          <w:sz w:val="22"/>
          <w:szCs w:val="22"/>
        </w:rPr>
        <w:t>survenue</w:t>
      </w:r>
      <w:proofErr w:type="spellEnd"/>
      <w:r w:rsidRPr="00D160DB">
        <w:rPr>
          <w:sz w:val="22"/>
          <w:szCs w:val="22"/>
        </w:rPr>
        <w:t xml:space="preserve"> de </w:t>
      </w:r>
      <w:proofErr w:type="spellStart"/>
      <w:r w:rsidRPr="00D160DB">
        <w:rPr>
          <w:sz w:val="22"/>
          <w:szCs w:val="22"/>
        </w:rPr>
        <w:t>caractéristique</w:t>
      </w:r>
      <w:proofErr w:type="spellEnd"/>
      <w:r w:rsidRPr="00D160DB">
        <w:rPr>
          <w:sz w:val="22"/>
          <w:szCs w:val="22"/>
        </w:rPr>
        <w:t xml:space="preserve"> </w:t>
      </w:r>
      <w:proofErr w:type="spellStart"/>
      <w:r w:rsidRPr="00D160DB">
        <w:rPr>
          <w:sz w:val="22"/>
          <w:szCs w:val="22"/>
        </w:rPr>
        <w:t>structurelle</w:t>
      </w:r>
      <w:proofErr w:type="spellEnd"/>
      <w:r w:rsidRPr="00D160DB">
        <w:rPr>
          <w:sz w:val="22"/>
          <w:szCs w:val="22"/>
        </w:rPr>
        <w:t xml:space="preserve"> </w:t>
      </w:r>
      <w:proofErr w:type="spellStart"/>
      <w:r w:rsidRPr="00D160DB">
        <w:rPr>
          <w:sz w:val="22"/>
          <w:szCs w:val="22"/>
        </w:rPr>
        <w:t>défavorable</w:t>
      </w:r>
      <w:proofErr w:type="spellEnd"/>
      <w:r w:rsidRPr="00D160DB">
        <w:rPr>
          <w:sz w:val="22"/>
          <w:szCs w:val="22"/>
        </w:rPr>
        <w:t xml:space="preserve"> dans les deux </w:t>
      </w:r>
      <w:proofErr w:type="spellStart"/>
      <w:r w:rsidRPr="00D160DB">
        <w:rPr>
          <w:sz w:val="22"/>
          <w:szCs w:val="22"/>
        </w:rPr>
        <w:t>yeux</w:t>
      </w:r>
      <w:proofErr w:type="spellEnd"/>
      <w:r w:rsidRPr="00D160DB">
        <w:rPr>
          <w:sz w:val="22"/>
          <w:szCs w:val="22"/>
        </w:rPr>
        <w:t xml:space="preserve"> 24 </w:t>
      </w:r>
      <w:proofErr w:type="spellStart"/>
      <w:r w:rsidRPr="00D160DB">
        <w:rPr>
          <w:sz w:val="22"/>
          <w:szCs w:val="22"/>
        </w:rPr>
        <w:t>semaines</w:t>
      </w:r>
      <w:proofErr w:type="spellEnd"/>
      <w:r w:rsidRPr="00D160DB">
        <w:rPr>
          <w:sz w:val="22"/>
          <w:szCs w:val="22"/>
        </w:rPr>
        <w:t xml:space="preserve"> après le premier </w:t>
      </w:r>
      <w:proofErr w:type="spellStart"/>
      <w:r w:rsidRPr="00D160DB">
        <w:rPr>
          <w:sz w:val="22"/>
          <w:szCs w:val="22"/>
        </w:rPr>
        <w:t>traitement</w:t>
      </w:r>
      <w:proofErr w:type="spellEnd"/>
      <w:r w:rsidRPr="00D160DB">
        <w:rPr>
          <w:sz w:val="22"/>
          <w:szCs w:val="22"/>
        </w:rPr>
        <w:t xml:space="preserve">, </w:t>
      </w:r>
      <w:proofErr w:type="spellStart"/>
      <w:r w:rsidRPr="00D160DB">
        <w:rPr>
          <w:sz w:val="22"/>
          <w:szCs w:val="22"/>
        </w:rPr>
        <w:t>était</w:t>
      </w:r>
      <w:proofErr w:type="spellEnd"/>
      <w:r w:rsidRPr="00D160DB">
        <w:rPr>
          <w:sz w:val="22"/>
          <w:szCs w:val="22"/>
        </w:rPr>
        <w:t xml:space="preserve"> plus </w:t>
      </w:r>
      <w:proofErr w:type="spellStart"/>
      <w:r w:rsidRPr="00D160DB">
        <w:rPr>
          <w:sz w:val="22"/>
          <w:szCs w:val="22"/>
        </w:rPr>
        <w:t>élevée</w:t>
      </w:r>
      <w:proofErr w:type="spellEnd"/>
      <w:r w:rsidRPr="00D160DB">
        <w:rPr>
          <w:sz w:val="22"/>
          <w:szCs w:val="22"/>
        </w:rPr>
        <w:t xml:space="preserve"> avec le ranibizumab 0,2 mg (80%) </w:t>
      </w:r>
      <w:proofErr w:type="spellStart"/>
      <w:r w:rsidRPr="00D160DB">
        <w:rPr>
          <w:sz w:val="22"/>
          <w:szCs w:val="22"/>
        </w:rPr>
        <w:t>qu’avec</w:t>
      </w:r>
      <w:proofErr w:type="spellEnd"/>
      <w:r w:rsidRPr="00D160DB">
        <w:rPr>
          <w:sz w:val="22"/>
          <w:szCs w:val="22"/>
        </w:rPr>
        <w:t xml:space="preserve"> le </w:t>
      </w:r>
      <w:proofErr w:type="spellStart"/>
      <w:r w:rsidRPr="00D160DB">
        <w:rPr>
          <w:sz w:val="22"/>
          <w:szCs w:val="22"/>
        </w:rPr>
        <w:t>traitement</w:t>
      </w:r>
      <w:proofErr w:type="spellEnd"/>
      <w:r w:rsidRPr="00D160DB">
        <w:rPr>
          <w:sz w:val="22"/>
          <w:szCs w:val="22"/>
        </w:rPr>
        <w:t xml:space="preserve"> par laser (66,2%) (</w:t>
      </w:r>
      <w:proofErr w:type="spellStart"/>
      <w:r w:rsidRPr="00D160DB">
        <w:rPr>
          <w:sz w:val="22"/>
          <w:szCs w:val="22"/>
        </w:rPr>
        <w:t>voir</w:t>
      </w:r>
      <w:proofErr w:type="spellEnd"/>
      <w:r w:rsidRPr="00D160DB">
        <w:rPr>
          <w:sz w:val="22"/>
          <w:szCs w:val="22"/>
        </w:rPr>
        <w:t xml:space="preserve"> tableau </w:t>
      </w:r>
      <w:r w:rsidR="00D57868" w:rsidRPr="00D160DB">
        <w:rPr>
          <w:sz w:val="22"/>
          <w:szCs w:val="22"/>
          <w:lang w:val="fr-FR"/>
        </w:rPr>
        <w:t>10</w:t>
      </w:r>
      <w:r w:rsidRPr="00D160DB">
        <w:rPr>
          <w:sz w:val="22"/>
          <w:szCs w:val="22"/>
        </w:rPr>
        <w:t xml:space="preserve">). La </w:t>
      </w:r>
      <w:proofErr w:type="spellStart"/>
      <w:r w:rsidRPr="00D160DB">
        <w:rPr>
          <w:sz w:val="22"/>
          <w:szCs w:val="22"/>
        </w:rPr>
        <w:t>majorité</w:t>
      </w:r>
      <w:proofErr w:type="spellEnd"/>
      <w:r w:rsidRPr="00D160DB">
        <w:rPr>
          <w:sz w:val="22"/>
          <w:szCs w:val="22"/>
        </w:rPr>
        <w:t xml:space="preserve"> des patients </w:t>
      </w:r>
      <w:proofErr w:type="spellStart"/>
      <w:r w:rsidRPr="00D160DB">
        <w:rPr>
          <w:sz w:val="22"/>
          <w:szCs w:val="22"/>
        </w:rPr>
        <w:t>traités</w:t>
      </w:r>
      <w:proofErr w:type="spellEnd"/>
      <w:r w:rsidRPr="00D160DB">
        <w:rPr>
          <w:sz w:val="22"/>
          <w:szCs w:val="22"/>
        </w:rPr>
        <w:t xml:space="preserve"> avec le ranibizumab 0,2 mg (78,1%) </w:t>
      </w:r>
      <w:proofErr w:type="spellStart"/>
      <w:r w:rsidRPr="00D160DB">
        <w:rPr>
          <w:sz w:val="22"/>
          <w:szCs w:val="22"/>
        </w:rPr>
        <w:t>ont</w:t>
      </w:r>
      <w:proofErr w:type="spellEnd"/>
      <w:r w:rsidRPr="00D160DB">
        <w:rPr>
          <w:sz w:val="22"/>
          <w:szCs w:val="22"/>
        </w:rPr>
        <w:t xml:space="preserve"> </w:t>
      </w:r>
      <w:proofErr w:type="spellStart"/>
      <w:r w:rsidRPr="00D160DB">
        <w:rPr>
          <w:sz w:val="22"/>
          <w:szCs w:val="22"/>
        </w:rPr>
        <w:t>reçu</w:t>
      </w:r>
      <w:proofErr w:type="spellEnd"/>
      <w:r w:rsidRPr="00D160DB">
        <w:rPr>
          <w:sz w:val="22"/>
          <w:szCs w:val="22"/>
        </w:rPr>
        <w:t xml:space="preserve"> </w:t>
      </w:r>
      <w:proofErr w:type="spellStart"/>
      <w:r w:rsidRPr="00D160DB">
        <w:rPr>
          <w:sz w:val="22"/>
          <w:szCs w:val="22"/>
        </w:rPr>
        <w:t>une</w:t>
      </w:r>
      <w:proofErr w:type="spellEnd"/>
      <w:r w:rsidRPr="00D160DB">
        <w:rPr>
          <w:sz w:val="22"/>
          <w:szCs w:val="22"/>
        </w:rPr>
        <w:t xml:space="preserve"> injection unique par oeil.</w:t>
      </w:r>
    </w:p>
    <w:p w14:paraId="1980211E" w14:textId="77777777" w:rsidR="00500A41" w:rsidRPr="00D160DB" w:rsidRDefault="00500A41" w:rsidP="00944492">
      <w:pPr>
        <w:pStyle w:val="Text"/>
        <w:spacing w:before="0"/>
        <w:jc w:val="left"/>
        <w:rPr>
          <w:sz w:val="22"/>
          <w:szCs w:val="22"/>
        </w:rPr>
      </w:pPr>
    </w:p>
    <w:p w14:paraId="638344F4" w14:textId="1B6BCFEC" w:rsidR="00500A41" w:rsidRPr="00D160DB" w:rsidRDefault="00500A41" w:rsidP="00944492">
      <w:pPr>
        <w:keepNext/>
        <w:keepLines/>
        <w:tabs>
          <w:tab w:val="clear" w:pos="567"/>
        </w:tabs>
        <w:autoSpaceDE w:val="0"/>
        <w:autoSpaceDN w:val="0"/>
        <w:adjustRightInd w:val="0"/>
        <w:spacing w:line="240" w:lineRule="auto"/>
        <w:rPr>
          <w:b/>
          <w:color w:val="000000"/>
          <w:lang w:val="fr-FR"/>
        </w:rPr>
      </w:pPr>
      <w:r w:rsidRPr="00D160DB">
        <w:rPr>
          <w:b/>
          <w:color w:val="000000"/>
          <w:lang w:val="fr-FR"/>
        </w:rPr>
        <w:t>Tableau </w:t>
      </w:r>
      <w:r w:rsidR="00D57868" w:rsidRPr="00D160DB">
        <w:rPr>
          <w:b/>
          <w:color w:val="000000"/>
          <w:lang w:val="fr-FR"/>
        </w:rPr>
        <w:t>10</w:t>
      </w:r>
      <w:r w:rsidRPr="00D160DB">
        <w:rPr>
          <w:b/>
          <w:color w:val="000000"/>
          <w:lang w:val="fr-FR"/>
        </w:rPr>
        <w:tab/>
        <w:t>R</w:t>
      </w:r>
      <w:r w:rsidR="00EE0E3F" w:rsidRPr="00D160DB">
        <w:rPr>
          <w:b/>
          <w:color w:val="000000"/>
          <w:lang w:val="fr-FR"/>
        </w:rPr>
        <w:t>ésultats à 24 </w:t>
      </w:r>
      <w:r w:rsidRPr="00D160DB">
        <w:rPr>
          <w:b/>
          <w:color w:val="000000"/>
          <w:lang w:val="fr-FR"/>
        </w:rPr>
        <w:t>semaines (RAINBOW)</w:t>
      </w:r>
    </w:p>
    <w:p w14:paraId="3DF9224D" w14:textId="77777777" w:rsidR="00500A41" w:rsidRPr="00D160DB" w:rsidRDefault="00500A41" w:rsidP="00944492">
      <w:pPr>
        <w:keepNext/>
        <w:keepLines/>
        <w:tabs>
          <w:tab w:val="clear" w:pos="567"/>
          <w:tab w:val="left" w:pos="720"/>
        </w:tabs>
        <w:spacing w:line="240"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199"/>
        <w:gridCol w:w="1227"/>
        <w:gridCol w:w="1487"/>
        <w:gridCol w:w="1204"/>
        <w:gridCol w:w="1239"/>
        <w:gridCol w:w="1218"/>
      </w:tblGrid>
      <w:tr w:rsidR="00850A7F" w:rsidRPr="00D160DB" w14:paraId="5AE495EF" w14:textId="77777777" w:rsidTr="005732A4">
        <w:trPr>
          <w:trHeight w:val="452"/>
        </w:trPr>
        <w:tc>
          <w:tcPr>
            <w:tcW w:w="1498" w:type="dxa"/>
          </w:tcPr>
          <w:p w14:paraId="19A5BFC3" w14:textId="77777777" w:rsidR="00850A7F" w:rsidRPr="00D160DB" w:rsidRDefault="00850A7F" w:rsidP="00944492">
            <w:pPr>
              <w:pStyle w:val="Text"/>
              <w:keepNext/>
              <w:keepLines/>
              <w:spacing w:before="0"/>
              <w:rPr>
                <w:sz w:val="22"/>
                <w:szCs w:val="22"/>
              </w:rPr>
            </w:pPr>
          </w:p>
        </w:tc>
        <w:tc>
          <w:tcPr>
            <w:tcW w:w="2511" w:type="dxa"/>
            <w:gridSpan w:val="2"/>
          </w:tcPr>
          <w:p w14:paraId="06BA62E0" w14:textId="77777777" w:rsidR="00850A7F" w:rsidRPr="00D160DB" w:rsidRDefault="00EE0E3F" w:rsidP="00944492">
            <w:pPr>
              <w:pStyle w:val="Text"/>
              <w:keepNext/>
              <w:keepLines/>
              <w:spacing w:before="0"/>
              <w:jc w:val="center"/>
              <w:rPr>
                <w:sz w:val="22"/>
                <w:szCs w:val="22"/>
              </w:rPr>
            </w:pPr>
            <w:proofErr w:type="spellStart"/>
            <w:r w:rsidRPr="00D160DB">
              <w:rPr>
                <w:sz w:val="22"/>
                <w:szCs w:val="22"/>
              </w:rPr>
              <w:t>Réponse</w:t>
            </w:r>
            <w:proofErr w:type="spellEnd"/>
            <w:r w:rsidRPr="00D160DB">
              <w:rPr>
                <w:sz w:val="22"/>
                <w:szCs w:val="22"/>
              </w:rPr>
              <w:t xml:space="preserve"> au </w:t>
            </w:r>
            <w:proofErr w:type="spellStart"/>
            <w:r w:rsidRPr="00D160DB">
              <w:rPr>
                <w:sz w:val="22"/>
                <w:szCs w:val="22"/>
              </w:rPr>
              <w:t>traitement</w:t>
            </w:r>
            <w:proofErr w:type="spellEnd"/>
          </w:p>
        </w:tc>
        <w:tc>
          <w:tcPr>
            <w:tcW w:w="5278" w:type="dxa"/>
            <w:gridSpan w:val="4"/>
          </w:tcPr>
          <w:p w14:paraId="376FE658" w14:textId="77777777" w:rsidR="00850A7F" w:rsidRPr="00D160DB" w:rsidRDefault="00850A7F" w:rsidP="00944492">
            <w:pPr>
              <w:pStyle w:val="Text"/>
              <w:keepNext/>
              <w:keepLines/>
              <w:spacing w:before="0"/>
              <w:jc w:val="center"/>
              <w:rPr>
                <w:sz w:val="22"/>
                <w:szCs w:val="22"/>
              </w:rPr>
            </w:pPr>
          </w:p>
        </w:tc>
      </w:tr>
      <w:tr w:rsidR="00850A7F" w:rsidRPr="00D160DB" w14:paraId="4E752A9F" w14:textId="77777777" w:rsidTr="005732A4">
        <w:tc>
          <w:tcPr>
            <w:tcW w:w="1498" w:type="dxa"/>
          </w:tcPr>
          <w:p w14:paraId="0E58D51C" w14:textId="77777777" w:rsidR="00850A7F" w:rsidRPr="00D160DB" w:rsidRDefault="00850A7F" w:rsidP="00944492">
            <w:pPr>
              <w:pStyle w:val="Text"/>
              <w:keepNext/>
              <w:keepLines/>
              <w:spacing w:before="0"/>
              <w:rPr>
                <w:sz w:val="22"/>
                <w:szCs w:val="22"/>
              </w:rPr>
            </w:pPr>
            <w:proofErr w:type="spellStart"/>
            <w:r w:rsidRPr="00D160DB">
              <w:rPr>
                <w:sz w:val="22"/>
                <w:szCs w:val="22"/>
              </w:rPr>
              <w:t>Traitement</w:t>
            </w:r>
            <w:proofErr w:type="spellEnd"/>
          </w:p>
        </w:tc>
        <w:tc>
          <w:tcPr>
            <w:tcW w:w="1248" w:type="dxa"/>
          </w:tcPr>
          <w:p w14:paraId="00F43A24" w14:textId="77777777" w:rsidR="00850A7F" w:rsidRPr="00D160DB" w:rsidRDefault="00850A7F" w:rsidP="00944492">
            <w:pPr>
              <w:pStyle w:val="Text"/>
              <w:keepNext/>
              <w:keepLines/>
              <w:spacing w:before="0"/>
              <w:jc w:val="center"/>
              <w:rPr>
                <w:sz w:val="22"/>
                <w:szCs w:val="22"/>
              </w:rPr>
            </w:pPr>
            <w:r w:rsidRPr="00D160DB">
              <w:rPr>
                <w:sz w:val="22"/>
                <w:szCs w:val="22"/>
              </w:rPr>
              <w:t>n/M (%)</w:t>
            </w:r>
          </w:p>
        </w:tc>
        <w:tc>
          <w:tcPr>
            <w:tcW w:w="1263" w:type="dxa"/>
          </w:tcPr>
          <w:p w14:paraId="34671593" w14:textId="77777777" w:rsidR="00850A7F" w:rsidRPr="00D160DB" w:rsidRDefault="00850A7F" w:rsidP="00944492">
            <w:pPr>
              <w:pStyle w:val="Text"/>
              <w:keepNext/>
              <w:keepLines/>
              <w:spacing w:before="0"/>
              <w:jc w:val="center"/>
              <w:rPr>
                <w:sz w:val="22"/>
                <w:szCs w:val="22"/>
              </w:rPr>
            </w:pPr>
            <w:r w:rsidRPr="00D160DB">
              <w:rPr>
                <w:sz w:val="22"/>
                <w:szCs w:val="22"/>
              </w:rPr>
              <w:t xml:space="preserve">IC à 95% </w:t>
            </w:r>
          </w:p>
        </w:tc>
        <w:tc>
          <w:tcPr>
            <w:tcW w:w="1498" w:type="dxa"/>
          </w:tcPr>
          <w:p w14:paraId="71B37F78" w14:textId="77777777" w:rsidR="00850A7F" w:rsidRPr="00D160DB" w:rsidRDefault="00850A7F" w:rsidP="00944492">
            <w:pPr>
              <w:pStyle w:val="Text"/>
              <w:keepNext/>
              <w:keepLines/>
              <w:spacing w:before="0"/>
              <w:jc w:val="center"/>
              <w:rPr>
                <w:sz w:val="22"/>
                <w:szCs w:val="22"/>
              </w:rPr>
            </w:pPr>
            <w:proofErr w:type="spellStart"/>
            <w:r w:rsidRPr="00D160DB">
              <w:rPr>
                <w:sz w:val="22"/>
                <w:szCs w:val="22"/>
              </w:rPr>
              <w:t>Comparaison</w:t>
            </w:r>
            <w:proofErr w:type="spellEnd"/>
          </w:p>
        </w:tc>
        <w:tc>
          <w:tcPr>
            <w:tcW w:w="1255" w:type="dxa"/>
          </w:tcPr>
          <w:p w14:paraId="0E2E067C" w14:textId="77777777" w:rsidR="00850A7F" w:rsidRPr="00D160DB" w:rsidRDefault="000F6771" w:rsidP="00944492">
            <w:pPr>
              <w:pStyle w:val="Text"/>
              <w:keepNext/>
              <w:keepLines/>
              <w:spacing w:before="0"/>
              <w:jc w:val="center"/>
              <w:rPr>
                <w:sz w:val="22"/>
                <w:szCs w:val="22"/>
              </w:rPr>
            </w:pPr>
            <w:r w:rsidRPr="00D160DB">
              <w:rPr>
                <w:sz w:val="22"/>
                <w:szCs w:val="22"/>
              </w:rPr>
              <w:t>Odd</w:t>
            </w:r>
            <w:r w:rsidR="00850A7F" w:rsidRPr="00D160DB">
              <w:rPr>
                <w:sz w:val="22"/>
                <w:szCs w:val="22"/>
              </w:rPr>
              <w:t xml:space="preserve"> ratio (OR)</w:t>
            </w:r>
            <w:r w:rsidR="00850A7F" w:rsidRPr="00D160DB">
              <w:rPr>
                <w:sz w:val="22"/>
                <w:szCs w:val="22"/>
                <w:vertAlign w:val="superscript"/>
              </w:rPr>
              <w:t>a</w:t>
            </w:r>
          </w:p>
        </w:tc>
        <w:tc>
          <w:tcPr>
            <w:tcW w:w="1264" w:type="dxa"/>
          </w:tcPr>
          <w:p w14:paraId="16BB83DD" w14:textId="77777777" w:rsidR="00850A7F" w:rsidRPr="00D160DB" w:rsidRDefault="00850A7F" w:rsidP="00944492">
            <w:pPr>
              <w:pStyle w:val="Text"/>
              <w:keepNext/>
              <w:keepLines/>
              <w:spacing w:before="0"/>
              <w:jc w:val="center"/>
              <w:rPr>
                <w:sz w:val="22"/>
                <w:szCs w:val="22"/>
              </w:rPr>
            </w:pPr>
            <w:r w:rsidRPr="00D160DB">
              <w:rPr>
                <w:sz w:val="22"/>
                <w:szCs w:val="22"/>
              </w:rPr>
              <w:t>IC à 95%</w:t>
            </w:r>
          </w:p>
        </w:tc>
        <w:tc>
          <w:tcPr>
            <w:tcW w:w="1261" w:type="dxa"/>
          </w:tcPr>
          <w:p w14:paraId="32BE6D55" w14:textId="77777777" w:rsidR="00850A7F" w:rsidRPr="00D160DB" w:rsidRDefault="006403C2" w:rsidP="00944492">
            <w:pPr>
              <w:pStyle w:val="Text"/>
              <w:keepNext/>
              <w:keepLines/>
              <w:spacing w:before="0"/>
              <w:jc w:val="center"/>
              <w:rPr>
                <w:sz w:val="22"/>
                <w:szCs w:val="22"/>
              </w:rPr>
            </w:pPr>
            <w:r w:rsidRPr="00D160DB">
              <w:rPr>
                <w:sz w:val="22"/>
                <w:szCs w:val="22"/>
              </w:rPr>
              <w:t>Valeur de p</w:t>
            </w:r>
            <w:r w:rsidR="00850A7F" w:rsidRPr="00D160DB">
              <w:rPr>
                <w:sz w:val="22"/>
                <w:szCs w:val="22"/>
                <w:vertAlign w:val="superscript"/>
              </w:rPr>
              <w:t>b</w:t>
            </w:r>
          </w:p>
        </w:tc>
      </w:tr>
      <w:tr w:rsidR="00850A7F" w:rsidRPr="00D160DB" w14:paraId="4E827847" w14:textId="77777777" w:rsidTr="005732A4">
        <w:tc>
          <w:tcPr>
            <w:tcW w:w="1498" w:type="dxa"/>
          </w:tcPr>
          <w:p w14:paraId="7FF1004E" w14:textId="77777777" w:rsidR="00850A7F" w:rsidRPr="00D160DB" w:rsidRDefault="00ED7BDD" w:rsidP="00944492">
            <w:pPr>
              <w:pStyle w:val="Text"/>
              <w:keepNext/>
              <w:keepLines/>
              <w:spacing w:before="0"/>
              <w:rPr>
                <w:sz w:val="22"/>
                <w:szCs w:val="22"/>
              </w:rPr>
            </w:pPr>
            <w:r w:rsidRPr="00D160DB">
              <w:rPr>
                <w:sz w:val="22"/>
                <w:szCs w:val="22"/>
              </w:rPr>
              <w:t>Ranibizumab 0,</w:t>
            </w:r>
            <w:r w:rsidR="00850A7F" w:rsidRPr="00D160DB">
              <w:rPr>
                <w:sz w:val="22"/>
                <w:szCs w:val="22"/>
              </w:rPr>
              <w:t>2 mg</w:t>
            </w:r>
          </w:p>
          <w:p w14:paraId="5BA5BBC7" w14:textId="77777777" w:rsidR="00850A7F" w:rsidRPr="00D160DB" w:rsidRDefault="00850A7F" w:rsidP="00944492">
            <w:pPr>
              <w:pStyle w:val="Text"/>
              <w:keepNext/>
              <w:keepLines/>
              <w:spacing w:before="0"/>
              <w:rPr>
                <w:sz w:val="22"/>
                <w:szCs w:val="22"/>
              </w:rPr>
            </w:pPr>
            <w:r w:rsidRPr="00D160DB">
              <w:rPr>
                <w:sz w:val="22"/>
                <w:szCs w:val="22"/>
              </w:rPr>
              <w:t>(N=74)</w:t>
            </w:r>
          </w:p>
        </w:tc>
        <w:tc>
          <w:tcPr>
            <w:tcW w:w="1248" w:type="dxa"/>
          </w:tcPr>
          <w:p w14:paraId="00219C7C" w14:textId="77777777" w:rsidR="00850A7F" w:rsidRPr="00D160DB" w:rsidRDefault="00850A7F" w:rsidP="00944492">
            <w:pPr>
              <w:pStyle w:val="Text"/>
              <w:keepNext/>
              <w:keepLines/>
              <w:spacing w:before="0"/>
              <w:jc w:val="center"/>
              <w:rPr>
                <w:sz w:val="22"/>
                <w:szCs w:val="22"/>
              </w:rPr>
            </w:pPr>
            <w:r w:rsidRPr="00D160DB">
              <w:rPr>
                <w:sz w:val="22"/>
                <w:szCs w:val="22"/>
              </w:rPr>
              <w:t>56/70 (80</w:t>
            </w:r>
            <w:r w:rsidR="00ED7BDD" w:rsidRPr="00D160DB">
              <w:rPr>
                <w:sz w:val="22"/>
                <w:szCs w:val="22"/>
              </w:rPr>
              <w:t>,</w:t>
            </w:r>
            <w:r w:rsidRPr="00D160DB">
              <w:rPr>
                <w:sz w:val="22"/>
                <w:szCs w:val="22"/>
              </w:rPr>
              <w:t>0)</w:t>
            </w:r>
          </w:p>
        </w:tc>
        <w:tc>
          <w:tcPr>
            <w:tcW w:w="1263" w:type="dxa"/>
          </w:tcPr>
          <w:p w14:paraId="247CF6B3" w14:textId="77777777" w:rsidR="00850A7F" w:rsidRPr="00D160DB" w:rsidRDefault="00ED7BDD" w:rsidP="00944492">
            <w:pPr>
              <w:pStyle w:val="Text"/>
              <w:keepNext/>
              <w:keepLines/>
              <w:spacing w:before="0"/>
              <w:jc w:val="center"/>
              <w:rPr>
                <w:sz w:val="22"/>
                <w:szCs w:val="22"/>
              </w:rPr>
            </w:pPr>
            <w:r w:rsidRPr="00D160DB">
              <w:rPr>
                <w:sz w:val="22"/>
                <w:szCs w:val="22"/>
              </w:rPr>
              <w:t>(0</w:t>
            </w:r>
            <w:r w:rsidRPr="00D160DB">
              <w:rPr>
                <w:sz w:val="22"/>
                <w:szCs w:val="22"/>
                <w:lang w:val="fr-FR"/>
              </w:rPr>
              <w:t>,</w:t>
            </w:r>
            <w:r w:rsidRPr="00D160DB">
              <w:rPr>
                <w:sz w:val="22"/>
                <w:szCs w:val="22"/>
              </w:rPr>
              <w:t>6873</w:t>
            </w:r>
            <w:r w:rsidR="00763387" w:rsidRPr="00D160DB">
              <w:rPr>
                <w:sz w:val="22"/>
                <w:szCs w:val="22"/>
                <w:lang w:val="fr-FR"/>
              </w:rPr>
              <w:t xml:space="preserve"> ;</w:t>
            </w:r>
            <w:r w:rsidRPr="00D160DB">
              <w:rPr>
                <w:sz w:val="22"/>
                <w:szCs w:val="22"/>
              </w:rPr>
              <w:t xml:space="preserve"> 0,</w:t>
            </w:r>
            <w:r w:rsidR="00850A7F" w:rsidRPr="00D160DB">
              <w:rPr>
                <w:sz w:val="22"/>
                <w:szCs w:val="22"/>
              </w:rPr>
              <w:t>8861)</w:t>
            </w:r>
          </w:p>
        </w:tc>
        <w:tc>
          <w:tcPr>
            <w:tcW w:w="1498" w:type="dxa"/>
          </w:tcPr>
          <w:p w14:paraId="6910E69A" w14:textId="77777777" w:rsidR="00850A7F" w:rsidRPr="00D160DB" w:rsidRDefault="00850A7F" w:rsidP="00944492">
            <w:pPr>
              <w:pStyle w:val="Text"/>
              <w:keepNext/>
              <w:keepLines/>
              <w:spacing w:before="0"/>
              <w:jc w:val="center"/>
              <w:rPr>
                <w:sz w:val="22"/>
                <w:szCs w:val="22"/>
              </w:rPr>
            </w:pPr>
            <w:r w:rsidRPr="00D160DB">
              <w:rPr>
                <w:sz w:val="22"/>
                <w:szCs w:val="22"/>
              </w:rPr>
              <w:t>R</w:t>
            </w:r>
            <w:r w:rsidR="00ED7BDD" w:rsidRPr="00D160DB">
              <w:rPr>
                <w:sz w:val="22"/>
                <w:szCs w:val="22"/>
              </w:rPr>
              <w:t>anibizumab 0,</w:t>
            </w:r>
            <w:r w:rsidRPr="00D160DB">
              <w:rPr>
                <w:sz w:val="22"/>
                <w:szCs w:val="22"/>
              </w:rPr>
              <w:t>2 mg vs laser</w:t>
            </w:r>
          </w:p>
        </w:tc>
        <w:tc>
          <w:tcPr>
            <w:tcW w:w="1255" w:type="dxa"/>
          </w:tcPr>
          <w:p w14:paraId="486B854D" w14:textId="77777777" w:rsidR="00850A7F" w:rsidRPr="00D160DB" w:rsidRDefault="00ED7BDD" w:rsidP="00944492">
            <w:pPr>
              <w:pStyle w:val="Text"/>
              <w:keepNext/>
              <w:keepLines/>
              <w:spacing w:before="0"/>
              <w:jc w:val="center"/>
              <w:rPr>
                <w:sz w:val="22"/>
                <w:szCs w:val="22"/>
              </w:rPr>
            </w:pPr>
            <w:r w:rsidRPr="00D160DB">
              <w:rPr>
                <w:sz w:val="22"/>
                <w:szCs w:val="22"/>
              </w:rPr>
              <w:t>2,</w:t>
            </w:r>
            <w:r w:rsidR="00850A7F" w:rsidRPr="00D160DB">
              <w:rPr>
                <w:sz w:val="22"/>
                <w:szCs w:val="22"/>
              </w:rPr>
              <w:t>19</w:t>
            </w:r>
          </w:p>
        </w:tc>
        <w:tc>
          <w:tcPr>
            <w:tcW w:w="1264" w:type="dxa"/>
          </w:tcPr>
          <w:p w14:paraId="5FE5AF44" w14:textId="77777777" w:rsidR="00850A7F" w:rsidRPr="00D160DB" w:rsidRDefault="00ED7BDD" w:rsidP="00944492">
            <w:pPr>
              <w:pStyle w:val="Text"/>
              <w:keepNext/>
              <w:keepLines/>
              <w:spacing w:before="0"/>
              <w:jc w:val="center"/>
              <w:rPr>
                <w:sz w:val="22"/>
                <w:szCs w:val="22"/>
              </w:rPr>
            </w:pPr>
            <w:r w:rsidRPr="00D160DB">
              <w:rPr>
                <w:sz w:val="22"/>
                <w:szCs w:val="22"/>
              </w:rPr>
              <w:t>(0,9932</w:t>
            </w:r>
            <w:r w:rsidRPr="00D160DB">
              <w:rPr>
                <w:sz w:val="22"/>
                <w:szCs w:val="22"/>
                <w:lang w:val="fr-FR"/>
              </w:rPr>
              <w:t> </w:t>
            </w:r>
            <w:r w:rsidRPr="00D160DB">
              <w:rPr>
                <w:sz w:val="22"/>
                <w:szCs w:val="22"/>
              </w:rPr>
              <w:t>; 4,</w:t>
            </w:r>
            <w:r w:rsidR="00850A7F" w:rsidRPr="00D160DB">
              <w:rPr>
                <w:sz w:val="22"/>
                <w:szCs w:val="22"/>
              </w:rPr>
              <w:t>8235)</w:t>
            </w:r>
          </w:p>
        </w:tc>
        <w:tc>
          <w:tcPr>
            <w:tcW w:w="1261" w:type="dxa"/>
          </w:tcPr>
          <w:p w14:paraId="0981AACF" w14:textId="77777777" w:rsidR="00850A7F" w:rsidRPr="00D160DB" w:rsidRDefault="00ED7BDD" w:rsidP="00944492">
            <w:pPr>
              <w:pStyle w:val="Text"/>
              <w:keepNext/>
              <w:keepLines/>
              <w:spacing w:before="0"/>
              <w:jc w:val="center"/>
              <w:rPr>
                <w:sz w:val="22"/>
                <w:szCs w:val="22"/>
              </w:rPr>
            </w:pPr>
            <w:r w:rsidRPr="00D160DB">
              <w:rPr>
                <w:sz w:val="22"/>
                <w:szCs w:val="22"/>
              </w:rPr>
              <w:t>0,</w:t>
            </w:r>
            <w:r w:rsidR="00850A7F" w:rsidRPr="00D160DB">
              <w:rPr>
                <w:sz w:val="22"/>
                <w:szCs w:val="22"/>
              </w:rPr>
              <w:t>0254</w:t>
            </w:r>
          </w:p>
        </w:tc>
      </w:tr>
      <w:tr w:rsidR="00850A7F" w:rsidRPr="00D160DB" w14:paraId="10DB7277" w14:textId="77777777" w:rsidTr="005732A4">
        <w:tc>
          <w:tcPr>
            <w:tcW w:w="1498" w:type="dxa"/>
          </w:tcPr>
          <w:p w14:paraId="7E4D14A8" w14:textId="77777777" w:rsidR="00850A7F" w:rsidRPr="00D160DB" w:rsidRDefault="00223431" w:rsidP="00944492">
            <w:pPr>
              <w:pStyle w:val="Text"/>
              <w:keepNext/>
              <w:keepLines/>
              <w:spacing w:before="0"/>
              <w:rPr>
                <w:sz w:val="22"/>
                <w:szCs w:val="22"/>
              </w:rPr>
            </w:pPr>
            <w:r w:rsidRPr="00D160DB">
              <w:rPr>
                <w:sz w:val="22"/>
                <w:szCs w:val="22"/>
                <w:lang w:val="fr-FR"/>
              </w:rPr>
              <w:t>Traitement par</w:t>
            </w:r>
            <w:r w:rsidR="00850A7F" w:rsidRPr="00D160DB">
              <w:rPr>
                <w:sz w:val="22"/>
                <w:szCs w:val="22"/>
              </w:rPr>
              <w:t xml:space="preserve"> laser</w:t>
            </w:r>
          </w:p>
          <w:p w14:paraId="6E1E5B34" w14:textId="77777777" w:rsidR="00850A7F" w:rsidRPr="00D160DB" w:rsidRDefault="00850A7F" w:rsidP="00944492">
            <w:pPr>
              <w:pStyle w:val="Text"/>
              <w:keepNext/>
              <w:keepLines/>
              <w:spacing w:before="0"/>
              <w:rPr>
                <w:sz w:val="22"/>
                <w:szCs w:val="22"/>
              </w:rPr>
            </w:pPr>
            <w:r w:rsidRPr="00D160DB">
              <w:rPr>
                <w:sz w:val="22"/>
                <w:szCs w:val="22"/>
              </w:rPr>
              <w:t>(N=74)</w:t>
            </w:r>
          </w:p>
        </w:tc>
        <w:tc>
          <w:tcPr>
            <w:tcW w:w="1248" w:type="dxa"/>
          </w:tcPr>
          <w:p w14:paraId="1D9DC291" w14:textId="77777777" w:rsidR="00850A7F" w:rsidRPr="00D160DB" w:rsidRDefault="00ED7BDD" w:rsidP="00944492">
            <w:pPr>
              <w:pStyle w:val="Text"/>
              <w:keepNext/>
              <w:keepLines/>
              <w:spacing w:before="0"/>
              <w:jc w:val="center"/>
              <w:rPr>
                <w:sz w:val="22"/>
                <w:szCs w:val="22"/>
              </w:rPr>
            </w:pPr>
            <w:r w:rsidRPr="00D160DB">
              <w:rPr>
                <w:sz w:val="22"/>
                <w:szCs w:val="22"/>
              </w:rPr>
              <w:t>45/68 (66,</w:t>
            </w:r>
            <w:r w:rsidR="00850A7F" w:rsidRPr="00D160DB">
              <w:rPr>
                <w:sz w:val="22"/>
                <w:szCs w:val="22"/>
              </w:rPr>
              <w:t>2)</w:t>
            </w:r>
          </w:p>
        </w:tc>
        <w:tc>
          <w:tcPr>
            <w:tcW w:w="1263" w:type="dxa"/>
          </w:tcPr>
          <w:p w14:paraId="483E0513" w14:textId="77777777" w:rsidR="00850A7F" w:rsidRPr="00D160DB" w:rsidRDefault="00ED7BDD" w:rsidP="00944492">
            <w:pPr>
              <w:pStyle w:val="Text"/>
              <w:keepNext/>
              <w:keepLines/>
              <w:spacing w:before="0"/>
              <w:jc w:val="center"/>
              <w:rPr>
                <w:sz w:val="22"/>
                <w:szCs w:val="22"/>
              </w:rPr>
            </w:pPr>
            <w:r w:rsidRPr="00D160DB">
              <w:rPr>
                <w:sz w:val="22"/>
                <w:szCs w:val="22"/>
              </w:rPr>
              <w:t>(0</w:t>
            </w:r>
            <w:r w:rsidRPr="00D160DB">
              <w:rPr>
                <w:sz w:val="22"/>
                <w:szCs w:val="22"/>
                <w:lang w:val="fr-FR"/>
              </w:rPr>
              <w:t>,</w:t>
            </w:r>
            <w:r w:rsidR="00763387" w:rsidRPr="00D160DB">
              <w:rPr>
                <w:sz w:val="22"/>
                <w:szCs w:val="22"/>
              </w:rPr>
              <w:t>5368 ;</w:t>
            </w:r>
            <w:r w:rsidRPr="00D160DB">
              <w:rPr>
                <w:sz w:val="22"/>
                <w:szCs w:val="22"/>
              </w:rPr>
              <w:t xml:space="preserve"> 0,</w:t>
            </w:r>
            <w:r w:rsidR="00850A7F" w:rsidRPr="00D160DB">
              <w:rPr>
                <w:sz w:val="22"/>
                <w:szCs w:val="22"/>
              </w:rPr>
              <w:t>7721)</w:t>
            </w:r>
          </w:p>
        </w:tc>
        <w:tc>
          <w:tcPr>
            <w:tcW w:w="1498" w:type="dxa"/>
          </w:tcPr>
          <w:p w14:paraId="0E557FEC" w14:textId="77777777" w:rsidR="00850A7F" w:rsidRPr="00D160DB" w:rsidRDefault="00850A7F" w:rsidP="00944492">
            <w:pPr>
              <w:pStyle w:val="Text"/>
              <w:keepNext/>
              <w:keepLines/>
              <w:spacing w:before="0"/>
              <w:jc w:val="center"/>
              <w:rPr>
                <w:sz w:val="22"/>
                <w:szCs w:val="22"/>
              </w:rPr>
            </w:pPr>
          </w:p>
        </w:tc>
        <w:tc>
          <w:tcPr>
            <w:tcW w:w="1255" w:type="dxa"/>
          </w:tcPr>
          <w:p w14:paraId="0119484C" w14:textId="77777777" w:rsidR="00850A7F" w:rsidRPr="00D160DB" w:rsidRDefault="00850A7F" w:rsidP="00944492">
            <w:pPr>
              <w:pStyle w:val="Text"/>
              <w:keepNext/>
              <w:keepLines/>
              <w:spacing w:before="0"/>
              <w:jc w:val="center"/>
              <w:rPr>
                <w:sz w:val="22"/>
                <w:szCs w:val="22"/>
              </w:rPr>
            </w:pPr>
          </w:p>
        </w:tc>
        <w:tc>
          <w:tcPr>
            <w:tcW w:w="1264" w:type="dxa"/>
          </w:tcPr>
          <w:p w14:paraId="41F72AA1" w14:textId="77777777" w:rsidR="00850A7F" w:rsidRPr="00D160DB" w:rsidRDefault="00850A7F" w:rsidP="00944492">
            <w:pPr>
              <w:pStyle w:val="Text"/>
              <w:keepNext/>
              <w:keepLines/>
              <w:spacing w:before="0"/>
              <w:jc w:val="center"/>
              <w:rPr>
                <w:sz w:val="22"/>
                <w:szCs w:val="22"/>
              </w:rPr>
            </w:pPr>
          </w:p>
        </w:tc>
        <w:tc>
          <w:tcPr>
            <w:tcW w:w="1261" w:type="dxa"/>
          </w:tcPr>
          <w:p w14:paraId="422B43F9" w14:textId="77777777" w:rsidR="00850A7F" w:rsidRPr="00D160DB" w:rsidRDefault="00850A7F" w:rsidP="00944492">
            <w:pPr>
              <w:pStyle w:val="Text"/>
              <w:keepNext/>
              <w:keepLines/>
              <w:spacing w:before="0"/>
              <w:jc w:val="center"/>
              <w:rPr>
                <w:sz w:val="22"/>
                <w:szCs w:val="22"/>
              </w:rPr>
            </w:pPr>
          </w:p>
        </w:tc>
      </w:tr>
      <w:tr w:rsidR="00850A7F" w:rsidRPr="00880B07" w14:paraId="5A16B8E3" w14:textId="77777777" w:rsidTr="005732A4">
        <w:tc>
          <w:tcPr>
            <w:tcW w:w="9287" w:type="dxa"/>
            <w:gridSpan w:val="7"/>
          </w:tcPr>
          <w:p w14:paraId="4DC2EBE3" w14:textId="12146063" w:rsidR="006403C2" w:rsidRPr="00D160DB" w:rsidRDefault="006403C2" w:rsidP="00944492">
            <w:pPr>
              <w:pStyle w:val="Text"/>
              <w:keepNext/>
              <w:keepLines/>
              <w:spacing w:before="0"/>
              <w:jc w:val="left"/>
              <w:rPr>
                <w:sz w:val="22"/>
                <w:szCs w:val="22"/>
              </w:rPr>
            </w:pPr>
            <w:r w:rsidRPr="00D160DB">
              <w:rPr>
                <w:sz w:val="22"/>
                <w:szCs w:val="22"/>
              </w:rPr>
              <w:t xml:space="preserve">IC = </w:t>
            </w:r>
            <w:proofErr w:type="spellStart"/>
            <w:r w:rsidRPr="00D160DB">
              <w:rPr>
                <w:sz w:val="22"/>
                <w:szCs w:val="22"/>
              </w:rPr>
              <w:t>Intervalle</w:t>
            </w:r>
            <w:proofErr w:type="spellEnd"/>
            <w:r w:rsidRPr="00D160DB">
              <w:rPr>
                <w:sz w:val="22"/>
                <w:szCs w:val="22"/>
              </w:rPr>
              <w:t xml:space="preserve"> de </w:t>
            </w:r>
            <w:proofErr w:type="spellStart"/>
            <w:r w:rsidRPr="00D160DB">
              <w:rPr>
                <w:sz w:val="22"/>
                <w:szCs w:val="22"/>
              </w:rPr>
              <w:t>confiance</w:t>
            </w:r>
            <w:proofErr w:type="spellEnd"/>
            <w:r w:rsidRPr="00D160DB">
              <w:rPr>
                <w:sz w:val="22"/>
                <w:szCs w:val="22"/>
              </w:rPr>
              <w:t xml:space="preserve">, M = </w:t>
            </w:r>
            <w:proofErr w:type="spellStart"/>
            <w:r w:rsidRPr="00D160DB">
              <w:rPr>
                <w:sz w:val="22"/>
                <w:szCs w:val="22"/>
              </w:rPr>
              <w:t>nombre</w:t>
            </w:r>
            <w:proofErr w:type="spellEnd"/>
            <w:r w:rsidRPr="00D160DB">
              <w:rPr>
                <w:sz w:val="22"/>
                <w:szCs w:val="22"/>
              </w:rPr>
              <w:t xml:space="preserve"> total de patients avec </w:t>
            </w:r>
            <w:proofErr w:type="spellStart"/>
            <w:r w:rsidRPr="00D160DB">
              <w:rPr>
                <w:sz w:val="22"/>
                <w:szCs w:val="22"/>
              </w:rPr>
              <w:t>une</w:t>
            </w:r>
            <w:proofErr w:type="spellEnd"/>
            <w:r w:rsidRPr="00D160DB">
              <w:rPr>
                <w:sz w:val="22"/>
                <w:szCs w:val="22"/>
              </w:rPr>
              <w:t xml:space="preserve"> </w:t>
            </w:r>
            <w:proofErr w:type="spellStart"/>
            <w:r w:rsidRPr="00D160DB">
              <w:rPr>
                <w:sz w:val="22"/>
                <w:szCs w:val="22"/>
              </w:rPr>
              <w:t>valeur</w:t>
            </w:r>
            <w:proofErr w:type="spellEnd"/>
            <w:r w:rsidRPr="00D160DB">
              <w:rPr>
                <w:sz w:val="22"/>
                <w:szCs w:val="22"/>
              </w:rPr>
              <w:t xml:space="preserve"> non </w:t>
            </w:r>
            <w:proofErr w:type="spellStart"/>
            <w:r w:rsidRPr="00D160DB">
              <w:rPr>
                <w:sz w:val="22"/>
                <w:szCs w:val="22"/>
              </w:rPr>
              <w:t>manquante</w:t>
            </w:r>
            <w:proofErr w:type="spellEnd"/>
            <w:r w:rsidRPr="00D160DB">
              <w:rPr>
                <w:sz w:val="22"/>
                <w:szCs w:val="22"/>
              </w:rPr>
              <w:t xml:space="preserve"> pour le </w:t>
            </w:r>
            <w:proofErr w:type="spellStart"/>
            <w:r w:rsidRPr="00D160DB">
              <w:rPr>
                <w:sz w:val="22"/>
                <w:szCs w:val="22"/>
              </w:rPr>
              <w:t>critère</w:t>
            </w:r>
            <w:proofErr w:type="spellEnd"/>
            <w:r w:rsidRPr="00D160DB">
              <w:rPr>
                <w:sz w:val="22"/>
                <w:szCs w:val="22"/>
              </w:rPr>
              <w:t xml:space="preserve"> </w:t>
            </w:r>
            <w:proofErr w:type="spellStart"/>
            <w:r w:rsidRPr="00D160DB">
              <w:rPr>
                <w:sz w:val="22"/>
                <w:szCs w:val="22"/>
              </w:rPr>
              <w:t>d’efficacité</w:t>
            </w:r>
            <w:proofErr w:type="spellEnd"/>
            <w:r w:rsidRPr="00D160DB">
              <w:rPr>
                <w:sz w:val="22"/>
                <w:szCs w:val="22"/>
              </w:rPr>
              <w:t xml:space="preserve"> principal (</w:t>
            </w:r>
            <w:proofErr w:type="spellStart"/>
            <w:r w:rsidRPr="00D160DB">
              <w:rPr>
                <w:sz w:val="22"/>
                <w:szCs w:val="22"/>
              </w:rPr>
              <w:t>incluant</w:t>
            </w:r>
            <w:proofErr w:type="spellEnd"/>
            <w:r w:rsidRPr="00D160DB">
              <w:rPr>
                <w:sz w:val="22"/>
                <w:szCs w:val="22"/>
              </w:rPr>
              <w:t xml:space="preserve"> des données </w:t>
            </w:r>
            <w:proofErr w:type="spellStart"/>
            <w:r w:rsidRPr="00D160DB">
              <w:rPr>
                <w:sz w:val="22"/>
                <w:szCs w:val="22"/>
              </w:rPr>
              <w:t>imputées</w:t>
            </w:r>
            <w:proofErr w:type="spellEnd"/>
            <w:r w:rsidRPr="00D160DB">
              <w:rPr>
                <w:sz w:val="22"/>
                <w:szCs w:val="22"/>
              </w:rPr>
              <w:t xml:space="preserve">), n = </w:t>
            </w:r>
            <w:proofErr w:type="spellStart"/>
            <w:r w:rsidRPr="00D160DB">
              <w:rPr>
                <w:sz w:val="22"/>
                <w:szCs w:val="22"/>
              </w:rPr>
              <w:t>nombre</w:t>
            </w:r>
            <w:proofErr w:type="spellEnd"/>
            <w:r w:rsidRPr="00D160DB">
              <w:rPr>
                <w:sz w:val="22"/>
                <w:szCs w:val="22"/>
              </w:rPr>
              <w:t xml:space="preserve"> de patients avec absence de RP active et absence de </w:t>
            </w:r>
            <w:proofErr w:type="spellStart"/>
            <w:r w:rsidRPr="00D160DB">
              <w:rPr>
                <w:sz w:val="22"/>
                <w:szCs w:val="22"/>
              </w:rPr>
              <w:t>survenue</w:t>
            </w:r>
            <w:proofErr w:type="spellEnd"/>
            <w:r w:rsidRPr="00D160DB">
              <w:rPr>
                <w:sz w:val="22"/>
                <w:szCs w:val="22"/>
              </w:rPr>
              <w:t xml:space="preserve"> de </w:t>
            </w:r>
            <w:proofErr w:type="spellStart"/>
            <w:r w:rsidRPr="00D160DB">
              <w:rPr>
                <w:sz w:val="22"/>
                <w:szCs w:val="22"/>
              </w:rPr>
              <w:t>caractéristique</w:t>
            </w:r>
            <w:proofErr w:type="spellEnd"/>
            <w:r w:rsidRPr="00D160DB">
              <w:rPr>
                <w:sz w:val="22"/>
                <w:szCs w:val="22"/>
              </w:rPr>
              <w:t xml:space="preserve"> </w:t>
            </w:r>
            <w:proofErr w:type="spellStart"/>
            <w:r w:rsidRPr="00D160DB">
              <w:rPr>
                <w:sz w:val="22"/>
                <w:szCs w:val="22"/>
              </w:rPr>
              <w:t>structurelle</w:t>
            </w:r>
            <w:proofErr w:type="spellEnd"/>
            <w:r w:rsidRPr="00D160DB">
              <w:rPr>
                <w:sz w:val="22"/>
                <w:szCs w:val="22"/>
              </w:rPr>
              <w:t xml:space="preserve"> </w:t>
            </w:r>
            <w:proofErr w:type="spellStart"/>
            <w:r w:rsidRPr="00D160DB">
              <w:rPr>
                <w:sz w:val="22"/>
                <w:szCs w:val="22"/>
              </w:rPr>
              <w:t>défavorable</w:t>
            </w:r>
            <w:proofErr w:type="spellEnd"/>
            <w:r w:rsidRPr="00D160DB">
              <w:rPr>
                <w:sz w:val="22"/>
                <w:szCs w:val="22"/>
              </w:rPr>
              <w:t xml:space="preserve"> dans les deux </w:t>
            </w:r>
            <w:proofErr w:type="spellStart"/>
            <w:r w:rsidRPr="00D160DB">
              <w:rPr>
                <w:sz w:val="22"/>
                <w:szCs w:val="22"/>
              </w:rPr>
              <w:t>yeux</w:t>
            </w:r>
            <w:proofErr w:type="spellEnd"/>
            <w:r w:rsidRPr="00D160DB">
              <w:rPr>
                <w:sz w:val="22"/>
                <w:szCs w:val="22"/>
              </w:rPr>
              <w:t xml:space="preserve"> à 24 </w:t>
            </w:r>
            <w:proofErr w:type="spellStart"/>
            <w:r w:rsidRPr="00D160DB">
              <w:rPr>
                <w:sz w:val="22"/>
                <w:szCs w:val="22"/>
              </w:rPr>
              <w:t>semaines</w:t>
            </w:r>
            <w:proofErr w:type="spellEnd"/>
            <w:r w:rsidRPr="00D160DB">
              <w:rPr>
                <w:sz w:val="22"/>
                <w:szCs w:val="22"/>
              </w:rPr>
              <w:t xml:space="preserve"> après le premier </w:t>
            </w:r>
            <w:proofErr w:type="spellStart"/>
            <w:r w:rsidRPr="00D160DB">
              <w:rPr>
                <w:sz w:val="22"/>
                <w:szCs w:val="22"/>
              </w:rPr>
              <w:t>traitement</w:t>
            </w:r>
            <w:proofErr w:type="spellEnd"/>
            <w:r w:rsidRPr="00D160DB">
              <w:rPr>
                <w:sz w:val="22"/>
                <w:szCs w:val="22"/>
              </w:rPr>
              <w:t xml:space="preserve"> (</w:t>
            </w:r>
            <w:proofErr w:type="spellStart"/>
            <w:r w:rsidRPr="00D160DB">
              <w:rPr>
                <w:sz w:val="22"/>
                <w:szCs w:val="22"/>
              </w:rPr>
              <w:t>incluant</w:t>
            </w:r>
            <w:proofErr w:type="spellEnd"/>
            <w:r w:rsidRPr="00D160DB">
              <w:rPr>
                <w:sz w:val="22"/>
                <w:szCs w:val="22"/>
              </w:rPr>
              <w:t xml:space="preserve"> les </w:t>
            </w:r>
            <w:proofErr w:type="spellStart"/>
            <w:r w:rsidRPr="00D160DB">
              <w:rPr>
                <w:sz w:val="22"/>
                <w:szCs w:val="22"/>
              </w:rPr>
              <w:t>valeurs</w:t>
            </w:r>
            <w:proofErr w:type="spellEnd"/>
            <w:r w:rsidRPr="00D160DB">
              <w:rPr>
                <w:sz w:val="22"/>
                <w:szCs w:val="22"/>
              </w:rPr>
              <w:t xml:space="preserve"> </w:t>
            </w:r>
            <w:proofErr w:type="spellStart"/>
            <w:r w:rsidRPr="00D160DB">
              <w:rPr>
                <w:sz w:val="22"/>
                <w:szCs w:val="22"/>
              </w:rPr>
              <w:t>imputées</w:t>
            </w:r>
            <w:proofErr w:type="spellEnd"/>
            <w:r w:rsidRPr="00D160DB">
              <w:rPr>
                <w:sz w:val="22"/>
                <w:szCs w:val="22"/>
              </w:rPr>
              <w:t>).</w:t>
            </w:r>
          </w:p>
          <w:p w14:paraId="49E04732" w14:textId="32C26CAA" w:rsidR="006403C2" w:rsidRPr="00D160DB" w:rsidRDefault="006403C2" w:rsidP="00944492">
            <w:pPr>
              <w:pStyle w:val="Text"/>
              <w:keepNext/>
              <w:keepLines/>
              <w:spacing w:before="0"/>
              <w:jc w:val="left"/>
              <w:rPr>
                <w:sz w:val="22"/>
                <w:szCs w:val="22"/>
              </w:rPr>
            </w:pPr>
            <w:r w:rsidRPr="00D160DB">
              <w:rPr>
                <w:sz w:val="22"/>
                <w:szCs w:val="22"/>
              </w:rPr>
              <w:t xml:space="preserve">Si un patient </w:t>
            </w:r>
            <w:proofErr w:type="spellStart"/>
            <w:r w:rsidRPr="00D160DB">
              <w:rPr>
                <w:sz w:val="22"/>
                <w:szCs w:val="22"/>
              </w:rPr>
              <w:t>mourrait</w:t>
            </w:r>
            <w:proofErr w:type="spellEnd"/>
            <w:r w:rsidRPr="00D160DB">
              <w:rPr>
                <w:sz w:val="22"/>
                <w:szCs w:val="22"/>
              </w:rPr>
              <w:t xml:space="preserve"> </w:t>
            </w:r>
            <w:proofErr w:type="spellStart"/>
            <w:r w:rsidRPr="00D160DB">
              <w:rPr>
                <w:sz w:val="22"/>
                <w:szCs w:val="22"/>
              </w:rPr>
              <w:t>ou</w:t>
            </w:r>
            <w:proofErr w:type="spellEnd"/>
            <w:r w:rsidRPr="00D160DB">
              <w:rPr>
                <w:sz w:val="22"/>
                <w:szCs w:val="22"/>
              </w:rPr>
              <w:t xml:space="preserve"> </w:t>
            </w:r>
            <w:proofErr w:type="spellStart"/>
            <w:r w:rsidRPr="00D160DB">
              <w:rPr>
                <w:sz w:val="22"/>
                <w:szCs w:val="22"/>
              </w:rPr>
              <w:t>changeait</w:t>
            </w:r>
            <w:proofErr w:type="spellEnd"/>
            <w:r w:rsidRPr="00D160DB">
              <w:rPr>
                <w:sz w:val="22"/>
                <w:szCs w:val="22"/>
              </w:rPr>
              <w:t xml:space="preserve"> de </w:t>
            </w:r>
            <w:proofErr w:type="spellStart"/>
            <w:r w:rsidRPr="00D160DB">
              <w:rPr>
                <w:sz w:val="22"/>
                <w:szCs w:val="22"/>
              </w:rPr>
              <w:t>traitement</w:t>
            </w:r>
            <w:proofErr w:type="spellEnd"/>
            <w:r w:rsidRPr="00D160DB">
              <w:rPr>
                <w:sz w:val="22"/>
                <w:szCs w:val="22"/>
              </w:rPr>
              <w:t xml:space="preserve"> </w:t>
            </w:r>
            <w:proofErr w:type="spellStart"/>
            <w:r w:rsidRPr="00D160DB">
              <w:rPr>
                <w:sz w:val="22"/>
                <w:szCs w:val="22"/>
              </w:rPr>
              <w:t>avant</w:t>
            </w:r>
            <w:proofErr w:type="spellEnd"/>
            <w:r w:rsidRPr="00D160DB">
              <w:rPr>
                <w:sz w:val="22"/>
                <w:szCs w:val="22"/>
              </w:rPr>
              <w:t xml:space="preserve"> </w:t>
            </w:r>
            <w:proofErr w:type="spellStart"/>
            <w:r w:rsidRPr="00D160DB">
              <w:rPr>
                <w:sz w:val="22"/>
                <w:szCs w:val="22"/>
              </w:rPr>
              <w:t>ou</w:t>
            </w:r>
            <w:proofErr w:type="spellEnd"/>
            <w:r w:rsidRPr="00D160DB">
              <w:rPr>
                <w:sz w:val="22"/>
                <w:szCs w:val="22"/>
              </w:rPr>
              <w:t xml:space="preserve"> à 24</w:t>
            </w:r>
            <w:r w:rsidR="00E75A43" w:rsidRPr="00D160DB">
              <w:rPr>
                <w:sz w:val="22"/>
                <w:szCs w:val="22"/>
                <w:lang w:val="fr-CH"/>
              </w:rPr>
              <w:t> </w:t>
            </w:r>
            <w:proofErr w:type="spellStart"/>
            <w:r w:rsidRPr="00D160DB">
              <w:rPr>
                <w:sz w:val="22"/>
                <w:szCs w:val="22"/>
              </w:rPr>
              <w:t>semaines</w:t>
            </w:r>
            <w:proofErr w:type="spellEnd"/>
            <w:r w:rsidRPr="00D160DB">
              <w:rPr>
                <w:sz w:val="22"/>
                <w:szCs w:val="22"/>
              </w:rPr>
              <w:t xml:space="preserve">, </w:t>
            </w:r>
            <w:proofErr w:type="spellStart"/>
            <w:r w:rsidRPr="00D160DB">
              <w:rPr>
                <w:sz w:val="22"/>
                <w:szCs w:val="22"/>
              </w:rPr>
              <w:t>alors</w:t>
            </w:r>
            <w:proofErr w:type="spellEnd"/>
            <w:r w:rsidRPr="00D160DB">
              <w:rPr>
                <w:sz w:val="22"/>
                <w:szCs w:val="22"/>
              </w:rPr>
              <w:t xml:space="preserve"> le patient </w:t>
            </w:r>
            <w:proofErr w:type="spellStart"/>
            <w:r w:rsidRPr="00D160DB">
              <w:rPr>
                <w:sz w:val="22"/>
                <w:szCs w:val="22"/>
              </w:rPr>
              <w:t>était</w:t>
            </w:r>
            <w:proofErr w:type="spellEnd"/>
            <w:r w:rsidRPr="00D160DB">
              <w:rPr>
                <w:sz w:val="22"/>
                <w:szCs w:val="22"/>
              </w:rPr>
              <w:t xml:space="preserve"> </w:t>
            </w:r>
            <w:proofErr w:type="spellStart"/>
            <w:r w:rsidRPr="00D160DB">
              <w:rPr>
                <w:sz w:val="22"/>
                <w:szCs w:val="22"/>
              </w:rPr>
              <w:t>considéré</w:t>
            </w:r>
            <w:proofErr w:type="spellEnd"/>
            <w:r w:rsidRPr="00D160DB">
              <w:rPr>
                <w:sz w:val="22"/>
                <w:szCs w:val="22"/>
              </w:rPr>
              <w:t xml:space="preserve"> </w:t>
            </w:r>
            <w:proofErr w:type="spellStart"/>
            <w:r w:rsidRPr="00D160DB">
              <w:rPr>
                <w:sz w:val="22"/>
                <w:szCs w:val="22"/>
              </w:rPr>
              <w:t>comme</w:t>
            </w:r>
            <w:proofErr w:type="spellEnd"/>
            <w:r w:rsidRPr="00D160DB">
              <w:rPr>
                <w:sz w:val="22"/>
                <w:szCs w:val="22"/>
              </w:rPr>
              <w:t xml:space="preserve"> </w:t>
            </w:r>
            <w:proofErr w:type="spellStart"/>
            <w:r w:rsidRPr="00D160DB">
              <w:rPr>
                <w:sz w:val="22"/>
                <w:szCs w:val="22"/>
              </w:rPr>
              <w:t>ayant</w:t>
            </w:r>
            <w:proofErr w:type="spellEnd"/>
            <w:r w:rsidRPr="00D160DB">
              <w:rPr>
                <w:sz w:val="22"/>
                <w:szCs w:val="22"/>
              </w:rPr>
              <w:t xml:space="preserve"> </w:t>
            </w:r>
            <w:proofErr w:type="spellStart"/>
            <w:r w:rsidRPr="00D160DB">
              <w:rPr>
                <w:sz w:val="22"/>
                <w:szCs w:val="22"/>
              </w:rPr>
              <w:t>une</w:t>
            </w:r>
            <w:proofErr w:type="spellEnd"/>
            <w:r w:rsidRPr="00D160DB">
              <w:rPr>
                <w:sz w:val="22"/>
                <w:szCs w:val="22"/>
              </w:rPr>
              <w:t xml:space="preserve"> RP active et des </w:t>
            </w:r>
            <w:proofErr w:type="spellStart"/>
            <w:r w:rsidRPr="00D160DB">
              <w:rPr>
                <w:sz w:val="22"/>
                <w:szCs w:val="22"/>
              </w:rPr>
              <w:t>résultats</w:t>
            </w:r>
            <w:proofErr w:type="spellEnd"/>
            <w:r w:rsidRPr="00D160DB">
              <w:rPr>
                <w:sz w:val="22"/>
                <w:szCs w:val="22"/>
              </w:rPr>
              <w:t xml:space="preserve"> </w:t>
            </w:r>
            <w:proofErr w:type="spellStart"/>
            <w:r w:rsidRPr="00D160DB">
              <w:rPr>
                <w:sz w:val="22"/>
                <w:szCs w:val="22"/>
              </w:rPr>
              <w:t>structurels</w:t>
            </w:r>
            <w:proofErr w:type="spellEnd"/>
            <w:r w:rsidRPr="00D160DB">
              <w:rPr>
                <w:sz w:val="22"/>
                <w:szCs w:val="22"/>
              </w:rPr>
              <w:t xml:space="preserve"> </w:t>
            </w:r>
            <w:proofErr w:type="spellStart"/>
            <w:r w:rsidRPr="00D160DB">
              <w:rPr>
                <w:sz w:val="22"/>
                <w:szCs w:val="22"/>
              </w:rPr>
              <w:t>défavorables</w:t>
            </w:r>
            <w:proofErr w:type="spellEnd"/>
            <w:r w:rsidRPr="00D160DB">
              <w:rPr>
                <w:sz w:val="22"/>
                <w:szCs w:val="22"/>
              </w:rPr>
              <w:t xml:space="preserve"> à 24</w:t>
            </w:r>
            <w:r w:rsidR="00E75A43" w:rsidRPr="00D160DB">
              <w:rPr>
                <w:sz w:val="22"/>
                <w:szCs w:val="22"/>
                <w:lang w:val="fr-CH"/>
              </w:rPr>
              <w:t> </w:t>
            </w:r>
            <w:proofErr w:type="spellStart"/>
            <w:r w:rsidRPr="00D160DB">
              <w:rPr>
                <w:sz w:val="22"/>
                <w:szCs w:val="22"/>
              </w:rPr>
              <w:t>semaines</w:t>
            </w:r>
            <w:proofErr w:type="spellEnd"/>
            <w:r w:rsidRPr="00D160DB">
              <w:rPr>
                <w:sz w:val="22"/>
                <w:szCs w:val="22"/>
              </w:rPr>
              <w:t>.</w:t>
            </w:r>
          </w:p>
          <w:p w14:paraId="3C1819F0" w14:textId="67CF8029" w:rsidR="006403C2" w:rsidRPr="00D160DB" w:rsidRDefault="006403C2" w:rsidP="00944492">
            <w:pPr>
              <w:pStyle w:val="Text"/>
              <w:keepNext/>
              <w:keepLines/>
              <w:tabs>
                <w:tab w:val="left" w:pos="567"/>
              </w:tabs>
              <w:spacing w:before="0"/>
              <w:ind w:left="567" w:hanging="567"/>
              <w:jc w:val="left"/>
              <w:rPr>
                <w:sz w:val="22"/>
                <w:szCs w:val="22"/>
              </w:rPr>
            </w:pPr>
            <w:r w:rsidRPr="00D160DB">
              <w:rPr>
                <w:sz w:val="22"/>
                <w:szCs w:val="22"/>
              </w:rPr>
              <w:t>a</w:t>
            </w:r>
            <w:r w:rsidRPr="00D160DB">
              <w:rPr>
                <w:sz w:val="22"/>
                <w:szCs w:val="22"/>
              </w:rPr>
              <w:tab/>
            </w:r>
            <w:proofErr w:type="spellStart"/>
            <w:r w:rsidRPr="00D160DB">
              <w:rPr>
                <w:sz w:val="22"/>
                <w:szCs w:val="22"/>
              </w:rPr>
              <w:t>L’odd</w:t>
            </w:r>
            <w:proofErr w:type="spellEnd"/>
            <w:r w:rsidRPr="00D160DB">
              <w:rPr>
                <w:sz w:val="22"/>
                <w:szCs w:val="22"/>
              </w:rPr>
              <w:t xml:space="preserve"> ratio </w:t>
            </w:r>
            <w:proofErr w:type="spellStart"/>
            <w:r w:rsidRPr="00D160DB">
              <w:rPr>
                <w:sz w:val="22"/>
                <w:szCs w:val="22"/>
              </w:rPr>
              <w:t>est</w:t>
            </w:r>
            <w:proofErr w:type="spellEnd"/>
            <w:r w:rsidRPr="00D160DB">
              <w:rPr>
                <w:sz w:val="22"/>
                <w:szCs w:val="22"/>
              </w:rPr>
              <w:t xml:space="preserve"> </w:t>
            </w:r>
            <w:proofErr w:type="spellStart"/>
            <w:r w:rsidRPr="00D160DB">
              <w:rPr>
                <w:sz w:val="22"/>
                <w:szCs w:val="22"/>
              </w:rPr>
              <w:t>calculé</w:t>
            </w:r>
            <w:proofErr w:type="spellEnd"/>
            <w:r w:rsidRPr="00D160DB">
              <w:rPr>
                <w:sz w:val="22"/>
                <w:szCs w:val="22"/>
              </w:rPr>
              <w:t xml:space="preserve"> </w:t>
            </w:r>
            <w:proofErr w:type="spellStart"/>
            <w:r w:rsidRPr="00D160DB">
              <w:rPr>
                <w:sz w:val="22"/>
                <w:szCs w:val="22"/>
              </w:rPr>
              <w:t>en</w:t>
            </w:r>
            <w:proofErr w:type="spellEnd"/>
            <w:r w:rsidRPr="00D160DB">
              <w:rPr>
                <w:sz w:val="22"/>
                <w:szCs w:val="22"/>
              </w:rPr>
              <w:t xml:space="preserve"> </w:t>
            </w:r>
            <w:proofErr w:type="spellStart"/>
            <w:r w:rsidRPr="00D160DB">
              <w:rPr>
                <w:sz w:val="22"/>
                <w:szCs w:val="22"/>
              </w:rPr>
              <w:t>utilisant</w:t>
            </w:r>
            <w:proofErr w:type="spellEnd"/>
            <w:r w:rsidRPr="00D160DB">
              <w:rPr>
                <w:sz w:val="22"/>
                <w:szCs w:val="22"/>
              </w:rPr>
              <w:t xml:space="preserve"> le test de Cochran-Mantel-Haenszel avec la zone </w:t>
            </w:r>
            <w:proofErr w:type="spellStart"/>
            <w:r w:rsidRPr="00D160DB">
              <w:rPr>
                <w:sz w:val="22"/>
                <w:szCs w:val="22"/>
              </w:rPr>
              <w:t>atteinte</w:t>
            </w:r>
            <w:proofErr w:type="spellEnd"/>
            <w:r w:rsidRPr="00D160DB">
              <w:rPr>
                <w:sz w:val="22"/>
                <w:szCs w:val="22"/>
              </w:rPr>
              <w:t xml:space="preserve"> de la RP à </w:t>
            </w:r>
            <w:proofErr w:type="spellStart"/>
            <w:r w:rsidRPr="00D160DB">
              <w:rPr>
                <w:sz w:val="22"/>
                <w:szCs w:val="22"/>
              </w:rPr>
              <w:t>l’état</w:t>
            </w:r>
            <w:proofErr w:type="spellEnd"/>
            <w:r w:rsidRPr="00D160DB">
              <w:rPr>
                <w:sz w:val="22"/>
                <w:szCs w:val="22"/>
              </w:rPr>
              <w:t xml:space="preserve"> initial (Zone I </w:t>
            </w:r>
            <w:proofErr w:type="spellStart"/>
            <w:r w:rsidRPr="00D160DB">
              <w:rPr>
                <w:sz w:val="22"/>
                <w:szCs w:val="22"/>
              </w:rPr>
              <w:t>et</w:t>
            </w:r>
            <w:proofErr w:type="spellEnd"/>
            <w:r w:rsidRPr="00D160DB">
              <w:rPr>
                <w:sz w:val="22"/>
                <w:szCs w:val="22"/>
              </w:rPr>
              <w:t xml:space="preserve"> II ; par CRF) </w:t>
            </w:r>
            <w:proofErr w:type="spellStart"/>
            <w:r w:rsidRPr="00D160DB">
              <w:rPr>
                <w:sz w:val="22"/>
                <w:szCs w:val="22"/>
              </w:rPr>
              <w:t>comme</w:t>
            </w:r>
            <w:proofErr w:type="spellEnd"/>
            <w:r w:rsidRPr="00D160DB">
              <w:rPr>
                <w:sz w:val="22"/>
                <w:szCs w:val="22"/>
              </w:rPr>
              <w:t xml:space="preserve"> variable de stratification.</w:t>
            </w:r>
          </w:p>
          <w:p w14:paraId="03A7DEB0" w14:textId="77777777" w:rsidR="00850A7F" w:rsidRPr="00D160DB" w:rsidRDefault="006403C2" w:rsidP="00944492">
            <w:pPr>
              <w:pStyle w:val="Text"/>
              <w:keepNext/>
              <w:keepLines/>
              <w:spacing w:before="0"/>
              <w:ind w:left="567" w:hanging="567"/>
              <w:jc w:val="left"/>
              <w:rPr>
                <w:sz w:val="22"/>
                <w:szCs w:val="22"/>
              </w:rPr>
            </w:pPr>
            <w:r w:rsidRPr="00D160DB">
              <w:rPr>
                <w:sz w:val="22"/>
                <w:szCs w:val="22"/>
              </w:rPr>
              <w:t>b</w:t>
            </w:r>
            <w:r w:rsidRPr="00D160DB">
              <w:rPr>
                <w:sz w:val="22"/>
                <w:szCs w:val="22"/>
              </w:rPr>
              <w:tab/>
              <w:t xml:space="preserve">la </w:t>
            </w:r>
            <w:proofErr w:type="spellStart"/>
            <w:r w:rsidRPr="00D160DB">
              <w:rPr>
                <w:sz w:val="22"/>
                <w:szCs w:val="22"/>
              </w:rPr>
              <w:t>valeur</w:t>
            </w:r>
            <w:proofErr w:type="spellEnd"/>
            <w:r w:rsidRPr="00D160DB">
              <w:rPr>
                <w:sz w:val="22"/>
                <w:szCs w:val="22"/>
              </w:rPr>
              <w:t xml:space="preserve"> de p pour </w:t>
            </w:r>
            <w:proofErr w:type="spellStart"/>
            <w:r w:rsidRPr="00D160DB">
              <w:rPr>
                <w:sz w:val="22"/>
                <w:szCs w:val="22"/>
              </w:rPr>
              <w:t>une</w:t>
            </w:r>
            <w:proofErr w:type="spellEnd"/>
            <w:r w:rsidRPr="00D160DB">
              <w:rPr>
                <w:sz w:val="22"/>
                <w:szCs w:val="22"/>
              </w:rPr>
              <w:t xml:space="preserve"> </w:t>
            </w:r>
            <w:proofErr w:type="spellStart"/>
            <w:r w:rsidRPr="00D160DB">
              <w:rPr>
                <w:sz w:val="22"/>
                <w:szCs w:val="22"/>
              </w:rPr>
              <w:t>comparaison</w:t>
            </w:r>
            <w:proofErr w:type="spellEnd"/>
            <w:r w:rsidRPr="00D160DB">
              <w:rPr>
                <w:sz w:val="22"/>
                <w:szCs w:val="22"/>
              </w:rPr>
              <w:t xml:space="preserve"> par </w:t>
            </w:r>
            <w:proofErr w:type="spellStart"/>
            <w:r w:rsidRPr="00D160DB">
              <w:rPr>
                <w:sz w:val="22"/>
                <w:szCs w:val="22"/>
              </w:rPr>
              <w:t>paires</w:t>
            </w:r>
            <w:proofErr w:type="spellEnd"/>
            <w:r w:rsidRPr="00D160DB">
              <w:rPr>
                <w:sz w:val="22"/>
                <w:szCs w:val="22"/>
              </w:rPr>
              <w:t xml:space="preserve"> </w:t>
            </w:r>
            <w:proofErr w:type="spellStart"/>
            <w:r w:rsidRPr="00D160DB">
              <w:rPr>
                <w:sz w:val="22"/>
                <w:szCs w:val="22"/>
              </w:rPr>
              <w:t>est</w:t>
            </w:r>
            <w:proofErr w:type="spellEnd"/>
            <w:r w:rsidRPr="00D160DB">
              <w:rPr>
                <w:sz w:val="22"/>
                <w:szCs w:val="22"/>
              </w:rPr>
              <w:t xml:space="preserve"> </w:t>
            </w:r>
            <w:proofErr w:type="spellStart"/>
            <w:r w:rsidRPr="00D160DB">
              <w:rPr>
                <w:sz w:val="22"/>
                <w:szCs w:val="22"/>
              </w:rPr>
              <w:t>unilatérale</w:t>
            </w:r>
            <w:proofErr w:type="spellEnd"/>
            <w:r w:rsidRPr="00D160DB">
              <w:rPr>
                <w:sz w:val="22"/>
                <w:szCs w:val="22"/>
              </w:rPr>
              <w:t xml:space="preserve">. Pour le </w:t>
            </w:r>
            <w:proofErr w:type="spellStart"/>
            <w:r w:rsidRPr="00D160DB">
              <w:rPr>
                <w:sz w:val="22"/>
                <w:szCs w:val="22"/>
              </w:rPr>
              <w:t>critère</w:t>
            </w:r>
            <w:proofErr w:type="spellEnd"/>
            <w:r w:rsidRPr="00D160DB">
              <w:rPr>
                <w:sz w:val="22"/>
                <w:szCs w:val="22"/>
              </w:rPr>
              <w:t xml:space="preserve"> principal, le </w:t>
            </w:r>
            <w:proofErr w:type="spellStart"/>
            <w:r w:rsidRPr="00D160DB">
              <w:rPr>
                <w:sz w:val="22"/>
                <w:szCs w:val="22"/>
              </w:rPr>
              <w:t>seuil</w:t>
            </w:r>
            <w:proofErr w:type="spellEnd"/>
            <w:r w:rsidRPr="00D160DB">
              <w:rPr>
                <w:sz w:val="22"/>
                <w:szCs w:val="22"/>
              </w:rPr>
              <w:t xml:space="preserve"> de </w:t>
            </w:r>
            <w:proofErr w:type="spellStart"/>
            <w:r w:rsidRPr="00D160DB">
              <w:rPr>
                <w:sz w:val="22"/>
                <w:szCs w:val="22"/>
              </w:rPr>
              <w:t>significativité</w:t>
            </w:r>
            <w:proofErr w:type="spellEnd"/>
            <w:r w:rsidRPr="00D160DB">
              <w:rPr>
                <w:sz w:val="22"/>
                <w:szCs w:val="22"/>
              </w:rPr>
              <w:t xml:space="preserve"> </w:t>
            </w:r>
            <w:proofErr w:type="spellStart"/>
            <w:r w:rsidRPr="00D160DB">
              <w:rPr>
                <w:sz w:val="22"/>
                <w:szCs w:val="22"/>
              </w:rPr>
              <w:t>pré-défini</w:t>
            </w:r>
            <w:proofErr w:type="spellEnd"/>
            <w:r w:rsidRPr="00D160DB">
              <w:rPr>
                <w:sz w:val="22"/>
                <w:szCs w:val="22"/>
              </w:rPr>
              <w:t xml:space="preserve"> de la </w:t>
            </w:r>
            <w:proofErr w:type="spellStart"/>
            <w:r w:rsidRPr="00D160DB">
              <w:rPr>
                <w:sz w:val="22"/>
                <w:szCs w:val="22"/>
              </w:rPr>
              <w:t>valeur</w:t>
            </w:r>
            <w:proofErr w:type="spellEnd"/>
            <w:r w:rsidRPr="00D160DB">
              <w:rPr>
                <w:sz w:val="22"/>
                <w:szCs w:val="22"/>
              </w:rPr>
              <w:t xml:space="preserve"> de p </w:t>
            </w:r>
            <w:proofErr w:type="spellStart"/>
            <w:r w:rsidRPr="00D160DB">
              <w:rPr>
                <w:sz w:val="22"/>
                <w:szCs w:val="22"/>
              </w:rPr>
              <w:t>unilatérale</w:t>
            </w:r>
            <w:proofErr w:type="spellEnd"/>
            <w:r w:rsidRPr="00D160DB">
              <w:rPr>
                <w:sz w:val="22"/>
                <w:szCs w:val="22"/>
              </w:rPr>
              <w:t xml:space="preserve"> </w:t>
            </w:r>
            <w:proofErr w:type="spellStart"/>
            <w:r w:rsidRPr="00D160DB">
              <w:rPr>
                <w:sz w:val="22"/>
                <w:szCs w:val="22"/>
              </w:rPr>
              <w:t>était</w:t>
            </w:r>
            <w:proofErr w:type="spellEnd"/>
            <w:r w:rsidRPr="00D160DB">
              <w:rPr>
                <w:sz w:val="22"/>
                <w:szCs w:val="22"/>
              </w:rPr>
              <w:t xml:space="preserve"> de 0,025.</w:t>
            </w:r>
          </w:p>
        </w:tc>
      </w:tr>
    </w:tbl>
    <w:p w14:paraId="34BFCA16" w14:textId="77777777" w:rsidR="00500A41" w:rsidRPr="00D160DB" w:rsidRDefault="00500A41" w:rsidP="00944492">
      <w:pPr>
        <w:pStyle w:val="StyleLinespacingsingle"/>
        <w:rPr>
          <w:lang w:val="fr-FR"/>
        </w:rPr>
      </w:pPr>
    </w:p>
    <w:p w14:paraId="3CB87DDE" w14:textId="60CA7BFB" w:rsidR="006403C2" w:rsidRPr="00D160DB" w:rsidRDefault="006403C2" w:rsidP="00944492">
      <w:pPr>
        <w:spacing w:line="240" w:lineRule="auto"/>
        <w:rPr>
          <w:szCs w:val="22"/>
          <w:lang w:val="fr-CH"/>
        </w:rPr>
      </w:pPr>
      <w:r w:rsidRPr="00D160DB">
        <w:rPr>
          <w:szCs w:val="22"/>
          <w:lang w:val="fr-FR"/>
        </w:rPr>
        <w:t xml:space="preserve">Au cours des 24 semaines d’étude, moins de patients dans le groupe </w:t>
      </w:r>
      <w:proofErr w:type="spellStart"/>
      <w:r w:rsidRPr="00D160DB">
        <w:rPr>
          <w:szCs w:val="22"/>
          <w:lang w:val="fr-FR"/>
        </w:rPr>
        <w:t>ranibizumab</w:t>
      </w:r>
      <w:proofErr w:type="spellEnd"/>
      <w:r w:rsidRPr="00D160DB">
        <w:rPr>
          <w:szCs w:val="22"/>
          <w:lang w:val="fr-FR"/>
        </w:rPr>
        <w:t xml:space="preserve"> 0,2 mg ont changé de modalité de traitement à cause d’un manque de réponse qu</w:t>
      </w:r>
      <w:r w:rsidR="00ED7BDD" w:rsidRPr="00D160DB">
        <w:rPr>
          <w:szCs w:val="22"/>
          <w:lang w:val="fr-FR"/>
        </w:rPr>
        <w:t>e</w:t>
      </w:r>
      <w:r w:rsidRPr="00D160DB">
        <w:rPr>
          <w:szCs w:val="22"/>
          <w:lang w:val="fr-FR"/>
        </w:rPr>
        <w:t xml:space="preserve"> dans le groupe laser (14,9% vs. 24,3%). </w:t>
      </w:r>
      <w:r w:rsidRPr="00D160DB">
        <w:rPr>
          <w:szCs w:val="22"/>
          <w:lang w:val="fr-CH"/>
        </w:rPr>
        <w:t xml:space="preserve">Les caractéristiques structurelles défavorables ont été moins fréquemment rapportées avec le </w:t>
      </w:r>
      <w:proofErr w:type="spellStart"/>
      <w:r w:rsidRPr="00D160DB">
        <w:rPr>
          <w:szCs w:val="22"/>
          <w:lang w:val="fr-CH"/>
        </w:rPr>
        <w:t>ranibizumab</w:t>
      </w:r>
      <w:proofErr w:type="spellEnd"/>
      <w:r w:rsidRPr="00D160DB">
        <w:rPr>
          <w:szCs w:val="22"/>
          <w:lang w:val="fr-CH"/>
        </w:rPr>
        <w:t xml:space="preserve"> 0,2 mg (1 patient, 1,4%) qu’avec le traitement par laser (7 patients, 10,1%)</w:t>
      </w:r>
      <w:r w:rsidR="00A249F1" w:rsidRPr="00D160DB">
        <w:rPr>
          <w:szCs w:val="22"/>
          <w:lang w:val="fr-CH"/>
        </w:rPr>
        <w:t>.</w:t>
      </w:r>
    </w:p>
    <w:p w14:paraId="0E340191" w14:textId="77777777" w:rsidR="00A331A4" w:rsidRPr="00D160DB" w:rsidRDefault="00A331A4" w:rsidP="00944492">
      <w:pPr>
        <w:spacing w:line="240" w:lineRule="auto"/>
        <w:rPr>
          <w:szCs w:val="22"/>
          <w:lang w:val="fr-CH"/>
        </w:rPr>
      </w:pPr>
    </w:p>
    <w:p w14:paraId="635D9C18" w14:textId="6EC94169" w:rsidR="00A331A4" w:rsidRPr="00D160DB" w:rsidRDefault="00A331A4" w:rsidP="00944492">
      <w:pPr>
        <w:pStyle w:val="StyleLinespacingsingle"/>
        <w:rPr>
          <w:lang w:val="fr-FR"/>
        </w:rPr>
      </w:pPr>
      <w:r w:rsidRPr="00D160DB">
        <w:rPr>
          <w:lang w:val="fr-FR"/>
        </w:rPr>
        <w:t xml:space="preserve">L'efficacité et la </w:t>
      </w:r>
      <w:r w:rsidR="005910FE" w:rsidRPr="00D160DB">
        <w:rPr>
          <w:lang w:val="fr-FR"/>
        </w:rPr>
        <w:t>tolérance</w:t>
      </w:r>
      <w:r w:rsidRPr="00D160DB">
        <w:rPr>
          <w:lang w:val="fr-FR"/>
        </w:rPr>
        <w:t xml:space="preserve"> à long terme de </w:t>
      </w:r>
      <w:proofErr w:type="spellStart"/>
      <w:r w:rsidRPr="00D160DB">
        <w:rPr>
          <w:lang w:val="fr-FR"/>
        </w:rPr>
        <w:t>ranibizumab</w:t>
      </w:r>
      <w:proofErr w:type="spellEnd"/>
      <w:r w:rsidRPr="00D160DB">
        <w:rPr>
          <w:lang w:val="fr-FR"/>
        </w:rPr>
        <w:t xml:space="preserve"> 0,2</w:t>
      </w:r>
      <w:r w:rsidR="003E2B2A" w:rsidRPr="00D160DB">
        <w:rPr>
          <w:lang w:val="fr-FR"/>
        </w:rPr>
        <w:t> </w:t>
      </w:r>
      <w:r w:rsidRPr="00D160DB">
        <w:rPr>
          <w:lang w:val="fr-FR"/>
        </w:rPr>
        <w:t xml:space="preserve">mg dans le traitement de la RP chez les prématurés ont été évaluées dans l'étude H2301E1 (extension RAINBOW), une étude d'extension de l'étude H2301 (RAINBOW), </w:t>
      </w:r>
      <w:r w:rsidR="005910FE" w:rsidRPr="00D160DB">
        <w:rPr>
          <w:lang w:val="fr-FR"/>
        </w:rPr>
        <w:t>qui suivait</w:t>
      </w:r>
      <w:r w:rsidRPr="00D160DB">
        <w:rPr>
          <w:lang w:val="fr-FR"/>
        </w:rPr>
        <w:t xml:space="preserve"> les patients jusqu'à leur 5</w:t>
      </w:r>
      <w:r w:rsidRPr="00D160DB">
        <w:rPr>
          <w:vertAlign w:val="superscript"/>
          <w:lang w:val="fr-FR"/>
        </w:rPr>
        <w:t>ème</w:t>
      </w:r>
      <w:r w:rsidRPr="00D160DB">
        <w:rPr>
          <w:lang w:val="fr-FR"/>
        </w:rPr>
        <w:t xml:space="preserve"> anniversaire.</w:t>
      </w:r>
    </w:p>
    <w:p w14:paraId="193A3CD5" w14:textId="77777777" w:rsidR="00A331A4" w:rsidRPr="00D160DB" w:rsidRDefault="00A331A4" w:rsidP="00944492">
      <w:pPr>
        <w:pStyle w:val="StyleLinespacingsingle"/>
        <w:rPr>
          <w:lang w:val="fr-FR"/>
        </w:rPr>
      </w:pPr>
    </w:p>
    <w:p w14:paraId="6A3C715F" w14:textId="0082C226" w:rsidR="00A331A4" w:rsidRPr="00D160DB" w:rsidRDefault="00A331A4" w:rsidP="00944492">
      <w:pPr>
        <w:pStyle w:val="StyleLinespacingsingle"/>
        <w:rPr>
          <w:lang w:val="fr-FR"/>
        </w:rPr>
      </w:pPr>
      <w:r w:rsidRPr="00D160DB">
        <w:rPr>
          <w:lang w:val="fr-FR"/>
        </w:rPr>
        <w:t xml:space="preserve">L'objectif principal était d'évaluer la fonction visuelle lors de la visite du patient </w:t>
      </w:r>
      <w:r w:rsidR="003E2B2A" w:rsidRPr="00D160DB">
        <w:rPr>
          <w:lang w:val="fr-FR"/>
        </w:rPr>
        <w:t>à</w:t>
      </w:r>
      <w:r w:rsidRPr="00D160DB">
        <w:rPr>
          <w:lang w:val="fr-FR"/>
        </w:rPr>
        <w:t xml:space="preserve"> son 5</w:t>
      </w:r>
      <w:r w:rsidRPr="00D160DB">
        <w:rPr>
          <w:vertAlign w:val="superscript"/>
          <w:lang w:val="fr-FR"/>
        </w:rPr>
        <w:t>ème</w:t>
      </w:r>
      <w:r w:rsidRPr="00D160DB">
        <w:rPr>
          <w:lang w:val="fr-FR"/>
        </w:rPr>
        <w:t xml:space="preserve"> anniversaire en </w:t>
      </w:r>
      <w:r w:rsidR="005910FE" w:rsidRPr="00D160DB">
        <w:rPr>
          <w:lang w:val="fr-FR"/>
        </w:rPr>
        <w:t>mesurant</w:t>
      </w:r>
      <w:r w:rsidRPr="00D160DB">
        <w:rPr>
          <w:lang w:val="fr-FR"/>
        </w:rPr>
        <w:t xml:space="preserve"> l'acuité visuelle à l'aide de </w:t>
      </w:r>
      <w:r w:rsidR="005910FE" w:rsidRPr="00D160DB">
        <w:rPr>
          <w:lang w:val="fr-FR"/>
        </w:rPr>
        <w:t>l’échelle ETDRS (</w:t>
      </w:r>
      <w:proofErr w:type="spellStart"/>
      <w:r w:rsidR="005910FE" w:rsidRPr="00D160DB">
        <w:rPr>
          <w:lang w:val="fr-FR"/>
        </w:rPr>
        <w:t>Early</w:t>
      </w:r>
      <w:proofErr w:type="spellEnd"/>
      <w:r w:rsidR="005910FE" w:rsidRPr="00D160DB">
        <w:rPr>
          <w:lang w:val="fr-FR"/>
        </w:rPr>
        <w:t xml:space="preserve"> </w:t>
      </w:r>
      <w:proofErr w:type="spellStart"/>
      <w:r w:rsidR="005910FE" w:rsidRPr="00D160DB">
        <w:rPr>
          <w:lang w:val="fr-FR"/>
        </w:rPr>
        <w:t>Treatment</w:t>
      </w:r>
      <w:proofErr w:type="spellEnd"/>
      <w:r w:rsidR="005910FE" w:rsidRPr="00D160DB">
        <w:rPr>
          <w:lang w:val="fr-FR"/>
        </w:rPr>
        <w:t xml:space="preserve"> </w:t>
      </w:r>
      <w:proofErr w:type="spellStart"/>
      <w:r w:rsidR="005910FE" w:rsidRPr="00D160DB">
        <w:rPr>
          <w:lang w:val="fr-FR"/>
        </w:rPr>
        <w:t>Diabetic</w:t>
      </w:r>
      <w:proofErr w:type="spellEnd"/>
      <w:r w:rsidR="005910FE" w:rsidRPr="00D160DB">
        <w:rPr>
          <w:lang w:val="fr-FR"/>
        </w:rPr>
        <w:t xml:space="preserve"> </w:t>
      </w:r>
      <w:proofErr w:type="spellStart"/>
      <w:r w:rsidR="005910FE" w:rsidRPr="00D160DB">
        <w:rPr>
          <w:lang w:val="fr-FR"/>
        </w:rPr>
        <w:t>Retinopathy</w:t>
      </w:r>
      <w:proofErr w:type="spellEnd"/>
      <w:r w:rsidR="005910FE" w:rsidRPr="00D160DB">
        <w:rPr>
          <w:lang w:val="fr-FR"/>
        </w:rPr>
        <w:t xml:space="preserve"> </w:t>
      </w:r>
      <w:proofErr w:type="spellStart"/>
      <w:r w:rsidR="005910FE" w:rsidRPr="00D160DB">
        <w:rPr>
          <w:lang w:val="fr-FR"/>
        </w:rPr>
        <w:t>Study</w:t>
      </w:r>
      <w:proofErr w:type="spellEnd"/>
      <w:r w:rsidR="005910FE" w:rsidRPr="00D160DB">
        <w:rPr>
          <w:lang w:val="fr-FR"/>
        </w:rPr>
        <w:t>)</w:t>
      </w:r>
      <w:r w:rsidRPr="00D160DB">
        <w:rPr>
          <w:lang w:val="fr-FR"/>
        </w:rPr>
        <w:t xml:space="preserve"> avec des optotypes de symboles </w:t>
      </w:r>
      <w:proofErr w:type="spellStart"/>
      <w:r w:rsidRPr="00D160DB">
        <w:rPr>
          <w:lang w:val="fr-FR"/>
        </w:rPr>
        <w:t>Lea</w:t>
      </w:r>
      <w:proofErr w:type="spellEnd"/>
      <w:r w:rsidRPr="00D160DB">
        <w:rPr>
          <w:lang w:val="fr-FR"/>
        </w:rPr>
        <w:t xml:space="preserve"> </w:t>
      </w:r>
      <w:r w:rsidR="006100B2" w:rsidRPr="00D160DB">
        <w:rPr>
          <w:lang w:val="fr-FR"/>
        </w:rPr>
        <w:t>dans</w:t>
      </w:r>
      <w:r w:rsidRPr="00D160DB">
        <w:rPr>
          <w:lang w:val="fr-FR"/>
        </w:rPr>
        <w:t xml:space="preserve"> </w:t>
      </w:r>
      <w:r w:rsidR="003E11DE" w:rsidRPr="00D160DB">
        <w:rPr>
          <w:lang w:val="fr-FR"/>
        </w:rPr>
        <w:t xml:space="preserve">l’œil </w:t>
      </w:r>
      <w:r w:rsidR="006100B2" w:rsidRPr="00D160DB">
        <w:rPr>
          <w:lang w:val="fr-FR"/>
        </w:rPr>
        <w:t>ayant une meilleure vision</w:t>
      </w:r>
      <w:r w:rsidRPr="00D160DB">
        <w:rPr>
          <w:lang w:val="fr-FR"/>
        </w:rPr>
        <w:t xml:space="preserve"> (l'œil ayant le score ETDRS le plus élevé).</w:t>
      </w:r>
    </w:p>
    <w:p w14:paraId="2BD639FB" w14:textId="77777777" w:rsidR="00A331A4" w:rsidRPr="00D160DB" w:rsidRDefault="00A331A4" w:rsidP="00944492">
      <w:pPr>
        <w:pStyle w:val="StyleLinespacingsingle"/>
        <w:rPr>
          <w:lang w:val="fr-FR"/>
        </w:rPr>
      </w:pPr>
    </w:p>
    <w:p w14:paraId="0CC17941" w14:textId="18EB56D7" w:rsidR="00EE0248" w:rsidRPr="00D160DB" w:rsidRDefault="00A331A4" w:rsidP="00944492">
      <w:pPr>
        <w:pStyle w:val="StyleLinespacingsingle"/>
        <w:rPr>
          <w:lang w:val="fr-FR"/>
        </w:rPr>
      </w:pPr>
      <w:r w:rsidRPr="00D160DB">
        <w:rPr>
          <w:lang w:val="fr-FR"/>
        </w:rPr>
        <w:t xml:space="preserve">Un score ETDRS chez les patients qui ont </w:t>
      </w:r>
      <w:r w:rsidR="00EF29DC" w:rsidRPr="00D160DB">
        <w:rPr>
          <w:lang w:val="fr-FR"/>
        </w:rPr>
        <w:t>effectué</w:t>
      </w:r>
      <w:r w:rsidRPr="00D160DB">
        <w:rPr>
          <w:lang w:val="fr-FR"/>
        </w:rPr>
        <w:t xml:space="preserve"> la visite du 5</w:t>
      </w:r>
      <w:r w:rsidR="00EF29DC" w:rsidRPr="00D160DB">
        <w:rPr>
          <w:vertAlign w:val="superscript"/>
          <w:lang w:val="fr-FR"/>
        </w:rPr>
        <w:t>ème</w:t>
      </w:r>
      <w:r w:rsidRPr="00D160DB">
        <w:rPr>
          <w:lang w:val="fr-FR"/>
        </w:rPr>
        <w:t xml:space="preserve"> anniversaire a été </w:t>
      </w:r>
      <w:r w:rsidR="005910FE" w:rsidRPr="00D160DB">
        <w:rPr>
          <w:lang w:val="fr-FR"/>
        </w:rPr>
        <w:t>mesuré</w:t>
      </w:r>
      <w:r w:rsidRPr="00D160DB">
        <w:rPr>
          <w:lang w:val="fr-FR"/>
        </w:rPr>
        <w:t xml:space="preserve"> pour 83,3% (45/54) et 76,6% (36/47) des patients du groupe </w:t>
      </w:r>
      <w:proofErr w:type="spellStart"/>
      <w:r w:rsidRPr="00D160DB">
        <w:rPr>
          <w:lang w:val="fr-FR"/>
        </w:rPr>
        <w:t>ranibizumab</w:t>
      </w:r>
      <w:proofErr w:type="spellEnd"/>
      <w:r w:rsidRPr="00D160DB">
        <w:rPr>
          <w:lang w:val="fr-FR"/>
        </w:rPr>
        <w:t xml:space="preserve"> 0,2</w:t>
      </w:r>
      <w:r w:rsidR="000F6C25" w:rsidRPr="00D160DB">
        <w:rPr>
          <w:lang w:val="fr-FR"/>
        </w:rPr>
        <w:t> </w:t>
      </w:r>
      <w:r w:rsidRPr="00D160DB">
        <w:rPr>
          <w:lang w:val="fr-FR"/>
        </w:rPr>
        <w:t>mg et du groupe laser respectivement. La moyenne des moindres carrés (</w:t>
      </w:r>
      <w:r w:rsidR="004C4729" w:rsidRPr="00D160DB">
        <w:rPr>
          <w:lang w:val="fr-FR"/>
        </w:rPr>
        <w:t>MC)</w:t>
      </w:r>
      <w:r w:rsidRPr="00D160DB">
        <w:rPr>
          <w:lang w:val="fr-FR"/>
        </w:rPr>
        <w:t xml:space="preserve"> était numériquement plus élevée dans le groupe </w:t>
      </w:r>
      <w:proofErr w:type="spellStart"/>
      <w:r w:rsidRPr="00D160DB">
        <w:rPr>
          <w:lang w:val="fr-FR"/>
        </w:rPr>
        <w:t>ranibizumab</w:t>
      </w:r>
      <w:proofErr w:type="spellEnd"/>
      <w:r w:rsidRPr="00D160DB">
        <w:rPr>
          <w:lang w:val="fr-FR"/>
        </w:rPr>
        <w:t xml:space="preserve"> 0,2</w:t>
      </w:r>
      <w:r w:rsidR="000F6C25" w:rsidRPr="00D160DB">
        <w:rPr>
          <w:lang w:val="fr-FR"/>
        </w:rPr>
        <w:t> </w:t>
      </w:r>
      <w:r w:rsidRPr="00D160DB">
        <w:rPr>
          <w:lang w:val="fr-FR"/>
        </w:rPr>
        <w:t xml:space="preserve">mg (66,8 [1,95]) </w:t>
      </w:r>
      <w:r w:rsidR="003E11DE" w:rsidRPr="00D160DB">
        <w:rPr>
          <w:lang w:val="fr-FR"/>
        </w:rPr>
        <w:t>comparé au</w:t>
      </w:r>
      <w:r w:rsidRPr="00D160DB">
        <w:rPr>
          <w:lang w:val="fr-FR"/>
        </w:rPr>
        <w:t xml:space="preserve"> groupe laser (62,1 [2,18]) avec une différence </w:t>
      </w:r>
      <w:r w:rsidR="005910FE" w:rsidRPr="00D160DB">
        <w:rPr>
          <w:lang w:val="fr-FR"/>
        </w:rPr>
        <w:t>moyenne des MC pour</w:t>
      </w:r>
      <w:r w:rsidRPr="00D160DB">
        <w:rPr>
          <w:lang w:val="fr-FR"/>
        </w:rPr>
        <w:t xml:space="preserve"> le score ETDRS de 4,7 (IC 95</w:t>
      </w:r>
      <w:proofErr w:type="gramStart"/>
      <w:r w:rsidRPr="00D160DB">
        <w:rPr>
          <w:lang w:val="fr-FR"/>
        </w:rPr>
        <w:t>%:</w:t>
      </w:r>
      <w:proofErr w:type="gramEnd"/>
      <w:r w:rsidRPr="00D160DB">
        <w:rPr>
          <w:lang w:val="fr-FR"/>
        </w:rPr>
        <w:t xml:space="preserve"> 1,1</w:t>
      </w:r>
      <w:r w:rsidR="002C7CF2" w:rsidRPr="00D160DB">
        <w:rPr>
          <w:lang w:val="fr-FR"/>
        </w:rPr>
        <w:t> ;</w:t>
      </w:r>
      <w:r w:rsidRPr="00D160DB">
        <w:rPr>
          <w:lang w:val="fr-FR"/>
        </w:rPr>
        <w:t xml:space="preserve"> 10,5). Les résultats catégorisés de l'acuité visuelle de l'œil </w:t>
      </w:r>
      <w:r w:rsidR="003E11DE" w:rsidRPr="00D160DB">
        <w:rPr>
          <w:lang w:val="fr-FR"/>
        </w:rPr>
        <w:t xml:space="preserve">des patients </w:t>
      </w:r>
      <w:r w:rsidR="006100B2" w:rsidRPr="00D160DB">
        <w:rPr>
          <w:lang w:val="fr-FR"/>
        </w:rPr>
        <w:t>ayant une meilleure vision</w:t>
      </w:r>
      <w:r w:rsidRPr="00D160DB">
        <w:rPr>
          <w:lang w:val="fr-FR"/>
        </w:rPr>
        <w:t xml:space="preserve"> au 5</w:t>
      </w:r>
      <w:r w:rsidR="003E11DE" w:rsidRPr="00D160DB">
        <w:rPr>
          <w:vertAlign w:val="superscript"/>
          <w:lang w:val="fr-FR"/>
        </w:rPr>
        <w:t>ème</w:t>
      </w:r>
      <w:r w:rsidRPr="00D160DB">
        <w:rPr>
          <w:lang w:val="fr-FR"/>
        </w:rPr>
        <w:t xml:space="preserve"> anniversaire sont présentés dans le </w:t>
      </w:r>
      <w:r w:rsidR="003E11DE" w:rsidRPr="00D160DB">
        <w:rPr>
          <w:lang w:val="fr-FR"/>
        </w:rPr>
        <w:t>T</w:t>
      </w:r>
      <w:r w:rsidRPr="00D160DB">
        <w:rPr>
          <w:lang w:val="fr-FR"/>
        </w:rPr>
        <w:t>ableau</w:t>
      </w:r>
      <w:r w:rsidR="003E11DE" w:rsidRPr="00D160DB">
        <w:rPr>
          <w:lang w:val="fr-FR"/>
        </w:rPr>
        <w:t> </w:t>
      </w:r>
      <w:r w:rsidRPr="00D160DB">
        <w:rPr>
          <w:lang w:val="fr-FR"/>
        </w:rPr>
        <w:t>11.</w:t>
      </w:r>
    </w:p>
    <w:p w14:paraId="3C69F451" w14:textId="77777777" w:rsidR="003E1E3A" w:rsidRPr="00D160DB" w:rsidRDefault="003E1E3A" w:rsidP="00944492">
      <w:pPr>
        <w:pStyle w:val="StyleLinespacingsingle"/>
        <w:rPr>
          <w:lang w:val="fr-FR"/>
        </w:rPr>
      </w:pPr>
    </w:p>
    <w:p w14:paraId="03C21525" w14:textId="05D412DE" w:rsidR="003E1E3A" w:rsidRPr="00D160DB" w:rsidRDefault="003E1E3A" w:rsidP="00944492">
      <w:pPr>
        <w:keepNext/>
        <w:tabs>
          <w:tab w:val="clear" w:pos="567"/>
        </w:tabs>
        <w:autoSpaceDE w:val="0"/>
        <w:autoSpaceDN w:val="0"/>
        <w:adjustRightInd w:val="0"/>
        <w:spacing w:line="240" w:lineRule="auto"/>
        <w:ind w:left="1350" w:hanging="1350"/>
        <w:rPr>
          <w:b/>
          <w:iCs/>
          <w:color w:val="000000"/>
          <w:szCs w:val="22"/>
          <w:lang w:val="fr-FR"/>
        </w:rPr>
      </w:pPr>
      <w:bookmarkStart w:id="1" w:name="_Toc111627501"/>
      <w:r w:rsidRPr="00D160DB">
        <w:rPr>
          <w:b/>
          <w:iCs/>
          <w:color w:val="000000"/>
          <w:szCs w:val="22"/>
          <w:lang w:val="fr-FR"/>
        </w:rPr>
        <w:t>Tableau 11</w:t>
      </w:r>
      <w:r w:rsidRPr="00D160DB">
        <w:rPr>
          <w:b/>
          <w:iCs/>
          <w:color w:val="000000"/>
          <w:szCs w:val="22"/>
          <w:lang w:val="fr-FR"/>
        </w:rPr>
        <w:tab/>
        <w:t>Résultats de l’acuité visuelle de l’œil qui voit le mieux</w:t>
      </w:r>
      <w:r w:rsidRPr="00D160DB">
        <w:rPr>
          <w:b/>
          <w:iCs/>
          <w:color w:val="000000"/>
          <w:szCs w:val="22"/>
          <w:vertAlign w:val="superscript"/>
          <w:lang w:val="fr-FR"/>
        </w:rPr>
        <w:t>1</w:t>
      </w:r>
      <w:r w:rsidRPr="00D160DB">
        <w:rPr>
          <w:b/>
          <w:iCs/>
          <w:color w:val="000000"/>
          <w:szCs w:val="22"/>
          <w:lang w:val="fr-FR"/>
        </w:rPr>
        <w:t xml:space="preserve"> lors de la visite au 5</w:t>
      </w:r>
      <w:r w:rsidRPr="00D160DB">
        <w:rPr>
          <w:b/>
          <w:iCs/>
          <w:color w:val="000000"/>
          <w:szCs w:val="22"/>
          <w:vertAlign w:val="superscript"/>
          <w:lang w:val="fr-FR"/>
        </w:rPr>
        <w:t>ème</w:t>
      </w:r>
      <w:r w:rsidRPr="00D160DB">
        <w:rPr>
          <w:b/>
          <w:iCs/>
          <w:color w:val="000000"/>
          <w:szCs w:val="22"/>
          <w:lang w:val="fr-FR"/>
        </w:rPr>
        <w:t xml:space="preserve"> anniversaire des patients</w:t>
      </w:r>
      <w:bookmarkStart w:id="2" w:name="_hd6_Table_11_2_Summary_sta100109"/>
      <w:bookmarkStart w:id="3" w:name="_hd6_Table_11_2_Summary_sta110099"/>
      <w:bookmarkEnd w:id="1"/>
      <w:bookmarkEnd w:id="2"/>
      <w:bookmarkEnd w:id="3"/>
    </w:p>
    <w:p w14:paraId="47B1ED41" w14:textId="77777777" w:rsidR="003E1E3A" w:rsidRPr="00D160DB" w:rsidRDefault="003E1E3A" w:rsidP="00944492">
      <w:pPr>
        <w:keepNext/>
        <w:tabs>
          <w:tab w:val="clear" w:pos="567"/>
        </w:tabs>
        <w:autoSpaceDE w:val="0"/>
        <w:autoSpaceDN w:val="0"/>
        <w:adjustRightInd w:val="0"/>
        <w:spacing w:line="240" w:lineRule="auto"/>
        <w:rPr>
          <w:bCs/>
          <w:iCs/>
          <w:color w:val="000000"/>
          <w:szCs w:val="22"/>
          <w:lang w:val="fr-FR"/>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3253"/>
        <w:gridCol w:w="3745"/>
        <w:gridCol w:w="2048"/>
        <w:gridCol w:w="18"/>
      </w:tblGrid>
      <w:tr w:rsidR="000F6C25" w:rsidRPr="00D160DB" w14:paraId="5821A73B" w14:textId="77777777" w:rsidTr="005910FE">
        <w:trPr>
          <w:gridAfter w:val="1"/>
          <w:wAfter w:w="18" w:type="dxa"/>
          <w:cantSplit/>
          <w:jc w:val="center"/>
        </w:trPr>
        <w:tc>
          <w:tcPr>
            <w:tcW w:w="3253" w:type="dxa"/>
            <w:tcBorders>
              <w:right w:val="single" w:sz="6" w:space="0" w:color="000000"/>
            </w:tcBorders>
            <w:shd w:val="clear" w:color="auto" w:fill="FFFFFF"/>
            <w:tcMar>
              <w:left w:w="60" w:type="dxa"/>
              <w:right w:w="60" w:type="dxa"/>
            </w:tcMar>
            <w:vAlign w:val="bottom"/>
          </w:tcPr>
          <w:p w14:paraId="0FE7B507" w14:textId="49D1C38D" w:rsidR="003E1E3A" w:rsidRPr="00D160DB" w:rsidRDefault="003E1E3A" w:rsidP="00944492">
            <w:pPr>
              <w:pStyle w:val="Table"/>
              <w:spacing w:before="0" w:after="0"/>
              <w:rPr>
                <w:rFonts w:ascii="Times New Roman" w:hAnsi="Times New Roman"/>
                <w:b/>
                <w:sz w:val="22"/>
                <w:szCs w:val="22"/>
                <w:lang w:val="fr-FR"/>
              </w:rPr>
            </w:pPr>
            <w:r w:rsidRPr="00D160DB">
              <w:rPr>
                <w:rFonts w:ascii="Times New Roman" w:hAnsi="Times New Roman"/>
                <w:b/>
                <w:sz w:val="22"/>
                <w:szCs w:val="22"/>
                <w:lang w:val="fr-FR"/>
              </w:rPr>
              <w:t>Catégorie d’acuité visuelle</w:t>
            </w:r>
          </w:p>
        </w:tc>
        <w:tc>
          <w:tcPr>
            <w:tcW w:w="3745" w:type="dxa"/>
            <w:tcBorders>
              <w:left w:val="single" w:sz="6" w:space="0" w:color="000000"/>
              <w:right w:val="single" w:sz="6" w:space="0" w:color="000000"/>
            </w:tcBorders>
            <w:shd w:val="clear" w:color="auto" w:fill="FFFFFF"/>
            <w:tcMar>
              <w:left w:w="60" w:type="dxa"/>
              <w:right w:w="60" w:type="dxa"/>
            </w:tcMar>
            <w:vAlign w:val="bottom"/>
          </w:tcPr>
          <w:p w14:paraId="47187BEC"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Ranibizumab 0.2 mg</w:t>
            </w:r>
          </w:p>
          <w:p w14:paraId="1156F749"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N=61</w:t>
            </w:r>
          </w:p>
          <w:p w14:paraId="50596A3C"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n (%)</w:t>
            </w:r>
          </w:p>
        </w:tc>
        <w:tc>
          <w:tcPr>
            <w:tcW w:w="2048" w:type="dxa"/>
            <w:tcBorders>
              <w:left w:val="single" w:sz="6" w:space="0" w:color="000000"/>
            </w:tcBorders>
            <w:shd w:val="clear" w:color="auto" w:fill="FFFFFF"/>
            <w:tcMar>
              <w:left w:w="60" w:type="dxa"/>
              <w:right w:w="60" w:type="dxa"/>
            </w:tcMar>
            <w:vAlign w:val="bottom"/>
          </w:tcPr>
          <w:p w14:paraId="114D5AEA"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Laser</w:t>
            </w:r>
          </w:p>
          <w:p w14:paraId="5FA571B0"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N=54</w:t>
            </w:r>
          </w:p>
          <w:p w14:paraId="69074CFE" w14:textId="77777777" w:rsidR="003E1E3A" w:rsidRPr="00D160DB" w:rsidRDefault="003E1E3A" w:rsidP="00944492">
            <w:pPr>
              <w:pStyle w:val="Table"/>
              <w:spacing w:before="0" w:after="0"/>
              <w:rPr>
                <w:rFonts w:ascii="Times New Roman" w:hAnsi="Times New Roman"/>
                <w:b/>
                <w:sz w:val="22"/>
                <w:szCs w:val="22"/>
              </w:rPr>
            </w:pPr>
            <w:r w:rsidRPr="00D160DB">
              <w:rPr>
                <w:rFonts w:ascii="Times New Roman" w:hAnsi="Times New Roman"/>
                <w:b/>
                <w:sz w:val="22"/>
                <w:szCs w:val="22"/>
              </w:rPr>
              <w:t>n (%)</w:t>
            </w:r>
          </w:p>
        </w:tc>
      </w:tr>
      <w:tr w:rsidR="000F6C25" w:rsidRPr="00D160DB" w14:paraId="0C7C5079" w14:textId="77777777" w:rsidTr="005910FE">
        <w:trPr>
          <w:gridAfter w:val="1"/>
          <w:wAfter w:w="18" w:type="dxa"/>
          <w:cantSplit/>
          <w:jc w:val="center"/>
        </w:trPr>
        <w:tc>
          <w:tcPr>
            <w:tcW w:w="3253" w:type="dxa"/>
            <w:tcBorders>
              <w:right w:val="single" w:sz="6" w:space="0" w:color="000000"/>
            </w:tcBorders>
            <w:shd w:val="clear" w:color="auto" w:fill="FFFFFF"/>
            <w:tcMar>
              <w:left w:w="60" w:type="dxa"/>
              <w:right w:w="60" w:type="dxa"/>
            </w:tcMar>
          </w:tcPr>
          <w:p w14:paraId="1E195F0C" w14:textId="11FAEEF7" w:rsidR="003E1E3A" w:rsidRPr="00D160DB" w:rsidRDefault="003E1E3A" w:rsidP="00944492">
            <w:pPr>
              <w:pStyle w:val="Table"/>
              <w:spacing w:before="0" w:after="0"/>
              <w:rPr>
                <w:rFonts w:ascii="Times New Roman" w:hAnsi="Times New Roman"/>
                <w:sz w:val="22"/>
                <w:szCs w:val="22"/>
                <w:lang w:val="fr-FR"/>
              </w:rPr>
            </w:pPr>
            <w:r w:rsidRPr="00D160DB">
              <w:rPr>
                <w:rFonts w:ascii="Times New Roman" w:hAnsi="Times New Roman"/>
                <w:sz w:val="22"/>
                <w:szCs w:val="22"/>
              </w:rPr>
              <w:t xml:space="preserve">≥1 </w:t>
            </w:r>
            <w:r w:rsidRPr="00D160DB">
              <w:rPr>
                <w:rFonts w:ascii="Times New Roman" w:hAnsi="Times New Roman"/>
                <w:sz w:val="22"/>
                <w:szCs w:val="22"/>
                <w:lang w:val="fr-FR"/>
              </w:rPr>
              <w:t>à</w:t>
            </w:r>
            <w:r w:rsidRPr="00D160DB">
              <w:rPr>
                <w:rFonts w:ascii="Times New Roman" w:hAnsi="Times New Roman"/>
                <w:sz w:val="22"/>
                <w:szCs w:val="22"/>
              </w:rPr>
              <w:t xml:space="preserve"> ≤34 </w:t>
            </w:r>
            <w:proofErr w:type="spellStart"/>
            <w:r w:rsidRPr="00D160DB">
              <w:rPr>
                <w:rFonts w:ascii="Times New Roman" w:hAnsi="Times New Roman"/>
                <w:sz w:val="22"/>
                <w:szCs w:val="22"/>
              </w:rPr>
              <w:t>lett</w:t>
            </w:r>
            <w:r w:rsidRPr="00D160DB">
              <w:rPr>
                <w:rFonts w:ascii="Times New Roman" w:hAnsi="Times New Roman"/>
                <w:sz w:val="22"/>
                <w:szCs w:val="22"/>
                <w:lang w:val="fr-FR"/>
              </w:rPr>
              <w:t>res</w:t>
            </w:r>
            <w:proofErr w:type="spellEnd"/>
          </w:p>
        </w:tc>
        <w:tc>
          <w:tcPr>
            <w:tcW w:w="3745" w:type="dxa"/>
            <w:tcBorders>
              <w:left w:val="single" w:sz="6" w:space="0" w:color="000000"/>
              <w:right w:val="single" w:sz="6" w:space="0" w:color="000000"/>
            </w:tcBorders>
            <w:shd w:val="clear" w:color="auto" w:fill="FFFFFF"/>
            <w:tcMar>
              <w:left w:w="60" w:type="dxa"/>
              <w:right w:w="60" w:type="dxa"/>
            </w:tcMar>
          </w:tcPr>
          <w:p w14:paraId="4E601651" w14:textId="427E76C5"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1 (1</w:t>
            </w:r>
            <w:r w:rsidRPr="00D160DB">
              <w:rPr>
                <w:rFonts w:ascii="Times New Roman" w:hAnsi="Times New Roman"/>
                <w:sz w:val="22"/>
                <w:szCs w:val="22"/>
                <w:lang w:val="fr-FR"/>
              </w:rPr>
              <w:t>,</w:t>
            </w:r>
            <w:r w:rsidRPr="00D160DB">
              <w:rPr>
                <w:rFonts w:ascii="Times New Roman" w:hAnsi="Times New Roman"/>
                <w:sz w:val="22"/>
                <w:szCs w:val="22"/>
              </w:rPr>
              <w:t>6)</w:t>
            </w:r>
          </w:p>
        </w:tc>
        <w:tc>
          <w:tcPr>
            <w:tcW w:w="2048" w:type="dxa"/>
            <w:tcBorders>
              <w:left w:val="single" w:sz="6" w:space="0" w:color="000000"/>
            </w:tcBorders>
            <w:shd w:val="clear" w:color="auto" w:fill="FFFFFF"/>
            <w:tcMar>
              <w:left w:w="60" w:type="dxa"/>
              <w:right w:w="60" w:type="dxa"/>
            </w:tcMar>
          </w:tcPr>
          <w:p w14:paraId="5744FBCA" w14:textId="4E895E57"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2 (3</w:t>
            </w:r>
            <w:r w:rsidRPr="00D160DB">
              <w:rPr>
                <w:rFonts w:ascii="Times New Roman" w:hAnsi="Times New Roman"/>
                <w:sz w:val="22"/>
                <w:szCs w:val="22"/>
                <w:lang w:val="fr-FR"/>
              </w:rPr>
              <w:t>,</w:t>
            </w:r>
            <w:r w:rsidRPr="00D160DB">
              <w:rPr>
                <w:rFonts w:ascii="Times New Roman" w:hAnsi="Times New Roman"/>
                <w:sz w:val="22"/>
                <w:szCs w:val="22"/>
              </w:rPr>
              <w:t>7)</w:t>
            </w:r>
          </w:p>
        </w:tc>
      </w:tr>
      <w:tr w:rsidR="000F6C25" w:rsidRPr="00D160DB" w14:paraId="57C2574D" w14:textId="77777777" w:rsidTr="005910FE">
        <w:trPr>
          <w:gridAfter w:val="1"/>
          <w:wAfter w:w="18" w:type="dxa"/>
          <w:cantSplit/>
          <w:jc w:val="center"/>
        </w:trPr>
        <w:tc>
          <w:tcPr>
            <w:tcW w:w="3253" w:type="dxa"/>
            <w:tcBorders>
              <w:right w:val="single" w:sz="6" w:space="0" w:color="000000"/>
            </w:tcBorders>
            <w:shd w:val="clear" w:color="auto" w:fill="FFFFFF"/>
            <w:tcMar>
              <w:left w:w="60" w:type="dxa"/>
              <w:right w:w="60" w:type="dxa"/>
            </w:tcMar>
          </w:tcPr>
          <w:p w14:paraId="1827EE80" w14:textId="2C5B497F"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≥35 à ≤70 </w:t>
            </w:r>
            <w:proofErr w:type="spellStart"/>
            <w:r w:rsidRPr="00D160DB">
              <w:rPr>
                <w:rFonts w:ascii="Times New Roman" w:hAnsi="Times New Roman"/>
                <w:sz w:val="22"/>
                <w:szCs w:val="22"/>
              </w:rPr>
              <w:t>lett</w:t>
            </w:r>
            <w:r w:rsidRPr="00D160DB">
              <w:rPr>
                <w:rFonts w:ascii="Times New Roman" w:hAnsi="Times New Roman"/>
                <w:sz w:val="22"/>
                <w:szCs w:val="22"/>
                <w:lang w:val="fr-FR"/>
              </w:rPr>
              <w:t>re</w:t>
            </w:r>
            <w:proofErr w:type="spellEnd"/>
            <w:r w:rsidRPr="00D160DB">
              <w:rPr>
                <w:rFonts w:ascii="Times New Roman" w:hAnsi="Times New Roman"/>
                <w:sz w:val="22"/>
                <w:szCs w:val="22"/>
              </w:rPr>
              <w:t>s</w:t>
            </w:r>
          </w:p>
        </w:tc>
        <w:tc>
          <w:tcPr>
            <w:tcW w:w="3745" w:type="dxa"/>
            <w:tcBorders>
              <w:left w:val="single" w:sz="6" w:space="0" w:color="000000"/>
              <w:right w:val="single" w:sz="6" w:space="0" w:color="000000"/>
            </w:tcBorders>
            <w:shd w:val="clear" w:color="auto" w:fill="FFFFFF"/>
            <w:tcMar>
              <w:left w:w="60" w:type="dxa"/>
              <w:right w:w="60" w:type="dxa"/>
            </w:tcMar>
          </w:tcPr>
          <w:p w14:paraId="4EF57559" w14:textId="13FBEBB6"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24 (39</w:t>
            </w:r>
            <w:r w:rsidRPr="00D160DB">
              <w:rPr>
                <w:rFonts w:ascii="Times New Roman" w:hAnsi="Times New Roman"/>
                <w:sz w:val="22"/>
                <w:szCs w:val="22"/>
                <w:lang w:val="fr-FR"/>
              </w:rPr>
              <w:t>,</w:t>
            </w:r>
            <w:r w:rsidRPr="00D160DB">
              <w:rPr>
                <w:rFonts w:ascii="Times New Roman" w:hAnsi="Times New Roman"/>
                <w:sz w:val="22"/>
                <w:szCs w:val="22"/>
              </w:rPr>
              <w:t>3)</w:t>
            </w:r>
          </w:p>
        </w:tc>
        <w:tc>
          <w:tcPr>
            <w:tcW w:w="2048" w:type="dxa"/>
            <w:tcBorders>
              <w:left w:val="single" w:sz="6" w:space="0" w:color="000000"/>
            </w:tcBorders>
            <w:shd w:val="clear" w:color="auto" w:fill="FFFFFF"/>
            <w:tcMar>
              <w:left w:w="60" w:type="dxa"/>
              <w:right w:w="60" w:type="dxa"/>
            </w:tcMar>
          </w:tcPr>
          <w:p w14:paraId="39A3B0CC" w14:textId="7861525A"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23 (42</w:t>
            </w:r>
            <w:r w:rsidRPr="00D160DB">
              <w:rPr>
                <w:rFonts w:ascii="Times New Roman" w:hAnsi="Times New Roman"/>
                <w:sz w:val="22"/>
                <w:szCs w:val="22"/>
                <w:lang w:val="fr-FR"/>
              </w:rPr>
              <w:t>,</w:t>
            </w:r>
            <w:r w:rsidRPr="00D160DB">
              <w:rPr>
                <w:rFonts w:ascii="Times New Roman" w:hAnsi="Times New Roman"/>
                <w:sz w:val="22"/>
                <w:szCs w:val="22"/>
              </w:rPr>
              <w:t>6)</w:t>
            </w:r>
          </w:p>
        </w:tc>
      </w:tr>
      <w:tr w:rsidR="000F6C25" w:rsidRPr="00D160DB" w14:paraId="1DEBFC36" w14:textId="77777777" w:rsidTr="005910FE">
        <w:trPr>
          <w:gridAfter w:val="1"/>
          <w:wAfter w:w="18" w:type="dxa"/>
          <w:cantSplit/>
          <w:jc w:val="center"/>
        </w:trPr>
        <w:tc>
          <w:tcPr>
            <w:tcW w:w="3253" w:type="dxa"/>
            <w:tcBorders>
              <w:right w:val="single" w:sz="6" w:space="0" w:color="000000"/>
            </w:tcBorders>
            <w:shd w:val="clear" w:color="auto" w:fill="FFFFFF"/>
            <w:tcMar>
              <w:left w:w="60" w:type="dxa"/>
              <w:right w:w="60" w:type="dxa"/>
            </w:tcMar>
          </w:tcPr>
          <w:p w14:paraId="559C12F7" w14:textId="035EC934"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≥71 </w:t>
            </w:r>
            <w:proofErr w:type="spellStart"/>
            <w:r w:rsidRPr="00D160DB">
              <w:rPr>
                <w:rFonts w:ascii="Times New Roman" w:hAnsi="Times New Roman"/>
                <w:sz w:val="22"/>
                <w:szCs w:val="22"/>
              </w:rPr>
              <w:t>lett</w:t>
            </w:r>
            <w:r w:rsidRPr="00D160DB">
              <w:rPr>
                <w:rFonts w:ascii="Times New Roman" w:hAnsi="Times New Roman"/>
                <w:sz w:val="22"/>
                <w:szCs w:val="22"/>
                <w:lang w:val="fr-FR"/>
              </w:rPr>
              <w:t>re</w:t>
            </w:r>
            <w:proofErr w:type="spellEnd"/>
            <w:r w:rsidRPr="00D160DB">
              <w:rPr>
                <w:rFonts w:ascii="Times New Roman" w:hAnsi="Times New Roman"/>
                <w:sz w:val="22"/>
                <w:szCs w:val="22"/>
              </w:rPr>
              <w:t>s</w:t>
            </w:r>
          </w:p>
        </w:tc>
        <w:tc>
          <w:tcPr>
            <w:tcW w:w="3745" w:type="dxa"/>
            <w:tcBorders>
              <w:left w:val="single" w:sz="6" w:space="0" w:color="000000"/>
              <w:right w:val="single" w:sz="6" w:space="0" w:color="000000"/>
            </w:tcBorders>
            <w:shd w:val="clear" w:color="auto" w:fill="FFFFFF"/>
            <w:tcMar>
              <w:left w:w="60" w:type="dxa"/>
              <w:right w:w="60" w:type="dxa"/>
            </w:tcMar>
          </w:tcPr>
          <w:p w14:paraId="5F908072" w14:textId="084ED986"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20 (32</w:t>
            </w:r>
            <w:r w:rsidRPr="00D160DB">
              <w:rPr>
                <w:rFonts w:ascii="Times New Roman" w:hAnsi="Times New Roman"/>
                <w:sz w:val="22"/>
                <w:szCs w:val="22"/>
                <w:lang w:val="fr-FR"/>
              </w:rPr>
              <w:t>,</w:t>
            </w:r>
            <w:r w:rsidRPr="00D160DB">
              <w:rPr>
                <w:rFonts w:ascii="Times New Roman" w:hAnsi="Times New Roman"/>
                <w:sz w:val="22"/>
                <w:szCs w:val="22"/>
              </w:rPr>
              <w:t>8)</w:t>
            </w:r>
          </w:p>
        </w:tc>
        <w:tc>
          <w:tcPr>
            <w:tcW w:w="2048" w:type="dxa"/>
            <w:tcBorders>
              <w:left w:val="single" w:sz="6" w:space="0" w:color="000000"/>
            </w:tcBorders>
            <w:shd w:val="clear" w:color="auto" w:fill="FFFFFF"/>
            <w:tcMar>
              <w:left w:w="60" w:type="dxa"/>
              <w:right w:w="60" w:type="dxa"/>
            </w:tcMar>
          </w:tcPr>
          <w:p w14:paraId="459C72C6" w14:textId="7447FAC8" w:rsidR="003E1E3A" w:rsidRPr="00D160DB" w:rsidRDefault="003E1E3A" w:rsidP="00944492">
            <w:pPr>
              <w:pStyle w:val="Table"/>
              <w:spacing w:before="0" w:after="0"/>
              <w:rPr>
                <w:rFonts w:ascii="Times New Roman" w:hAnsi="Times New Roman"/>
                <w:sz w:val="22"/>
                <w:szCs w:val="22"/>
              </w:rPr>
            </w:pPr>
            <w:r w:rsidRPr="00D160DB">
              <w:rPr>
                <w:rFonts w:ascii="Times New Roman" w:hAnsi="Times New Roman"/>
                <w:sz w:val="22"/>
                <w:szCs w:val="22"/>
              </w:rPr>
              <w:t>11 (20</w:t>
            </w:r>
            <w:r w:rsidRPr="00D160DB">
              <w:rPr>
                <w:rFonts w:ascii="Times New Roman" w:hAnsi="Times New Roman"/>
                <w:sz w:val="22"/>
                <w:szCs w:val="22"/>
                <w:lang w:val="fr-FR"/>
              </w:rPr>
              <w:t>,</w:t>
            </w:r>
            <w:r w:rsidRPr="00D160DB">
              <w:rPr>
                <w:rFonts w:ascii="Times New Roman" w:hAnsi="Times New Roman"/>
                <w:sz w:val="22"/>
                <w:szCs w:val="22"/>
              </w:rPr>
              <w:t>4)</w:t>
            </w:r>
          </w:p>
        </w:tc>
      </w:tr>
      <w:tr w:rsidR="003E1E3A" w:rsidRPr="00880B07" w14:paraId="42BBE966" w14:textId="77777777" w:rsidTr="0087502E">
        <w:trPr>
          <w:cantSplit/>
          <w:jc w:val="center"/>
        </w:trPr>
        <w:tc>
          <w:tcPr>
            <w:tcW w:w="9064" w:type="dxa"/>
            <w:gridSpan w:val="4"/>
            <w:shd w:val="clear" w:color="auto" w:fill="FFFFFF"/>
            <w:tcMar>
              <w:left w:w="60" w:type="dxa"/>
              <w:right w:w="60" w:type="dxa"/>
            </w:tcMar>
          </w:tcPr>
          <w:p w14:paraId="013754C6" w14:textId="40A172C3" w:rsidR="003E1E3A" w:rsidRPr="00D160DB" w:rsidRDefault="003E1E3A" w:rsidP="00944492">
            <w:pPr>
              <w:pStyle w:val="Table"/>
              <w:spacing w:before="0" w:after="0"/>
              <w:ind w:left="308" w:hanging="308"/>
              <w:rPr>
                <w:rFonts w:ascii="Times New Roman" w:hAnsi="Times New Roman"/>
                <w:sz w:val="22"/>
                <w:szCs w:val="22"/>
              </w:rPr>
            </w:pPr>
            <w:r w:rsidRPr="00D160DB">
              <w:rPr>
                <w:rFonts w:ascii="Times New Roman" w:hAnsi="Times New Roman"/>
                <w:sz w:val="22"/>
                <w:szCs w:val="22"/>
                <w:vertAlign w:val="superscript"/>
              </w:rPr>
              <w:t>1</w:t>
            </w:r>
            <w:r w:rsidRPr="00D160DB">
              <w:rPr>
                <w:rFonts w:ascii="Times New Roman" w:hAnsi="Times New Roman"/>
                <w:sz w:val="22"/>
                <w:szCs w:val="22"/>
              </w:rPr>
              <w:tab/>
            </w:r>
            <w:r w:rsidRPr="00D160DB">
              <w:rPr>
                <w:rFonts w:ascii="Times New Roman" w:hAnsi="Times New Roman"/>
                <w:sz w:val="22"/>
                <w:szCs w:val="22"/>
                <w:lang w:val="fr-FR"/>
              </w:rPr>
              <w:t xml:space="preserve">L’œil </w:t>
            </w:r>
            <w:r w:rsidR="006100B2" w:rsidRPr="00D160DB">
              <w:rPr>
                <w:rFonts w:ascii="Times New Roman" w:hAnsi="Times New Roman"/>
                <w:sz w:val="22"/>
                <w:szCs w:val="22"/>
                <w:lang w:val="fr-FR"/>
              </w:rPr>
              <w:t xml:space="preserve">ayant une meilleure vision </w:t>
            </w:r>
            <w:r w:rsidRPr="00D160DB">
              <w:rPr>
                <w:rFonts w:ascii="Times New Roman" w:hAnsi="Times New Roman"/>
                <w:sz w:val="22"/>
                <w:szCs w:val="22"/>
                <w:lang w:val="fr-FR"/>
              </w:rPr>
              <w:t>est celui dont le score</w:t>
            </w:r>
            <w:r w:rsidRPr="00D160DB">
              <w:rPr>
                <w:rFonts w:ascii="Times New Roman" w:hAnsi="Times New Roman"/>
                <w:sz w:val="22"/>
                <w:szCs w:val="22"/>
              </w:rPr>
              <w:t xml:space="preserve"> ETDRS </w:t>
            </w:r>
            <w:r w:rsidRPr="00D160DB">
              <w:rPr>
                <w:rFonts w:ascii="Times New Roman" w:hAnsi="Times New Roman"/>
                <w:sz w:val="22"/>
                <w:szCs w:val="22"/>
                <w:lang w:val="fr-FR"/>
              </w:rPr>
              <w:t>est le plus élevé lors de la visite du 5</w:t>
            </w:r>
            <w:r w:rsidRPr="00D160DB">
              <w:rPr>
                <w:rFonts w:ascii="Times New Roman" w:hAnsi="Times New Roman"/>
                <w:sz w:val="22"/>
                <w:szCs w:val="22"/>
                <w:vertAlign w:val="superscript"/>
                <w:lang w:val="fr-FR"/>
              </w:rPr>
              <w:t>ème</w:t>
            </w:r>
            <w:r w:rsidRPr="00D160DB">
              <w:rPr>
                <w:rFonts w:ascii="Times New Roman" w:hAnsi="Times New Roman"/>
                <w:sz w:val="22"/>
                <w:szCs w:val="22"/>
                <w:lang w:val="fr-FR"/>
              </w:rPr>
              <w:t xml:space="preserve"> anniversaire. Si les deux yeux ont le même score E</w:t>
            </w:r>
            <w:r w:rsidRPr="00D160DB">
              <w:rPr>
                <w:rFonts w:ascii="Times New Roman" w:hAnsi="Times New Roman"/>
                <w:sz w:val="22"/>
                <w:szCs w:val="22"/>
              </w:rPr>
              <w:t xml:space="preserve">TDRS, </w:t>
            </w:r>
            <w:r w:rsidRPr="00D160DB">
              <w:rPr>
                <w:rFonts w:ascii="Times New Roman" w:hAnsi="Times New Roman"/>
                <w:sz w:val="22"/>
                <w:szCs w:val="22"/>
                <w:lang w:val="fr-FR"/>
              </w:rPr>
              <w:t xml:space="preserve">alors l’œil droit est désigné comme l’œil </w:t>
            </w:r>
            <w:r w:rsidR="006100B2" w:rsidRPr="00D160DB">
              <w:rPr>
                <w:rFonts w:ascii="Times New Roman" w:hAnsi="Times New Roman"/>
                <w:sz w:val="22"/>
                <w:szCs w:val="22"/>
                <w:lang w:val="fr-FR"/>
              </w:rPr>
              <w:t>ayant une meilleure vision</w:t>
            </w:r>
            <w:r w:rsidRPr="00D160DB">
              <w:rPr>
                <w:rFonts w:ascii="Times New Roman" w:hAnsi="Times New Roman"/>
                <w:sz w:val="22"/>
                <w:szCs w:val="22"/>
                <w:lang w:val="fr-FR"/>
              </w:rPr>
              <w:t>.</w:t>
            </w:r>
          </w:p>
        </w:tc>
      </w:tr>
    </w:tbl>
    <w:p w14:paraId="7E3B8FD6" w14:textId="77777777" w:rsidR="00A331A4" w:rsidRPr="00D160DB" w:rsidRDefault="00A331A4" w:rsidP="00944492">
      <w:pPr>
        <w:pStyle w:val="StyleLinespacingsingle"/>
        <w:rPr>
          <w:lang w:val="fr-FR"/>
        </w:rPr>
      </w:pPr>
    </w:p>
    <w:p w14:paraId="0B5103E9" w14:textId="17C2BD79" w:rsidR="00D57868" w:rsidRPr="00D160DB" w:rsidRDefault="00586677" w:rsidP="00944492">
      <w:pPr>
        <w:tabs>
          <w:tab w:val="clear" w:pos="567"/>
        </w:tabs>
        <w:spacing w:line="240" w:lineRule="auto"/>
        <w:rPr>
          <w:lang w:val="fr-FR"/>
        </w:rPr>
      </w:pPr>
      <w:r w:rsidRPr="00D160DB">
        <w:rPr>
          <w:lang w:val="fr-FR"/>
        </w:rPr>
        <w:t xml:space="preserve">L’Agence européenne des médicaments a accordé une dérogation à l’obligation de soumettre les résultats d’études réalisées avec </w:t>
      </w:r>
      <w:proofErr w:type="spellStart"/>
      <w:r w:rsidRPr="00D160DB">
        <w:rPr>
          <w:lang w:val="fr-FR"/>
        </w:rPr>
        <w:t>Lucentis</w:t>
      </w:r>
      <w:proofErr w:type="spellEnd"/>
      <w:r w:rsidRPr="00D160DB">
        <w:rPr>
          <w:lang w:val="fr-FR"/>
        </w:rPr>
        <w:t xml:space="preserve"> dans tous les sous-groupes de la population pédiatrique pour le traitement de </w:t>
      </w:r>
      <w:smartTag w:uri="urn:schemas-microsoft-com:office:smarttags" w:element="PersonName">
        <w:smartTagPr>
          <w:attr w:name="ProductID" w:val="la DMLA"/>
        </w:smartTagPr>
        <w:r w:rsidRPr="00D160DB">
          <w:rPr>
            <w:lang w:val="fr-FR"/>
          </w:rPr>
          <w:t>la DMLA</w:t>
        </w:r>
      </w:smartTag>
      <w:r w:rsidRPr="00D160DB">
        <w:rPr>
          <w:lang w:val="fr-FR"/>
        </w:rPr>
        <w:t xml:space="preserve"> </w:t>
      </w:r>
      <w:proofErr w:type="spellStart"/>
      <w:r w:rsidRPr="00D160DB">
        <w:rPr>
          <w:lang w:val="fr-FR"/>
        </w:rPr>
        <w:t>néovasculaire</w:t>
      </w:r>
      <w:proofErr w:type="spellEnd"/>
      <w:r w:rsidRPr="00D160DB">
        <w:rPr>
          <w:lang w:val="fr-FR"/>
        </w:rPr>
        <w:t xml:space="preserve">, de </w:t>
      </w:r>
      <w:r w:rsidRPr="00D160DB">
        <w:rPr>
          <w:color w:val="000000"/>
          <w:szCs w:val="22"/>
          <w:lang w:val="fr-FR"/>
        </w:rPr>
        <w:t>la baisse visuelle due à l’OMD, de la baisse visuelle due à l’œdème maculaire secondaire à l’OVR</w:t>
      </w:r>
      <w:r w:rsidR="00EE0E3F" w:rsidRPr="00D160DB">
        <w:rPr>
          <w:color w:val="000000"/>
          <w:szCs w:val="22"/>
          <w:lang w:val="fr-FR"/>
        </w:rPr>
        <w:t>,</w:t>
      </w:r>
      <w:r w:rsidRPr="00D160DB">
        <w:rPr>
          <w:color w:val="000000"/>
          <w:szCs w:val="22"/>
          <w:lang w:val="fr-FR"/>
        </w:rPr>
        <w:t xml:space="preserve"> de la baisse visuelle due à une NVC</w:t>
      </w:r>
      <w:r w:rsidR="00EE0248" w:rsidRPr="00D160DB">
        <w:rPr>
          <w:color w:val="000000"/>
          <w:szCs w:val="22"/>
          <w:lang w:val="fr-FR"/>
        </w:rPr>
        <w:t xml:space="preserve"> et </w:t>
      </w:r>
      <w:r w:rsidR="00EE0E3F" w:rsidRPr="00D160DB">
        <w:rPr>
          <w:color w:val="000000"/>
          <w:szCs w:val="22"/>
          <w:lang w:val="fr-FR"/>
        </w:rPr>
        <w:t>d</w:t>
      </w:r>
      <w:r w:rsidR="00E00C0B" w:rsidRPr="00D160DB">
        <w:rPr>
          <w:color w:val="000000"/>
          <w:szCs w:val="22"/>
          <w:lang w:val="fr-FR"/>
        </w:rPr>
        <w:t>e</w:t>
      </w:r>
      <w:r w:rsidR="00DA70F9" w:rsidRPr="00D160DB">
        <w:rPr>
          <w:color w:val="000000"/>
          <w:szCs w:val="22"/>
          <w:lang w:val="fr-FR"/>
        </w:rPr>
        <w:t xml:space="preserve"> </w:t>
      </w:r>
      <w:r w:rsidR="00E00C0B" w:rsidRPr="00D160DB">
        <w:rPr>
          <w:color w:val="000000"/>
          <w:szCs w:val="22"/>
          <w:lang w:val="fr-FR"/>
        </w:rPr>
        <w:t xml:space="preserve">la </w:t>
      </w:r>
      <w:r w:rsidR="00EE0248" w:rsidRPr="00D160DB">
        <w:rPr>
          <w:color w:val="000000"/>
          <w:szCs w:val="22"/>
          <w:lang w:val="fr-FR"/>
        </w:rPr>
        <w:t>rétinopathie diabétique</w:t>
      </w:r>
      <w:r w:rsidRPr="00D160DB">
        <w:rPr>
          <w:color w:val="000000"/>
          <w:szCs w:val="22"/>
          <w:lang w:val="fr-FR"/>
        </w:rPr>
        <w:t xml:space="preserve"> (voir rubrique</w:t>
      </w:r>
      <w:r w:rsidR="006403C2" w:rsidRPr="00D160DB">
        <w:rPr>
          <w:color w:val="000000"/>
          <w:szCs w:val="22"/>
          <w:lang w:val="fr-FR"/>
        </w:rPr>
        <w:t> </w:t>
      </w:r>
      <w:r w:rsidRPr="00D160DB">
        <w:rPr>
          <w:color w:val="000000"/>
          <w:szCs w:val="22"/>
          <w:lang w:val="fr-FR"/>
        </w:rPr>
        <w:t>4.2 pour les informations concernant l’usage pédiatrique).</w:t>
      </w:r>
      <w:r w:rsidR="00EE0E3F" w:rsidRPr="00D160DB">
        <w:rPr>
          <w:lang w:val="fr-FR"/>
        </w:rPr>
        <w:t xml:space="preserve"> </w:t>
      </w:r>
      <w:r w:rsidR="00D57868" w:rsidRPr="00D160DB">
        <w:rPr>
          <w:lang w:val="fr-FR"/>
        </w:rPr>
        <w:t xml:space="preserve">L’Agence européenne des médicaments a également accordé une dérogation à l’obligation de soumettre les résultats d’études réalisées pour le traitement de la RP avec </w:t>
      </w:r>
      <w:proofErr w:type="spellStart"/>
      <w:r w:rsidR="00D57868" w:rsidRPr="00D160DB">
        <w:rPr>
          <w:lang w:val="fr-FR"/>
        </w:rPr>
        <w:t>Lucentis</w:t>
      </w:r>
      <w:proofErr w:type="spellEnd"/>
      <w:r w:rsidR="00D57868" w:rsidRPr="00D160DB">
        <w:rPr>
          <w:lang w:val="fr-FR"/>
        </w:rPr>
        <w:t xml:space="preserve"> dans les sous-groupes suivants de la population pédiatrique : les bébés nés à terme, les nourrissons, les enfants et adolescents.</w:t>
      </w:r>
    </w:p>
    <w:p w14:paraId="69CF9FCA" w14:textId="77777777" w:rsidR="00586677" w:rsidRPr="00D160DB" w:rsidRDefault="00586677" w:rsidP="00944492">
      <w:pPr>
        <w:tabs>
          <w:tab w:val="clear" w:pos="567"/>
        </w:tabs>
        <w:spacing w:line="240" w:lineRule="auto"/>
        <w:rPr>
          <w:color w:val="000000"/>
          <w:lang w:val="fr-FR"/>
        </w:rPr>
      </w:pPr>
    </w:p>
    <w:p w14:paraId="5D320297" w14:textId="77777777" w:rsidR="00586677" w:rsidRPr="00D160DB" w:rsidRDefault="00586677" w:rsidP="00944492">
      <w:pPr>
        <w:keepNext/>
        <w:suppressAutoHyphens/>
        <w:ind w:left="567" w:hanging="567"/>
        <w:rPr>
          <w:b/>
          <w:color w:val="000000"/>
          <w:lang w:val="fr-FR"/>
        </w:rPr>
      </w:pPr>
      <w:r w:rsidRPr="00D160DB">
        <w:rPr>
          <w:b/>
          <w:color w:val="000000"/>
          <w:lang w:val="fr-FR"/>
        </w:rPr>
        <w:t>5.2</w:t>
      </w:r>
      <w:r w:rsidRPr="00D160DB">
        <w:rPr>
          <w:b/>
          <w:color w:val="000000"/>
          <w:lang w:val="fr-FR"/>
        </w:rPr>
        <w:tab/>
        <w:t>Propriétés pharmacocinétiques</w:t>
      </w:r>
    </w:p>
    <w:p w14:paraId="629A3E82" w14:textId="77777777" w:rsidR="00586677" w:rsidRPr="00D160DB" w:rsidRDefault="00586677" w:rsidP="00944492">
      <w:pPr>
        <w:keepNext/>
        <w:tabs>
          <w:tab w:val="clear" w:pos="567"/>
        </w:tabs>
        <w:spacing w:line="240" w:lineRule="auto"/>
        <w:rPr>
          <w:color w:val="000000"/>
          <w:lang w:val="fr-FR"/>
        </w:rPr>
      </w:pPr>
    </w:p>
    <w:p w14:paraId="525CF165" w14:textId="77777777" w:rsidR="00586677" w:rsidRPr="00D160DB" w:rsidRDefault="00586677" w:rsidP="00944492">
      <w:pPr>
        <w:pStyle w:val="StyleLinespacingsingle"/>
        <w:rPr>
          <w:lang w:val="fr-FR"/>
        </w:rPr>
      </w:pPr>
      <w:r w:rsidRPr="00D160DB">
        <w:rPr>
          <w:lang w:val="fr-FR"/>
        </w:rPr>
        <w:t xml:space="preserve">Après une administration intravitréenne mensuelle de </w:t>
      </w:r>
      <w:proofErr w:type="spellStart"/>
      <w:r w:rsidRPr="00D160DB">
        <w:rPr>
          <w:lang w:val="fr-FR"/>
        </w:rPr>
        <w:t>Lucentis</w:t>
      </w:r>
      <w:proofErr w:type="spellEnd"/>
      <w:r w:rsidRPr="00D160DB">
        <w:rPr>
          <w:lang w:val="fr-FR"/>
        </w:rPr>
        <w:t xml:space="preserve"> à des patients atteints de DMLA </w:t>
      </w:r>
      <w:proofErr w:type="spellStart"/>
      <w:r w:rsidRPr="00D160DB">
        <w:rPr>
          <w:lang w:val="fr-FR"/>
        </w:rPr>
        <w:t>néovasculaire</w:t>
      </w:r>
      <w:proofErr w:type="spellEnd"/>
      <w:r w:rsidRPr="00D160DB">
        <w:rPr>
          <w:lang w:val="fr-FR"/>
        </w:rPr>
        <w:t xml:space="preserve">, les concentrations sériques de </w:t>
      </w:r>
      <w:proofErr w:type="spellStart"/>
      <w:r w:rsidRPr="00D160DB">
        <w:rPr>
          <w:lang w:val="fr-FR"/>
        </w:rPr>
        <w:t>ranibizumab</w:t>
      </w:r>
      <w:proofErr w:type="spellEnd"/>
      <w:r w:rsidRPr="00D160DB">
        <w:rPr>
          <w:lang w:val="fr-FR"/>
        </w:rPr>
        <w:t xml:space="preserve"> ont été généralement faibles, les concentrations maximales (C</w:t>
      </w:r>
      <w:r w:rsidRPr="00D160DB">
        <w:rPr>
          <w:vertAlign w:val="subscript"/>
          <w:lang w:val="fr-FR"/>
        </w:rPr>
        <w:t>max</w:t>
      </w:r>
      <w:r w:rsidRPr="00D160DB">
        <w:rPr>
          <w:lang w:val="fr-FR"/>
        </w:rPr>
        <w:t xml:space="preserve">) étant généralement inférieures à la concentration de </w:t>
      </w:r>
      <w:proofErr w:type="spellStart"/>
      <w:r w:rsidRPr="00D160DB">
        <w:rPr>
          <w:lang w:val="fr-FR"/>
        </w:rPr>
        <w:t>ranibizumab</w:t>
      </w:r>
      <w:proofErr w:type="spellEnd"/>
      <w:r w:rsidRPr="00D160DB">
        <w:rPr>
          <w:lang w:val="fr-FR"/>
        </w:rPr>
        <w:t xml:space="preserve"> nécessaire pour inhiber de 50 % l'activité biologique du VEGF (11</w:t>
      </w:r>
      <w:r w:rsidRPr="00D160DB">
        <w:rPr>
          <w:lang w:val="fr-FR"/>
        </w:rPr>
        <w:noBreakHyphen/>
        <w:t>27 </w:t>
      </w:r>
      <w:proofErr w:type="spellStart"/>
      <w:r w:rsidRPr="00D160DB">
        <w:rPr>
          <w:lang w:val="fr-FR"/>
        </w:rPr>
        <w:t>ng</w:t>
      </w:r>
      <w:proofErr w:type="spellEnd"/>
      <w:r w:rsidRPr="00D160DB">
        <w:rPr>
          <w:lang w:val="fr-FR"/>
        </w:rPr>
        <w:t xml:space="preserve">/ml, évaluée par un essai de prolifération cellulaire </w:t>
      </w:r>
      <w:r w:rsidRPr="00D160DB">
        <w:rPr>
          <w:i/>
          <w:lang w:val="fr-FR"/>
        </w:rPr>
        <w:t>in vitro</w:t>
      </w:r>
      <w:r w:rsidRPr="00D160DB">
        <w:rPr>
          <w:lang w:val="fr-FR"/>
        </w:rPr>
        <w:t xml:space="preserve">). </w:t>
      </w:r>
      <w:smartTag w:uri="urn:schemas-microsoft-com:office:smarttags" w:element="PersonName">
        <w:smartTagPr>
          <w:attr w:name="ProductID" w:val="La Cmax"/>
        </w:smartTagPr>
        <w:r w:rsidRPr="00D160DB">
          <w:rPr>
            <w:lang w:val="fr-FR"/>
          </w:rPr>
          <w:t>La C</w:t>
        </w:r>
        <w:r w:rsidRPr="00D160DB">
          <w:rPr>
            <w:vertAlign w:val="subscript"/>
            <w:lang w:val="fr-FR"/>
          </w:rPr>
          <w:t>max</w:t>
        </w:r>
      </w:smartTag>
      <w:r w:rsidRPr="00D160DB">
        <w:rPr>
          <w:lang w:val="fr-FR"/>
        </w:rPr>
        <w:t xml:space="preserve"> a été proportionnelle à la dose sur l'intervalle de doses allant de 0,05 à 1,0 mg/œil. Les concentrations sériques mesurées chez un nombre limité de patients atteints d’OMD montrent qu’une exposition systémique légèrement supérieure à celle observée chez les patients atteints de DMLA </w:t>
      </w:r>
      <w:proofErr w:type="spellStart"/>
      <w:r w:rsidRPr="00D160DB">
        <w:rPr>
          <w:lang w:val="fr-FR"/>
        </w:rPr>
        <w:t>néovasculaire</w:t>
      </w:r>
      <w:proofErr w:type="spellEnd"/>
      <w:r w:rsidRPr="00D160DB">
        <w:rPr>
          <w:lang w:val="fr-FR"/>
        </w:rPr>
        <w:t xml:space="preserve"> ne peut être exclue. Les concentrations sériques mesurées chez les patients atteints d’OVR ont été similaires ou légèrement supérieures à celles observées chez les patients atteints de DMLA </w:t>
      </w:r>
      <w:proofErr w:type="spellStart"/>
      <w:r w:rsidRPr="00D160DB">
        <w:rPr>
          <w:lang w:val="fr-FR"/>
        </w:rPr>
        <w:t>néovasculaire</w:t>
      </w:r>
      <w:proofErr w:type="spellEnd"/>
      <w:r w:rsidRPr="00D160DB">
        <w:rPr>
          <w:lang w:val="fr-FR"/>
        </w:rPr>
        <w:t>.</w:t>
      </w:r>
    </w:p>
    <w:p w14:paraId="52A5864F" w14:textId="77777777" w:rsidR="00586677" w:rsidRPr="00D160DB" w:rsidRDefault="00586677" w:rsidP="00944492">
      <w:pPr>
        <w:tabs>
          <w:tab w:val="clear" w:pos="567"/>
        </w:tabs>
        <w:spacing w:line="240" w:lineRule="auto"/>
        <w:rPr>
          <w:color w:val="000000"/>
          <w:lang w:val="fr-FR"/>
        </w:rPr>
      </w:pPr>
    </w:p>
    <w:p w14:paraId="331E5DA4" w14:textId="77777777" w:rsidR="00586677" w:rsidRPr="00D160DB" w:rsidRDefault="00586677" w:rsidP="00944492">
      <w:pPr>
        <w:pStyle w:val="StyleLinespacingsingle"/>
        <w:rPr>
          <w:lang w:val="fr-FR"/>
        </w:rPr>
      </w:pPr>
      <w:r w:rsidRPr="00D160DB">
        <w:rPr>
          <w:lang w:val="fr-FR"/>
        </w:rPr>
        <w:t xml:space="preserve">Sur la base d'une analyse pharmacocinétique de population et de la disparition du </w:t>
      </w:r>
      <w:proofErr w:type="spellStart"/>
      <w:r w:rsidRPr="00D160DB">
        <w:rPr>
          <w:lang w:val="fr-FR"/>
        </w:rPr>
        <w:t>ranibizumab</w:t>
      </w:r>
      <w:proofErr w:type="spellEnd"/>
      <w:r w:rsidRPr="00D160DB">
        <w:rPr>
          <w:lang w:val="fr-FR"/>
        </w:rPr>
        <w:t xml:space="preserve"> du sérum chez les patients atteints de DMLA </w:t>
      </w:r>
      <w:proofErr w:type="spellStart"/>
      <w:r w:rsidRPr="00D160DB">
        <w:rPr>
          <w:lang w:val="fr-FR"/>
        </w:rPr>
        <w:t>néovasculaire</w:t>
      </w:r>
      <w:proofErr w:type="spellEnd"/>
      <w:r w:rsidRPr="00D160DB">
        <w:rPr>
          <w:lang w:val="fr-FR"/>
        </w:rPr>
        <w:t xml:space="preserve"> traités à la dose de 0,5 mg, la demi-vie d'élimination vitréenne moyenne du </w:t>
      </w:r>
      <w:proofErr w:type="spellStart"/>
      <w:r w:rsidRPr="00D160DB">
        <w:rPr>
          <w:lang w:val="fr-FR"/>
        </w:rPr>
        <w:t>ranibizumab</w:t>
      </w:r>
      <w:proofErr w:type="spellEnd"/>
      <w:r w:rsidRPr="00D160DB">
        <w:rPr>
          <w:lang w:val="fr-FR"/>
        </w:rPr>
        <w:t xml:space="preserve"> est d'environ 9 jours. Après une administration intravitréenne mensuelle de </w:t>
      </w:r>
      <w:proofErr w:type="spellStart"/>
      <w:r w:rsidRPr="00D160DB">
        <w:rPr>
          <w:lang w:val="fr-FR"/>
        </w:rPr>
        <w:t>Lucentis</w:t>
      </w:r>
      <w:proofErr w:type="spellEnd"/>
      <w:r w:rsidRPr="00D160DB">
        <w:rPr>
          <w:lang w:val="fr-FR"/>
        </w:rPr>
        <w:t xml:space="preserve"> 0,5 mg/œil, </w:t>
      </w:r>
      <w:smartTag w:uri="urn:schemas-microsoft-com:office:smarttags" w:element="PersonName">
        <w:smartTagPr>
          <w:attr w:name="ProductID" w:val="La Cmax"/>
        </w:smartTagPr>
        <w:r w:rsidRPr="00D160DB">
          <w:rPr>
            <w:lang w:val="fr-FR"/>
          </w:rPr>
          <w:t>la C</w:t>
        </w:r>
        <w:r w:rsidRPr="00D160DB">
          <w:rPr>
            <w:vertAlign w:val="subscript"/>
            <w:lang w:val="fr-FR"/>
          </w:rPr>
          <w:t>max</w:t>
        </w:r>
      </w:smartTag>
      <w:r w:rsidRPr="00D160DB">
        <w:rPr>
          <w:lang w:val="fr-FR"/>
        </w:rPr>
        <w:t xml:space="preserve"> sérique du </w:t>
      </w:r>
      <w:proofErr w:type="spellStart"/>
      <w:r w:rsidRPr="00D160DB">
        <w:rPr>
          <w:lang w:val="fr-FR"/>
        </w:rPr>
        <w:t>ranibizumab</w:t>
      </w:r>
      <w:proofErr w:type="spellEnd"/>
      <w:r w:rsidRPr="00D160DB">
        <w:rPr>
          <w:lang w:val="fr-FR"/>
        </w:rPr>
        <w:t>, atteinte environ 1 jour après l'administration, devrait généralement être comprise entre 0,79 et 2,90 </w:t>
      </w:r>
      <w:proofErr w:type="spellStart"/>
      <w:r w:rsidRPr="00D160DB">
        <w:rPr>
          <w:lang w:val="fr-FR"/>
        </w:rPr>
        <w:t>ng</w:t>
      </w:r>
      <w:proofErr w:type="spellEnd"/>
      <w:r w:rsidRPr="00D160DB">
        <w:rPr>
          <w:lang w:val="fr-FR"/>
        </w:rPr>
        <w:t xml:space="preserve">/ml et </w:t>
      </w:r>
      <w:smartTag w:uri="urn:schemas-microsoft-com:office:smarttags" w:element="PersonName">
        <w:smartTagPr>
          <w:attr w:name="ProductID" w:val="la Cmin"/>
        </w:smartTagPr>
        <w:r w:rsidRPr="00D160DB">
          <w:rPr>
            <w:lang w:val="fr-FR"/>
          </w:rPr>
          <w:t xml:space="preserve">la </w:t>
        </w:r>
        <w:proofErr w:type="spellStart"/>
        <w:r w:rsidRPr="00D160DB">
          <w:rPr>
            <w:lang w:val="fr-FR"/>
          </w:rPr>
          <w:t>C</w:t>
        </w:r>
        <w:r w:rsidRPr="00D160DB">
          <w:rPr>
            <w:vertAlign w:val="subscript"/>
            <w:lang w:val="fr-FR"/>
          </w:rPr>
          <w:t>min</w:t>
        </w:r>
      </w:smartTag>
      <w:proofErr w:type="spellEnd"/>
      <w:r w:rsidRPr="00D160DB">
        <w:rPr>
          <w:lang w:val="fr-FR"/>
        </w:rPr>
        <w:t xml:space="preserve"> comprise entre 0,07 et 0,49 </w:t>
      </w:r>
      <w:proofErr w:type="spellStart"/>
      <w:r w:rsidRPr="00D160DB">
        <w:rPr>
          <w:lang w:val="fr-FR"/>
        </w:rPr>
        <w:t>ng</w:t>
      </w:r>
      <w:proofErr w:type="spellEnd"/>
      <w:r w:rsidRPr="00D160DB">
        <w:rPr>
          <w:lang w:val="fr-FR"/>
        </w:rPr>
        <w:t xml:space="preserve">/ml. Les concentrations sériques de </w:t>
      </w:r>
      <w:proofErr w:type="spellStart"/>
      <w:r w:rsidRPr="00D160DB">
        <w:rPr>
          <w:lang w:val="fr-FR"/>
        </w:rPr>
        <w:t>ranibizumab</w:t>
      </w:r>
      <w:proofErr w:type="spellEnd"/>
      <w:r w:rsidRPr="00D160DB">
        <w:rPr>
          <w:lang w:val="fr-FR"/>
        </w:rPr>
        <w:t xml:space="preserve"> devraient être environ 90 000 fois plus faible que les concentrations vitréennes de </w:t>
      </w:r>
      <w:proofErr w:type="spellStart"/>
      <w:r w:rsidRPr="00D160DB">
        <w:rPr>
          <w:lang w:val="fr-FR"/>
        </w:rPr>
        <w:t>ranibizumab</w:t>
      </w:r>
      <w:proofErr w:type="spellEnd"/>
      <w:r w:rsidRPr="00D160DB">
        <w:rPr>
          <w:lang w:val="fr-FR"/>
        </w:rPr>
        <w:t>.</w:t>
      </w:r>
    </w:p>
    <w:p w14:paraId="2EFB275C" w14:textId="77777777" w:rsidR="00586677" w:rsidRPr="00D160DB" w:rsidRDefault="00586677" w:rsidP="00944492">
      <w:pPr>
        <w:tabs>
          <w:tab w:val="clear" w:pos="567"/>
        </w:tabs>
        <w:spacing w:line="240" w:lineRule="auto"/>
        <w:rPr>
          <w:color w:val="000000"/>
          <w:lang w:val="fr-FR"/>
        </w:rPr>
      </w:pPr>
    </w:p>
    <w:p w14:paraId="7421B289"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Patients insuffisants rénaux : aucune étude spécifique n'a été conduite pour évaluer la pharmacocinétique de </w:t>
      </w:r>
      <w:proofErr w:type="spellStart"/>
      <w:r w:rsidRPr="00D160DB">
        <w:rPr>
          <w:color w:val="000000"/>
          <w:lang w:val="fr-FR"/>
        </w:rPr>
        <w:t>Lucentis</w:t>
      </w:r>
      <w:proofErr w:type="spellEnd"/>
      <w:r w:rsidRPr="00D160DB">
        <w:rPr>
          <w:color w:val="000000"/>
          <w:lang w:val="fr-FR"/>
        </w:rPr>
        <w:t xml:space="preserve"> chez les patients présentant une insuffisance rénale. Lors d'une analyse pharmacocinétique de population chez les patients atteints de DMLA </w:t>
      </w:r>
      <w:proofErr w:type="spellStart"/>
      <w:r w:rsidRPr="00D160DB">
        <w:rPr>
          <w:color w:val="000000"/>
          <w:lang w:val="fr-FR"/>
        </w:rPr>
        <w:t>néovasculaire</w:t>
      </w:r>
      <w:proofErr w:type="spellEnd"/>
      <w:r w:rsidRPr="00D160DB">
        <w:rPr>
          <w:color w:val="000000"/>
          <w:lang w:val="fr-FR"/>
        </w:rPr>
        <w:t>, 68 % des patients (136/200) présentaient une insuffisance rénale (46,5 % légère [50</w:t>
      </w:r>
      <w:r w:rsidRPr="00D160DB">
        <w:rPr>
          <w:color w:val="000000"/>
          <w:lang w:val="fr-FR"/>
        </w:rPr>
        <w:noBreakHyphen/>
        <w:t>80 ml/min], 20 % modérée [30</w:t>
      </w:r>
      <w:r w:rsidRPr="00D160DB">
        <w:rPr>
          <w:color w:val="000000"/>
          <w:lang w:val="fr-FR"/>
        </w:rPr>
        <w:noBreakHyphen/>
        <w:t xml:space="preserve">50 ml/min] et 1,5 % sévère [&lt; 30 ml/min]). Chez les patients atteints d’OVR, 48,2 % (253/525) </w:t>
      </w:r>
      <w:r w:rsidRPr="00D160DB">
        <w:rPr>
          <w:color w:val="000000"/>
          <w:lang w:val="fr-FR"/>
        </w:rPr>
        <w:lastRenderedPageBreak/>
        <w:t>présentaient une insuffisance rénale (36,4 % légère, 9,5 % modérée et 2,3 % sévère). La clairance systémique a été légèrement plus faible, mais cette différence n'a pas été cliniquement significative.</w:t>
      </w:r>
    </w:p>
    <w:p w14:paraId="4BCB21DD" w14:textId="77777777" w:rsidR="00586677" w:rsidRPr="00D160DB" w:rsidRDefault="00586677" w:rsidP="00944492">
      <w:pPr>
        <w:tabs>
          <w:tab w:val="clear" w:pos="567"/>
        </w:tabs>
        <w:spacing w:line="240" w:lineRule="auto"/>
        <w:rPr>
          <w:color w:val="000000"/>
          <w:lang w:val="fr-FR"/>
        </w:rPr>
      </w:pPr>
    </w:p>
    <w:p w14:paraId="4ADEEAEF"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Insuffisance hépatique : aucune étude spécifique n'a été conduite pour évaluer la pharmacocinétique de </w:t>
      </w:r>
      <w:proofErr w:type="spellStart"/>
      <w:r w:rsidRPr="00D160DB">
        <w:rPr>
          <w:color w:val="000000"/>
          <w:lang w:val="fr-FR"/>
        </w:rPr>
        <w:t>Lucentis</w:t>
      </w:r>
      <w:proofErr w:type="spellEnd"/>
      <w:r w:rsidRPr="00D160DB">
        <w:rPr>
          <w:color w:val="000000"/>
          <w:lang w:val="fr-FR"/>
        </w:rPr>
        <w:t xml:space="preserve"> chez les patients présentant une insuffisance hépatique.</w:t>
      </w:r>
    </w:p>
    <w:p w14:paraId="64E7AFE2" w14:textId="77777777" w:rsidR="00586677" w:rsidRPr="00D160DB" w:rsidRDefault="00586677" w:rsidP="00944492">
      <w:pPr>
        <w:tabs>
          <w:tab w:val="clear" w:pos="567"/>
        </w:tabs>
        <w:spacing w:line="240" w:lineRule="auto"/>
        <w:rPr>
          <w:color w:val="000000"/>
          <w:lang w:val="fr-FR"/>
        </w:rPr>
      </w:pPr>
    </w:p>
    <w:p w14:paraId="275361DF" w14:textId="77777777" w:rsidR="00EE0E3F" w:rsidRPr="00D160DB" w:rsidRDefault="00EE0E3F" w:rsidP="00944492">
      <w:pPr>
        <w:keepNext/>
        <w:tabs>
          <w:tab w:val="clear" w:pos="567"/>
        </w:tabs>
        <w:spacing w:line="240" w:lineRule="auto"/>
        <w:rPr>
          <w:rStyle w:val="StyleBlackUnderline"/>
          <w:lang w:val="fr-FR"/>
        </w:rPr>
      </w:pPr>
      <w:r w:rsidRPr="00D160DB">
        <w:rPr>
          <w:rStyle w:val="StyleBlackUnderline"/>
          <w:lang w:val="fr-FR"/>
        </w:rPr>
        <w:t xml:space="preserve">Population pédiatrique </w:t>
      </w:r>
    </w:p>
    <w:p w14:paraId="44DE69A6" w14:textId="77777777" w:rsidR="00EE0E3F" w:rsidRPr="00D160DB" w:rsidRDefault="00EE0E3F" w:rsidP="00944492">
      <w:pPr>
        <w:keepNext/>
        <w:tabs>
          <w:tab w:val="clear" w:pos="567"/>
        </w:tabs>
        <w:spacing w:line="240" w:lineRule="auto"/>
        <w:rPr>
          <w:color w:val="000000"/>
          <w:lang w:val="fr-FR"/>
        </w:rPr>
      </w:pPr>
    </w:p>
    <w:p w14:paraId="2387E3A4" w14:textId="5E16118E" w:rsidR="00073462" w:rsidRPr="00D160DB" w:rsidRDefault="00073462" w:rsidP="00944492">
      <w:pPr>
        <w:tabs>
          <w:tab w:val="clear" w:pos="567"/>
        </w:tabs>
        <w:spacing w:line="240" w:lineRule="auto"/>
        <w:rPr>
          <w:color w:val="000000"/>
          <w:szCs w:val="22"/>
          <w:lang w:val="fr-FR"/>
        </w:rPr>
      </w:pPr>
      <w:r w:rsidRPr="00D160DB">
        <w:rPr>
          <w:color w:val="000000"/>
          <w:szCs w:val="22"/>
          <w:lang w:val="fr-CH"/>
        </w:rPr>
        <w:t xml:space="preserve">A la suite de l’injection intravitréenne de </w:t>
      </w:r>
      <w:proofErr w:type="spellStart"/>
      <w:r w:rsidRPr="00D160DB">
        <w:rPr>
          <w:color w:val="000000"/>
          <w:szCs w:val="22"/>
          <w:lang w:val="fr-CH"/>
        </w:rPr>
        <w:t>Lucentis</w:t>
      </w:r>
      <w:proofErr w:type="spellEnd"/>
      <w:r w:rsidRPr="00D160DB">
        <w:rPr>
          <w:color w:val="000000"/>
          <w:szCs w:val="22"/>
          <w:lang w:val="fr-CH"/>
        </w:rPr>
        <w:t xml:space="preserve"> à une dose de 0,2 mg (par </w:t>
      </w:r>
      <w:proofErr w:type="spellStart"/>
      <w:r w:rsidRPr="00D160DB">
        <w:rPr>
          <w:color w:val="000000"/>
          <w:szCs w:val="22"/>
          <w:lang w:val="fr-CH"/>
        </w:rPr>
        <w:t>oeil</w:t>
      </w:r>
      <w:proofErr w:type="spellEnd"/>
      <w:r w:rsidRPr="00D160DB">
        <w:rPr>
          <w:color w:val="000000"/>
          <w:szCs w:val="22"/>
          <w:lang w:val="fr-CH"/>
        </w:rPr>
        <w:t xml:space="preserve">) chez les prématurés atteints de RP, les concentrations sériques de </w:t>
      </w:r>
      <w:proofErr w:type="spellStart"/>
      <w:r w:rsidRPr="00D160DB">
        <w:rPr>
          <w:color w:val="000000"/>
          <w:szCs w:val="22"/>
          <w:lang w:val="fr-CH"/>
        </w:rPr>
        <w:t>ranibizumab</w:t>
      </w:r>
      <w:proofErr w:type="spellEnd"/>
      <w:r w:rsidRPr="00D160DB">
        <w:rPr>
          <w:color w:val="000000"/>
          <w:szCs w:val="22"/>
          <w:lang w:val="fr-CH"/>
        </w:rPr>
        <w:t xml:space="preserve"> étaient plus élevées que celles observées chez les patients adultes atteints de DMLA </w:t>
      </w:r>
      <w:proofErr w:type="spellStart"/>
      <w:r w:rsidRPr="00D160DB">
        <w:rPr>
          <w:color w:val="000000"/>
          <w:szCs w:val="22"/>
          <w:lang w:val="fr-CH"/>
        </w:rPr>
        <w:t>néovasculaire</w:t>
      </w:r>
      <w:proofErr w:type="spellEnd"/>
      <w:r w:rsidRPr="00D160DB">
        <w:rPr>
          <w:color w:val="000000"/>
          <w:szCs w:val="22"/>
          <w:lang w:val="fr-CH"/>
        </w:rPr>
        <w:t xml:space="preserve"> recevant 0,5 mg dans un </w:t>
      </w:r>
      <w:proofErr w:type="spellStart"/>
      <w:r w:rsidRPr="00D160DB">
        <w:rPr>
          <w:color w:val="000000"/>
          <w:szCs w:val="22"/>
          <w:lang w:val="fr-CH"/>
        </w:rPr>
        <w:t>oeil</w:t>
      </w:r>
      <w:proofErr w:type="spellEnd"/>
      <w:r w:rsidRPr="00D160DB">
        <w:rPr>
          <w:color w:val="000000"/>
          <w:szCs w:val="22"/>
          <w:lang w:val="fr-CH"/>
        </w:rPr>
        <w:t xml:space="preserve">. </w:t>
      </w:r>
      <w:r w:rsidRPr="00D160DB">
        <w:rPr>
          <w:color w:val="000000"/>
          <w:szCs w:val="22"/>
          <w:lang w:val="fr-FR"/>
        </w:rPr>
        <w:t xml:space="preserve">En se basant sur l’analyse pharmacocinétique de la population, les différences pour les Cmax et pour les </w:t>
      </w:r>
      <w:proofErr w:type="spellStart"/>
      <w:r w:rsidRPr="00D160DB">
        <w:rPr>
          <w:color w:val="000000"/>
          <w:szCs w:val="22"/>
          <w:lang w:val="fr-FR"/>
        </w:rPr>
        <w:t>ASC</w:t>
      </w:r>
      <w:r w:rsidRPr="00D160DB">
        <w:rPr>
          <w:color w:val="000000"/>
          <w:szCs w:val="22"/>
          <w:vertAlign w:val="subscript"/>
          <w:lang w:val="fr-FR"/>
        </w:rPr>
        <w:t>inf</w:t>
      </w:r>
      <w:proofErr w:type="spellEnd"/>
      <w:r w:rsidRPr="00D160DB">
        <w:rPr>
          <w:color w:val="000000"/>
          <w:szCs w:val="22"/>
          <w:lang w:val="fr-FR"/>
        </w:rPr>
        <w:t xml:space="preserve"> étaient environ 16 fois et 12 fois plus élevées, respectivement. La </w:t>
      </w:r>
      <w:proofErr w:type="spellStart"/>
      <w:r w:rsidRPr="00D160DB">
        <w:rPr>
          <w:color w:val="000000"/>
          <w:szCs w:val="22"/>
          <w:lang w:val="fr-FR"/>
        </w:rPr>
        <w:t>demie-vie</w:t>
      </w:r>
      <w:proofErr w:type="spellEnd"/>
      <w:r w:rsidRPr="00D160DB">
        <w:rPr>
          <w:color w:val="000000"/>
          <w:szCs w:val="22"/>
          <w:lang w:val="fr-FR"/>
        </w:rPr>
        <w:t xml:space="preserve"> systémique apparente était approximativement de 6 jours. Une analyse pharmacocinétique/pharmacodynamique n’a pas montré de relation évidente entre les concentrations systémiques de </w:t>
      </w:r>
      <w:proofErr w:type="spellStart"/>
      <w:r w:rsidRPr="00D160DB">
        <w:rPr>
          <w:color w:val="000000"/>
          <w:szCs w:val="22"/>
          <w:lang w:val="fr-FR"/>
        </w:rPr>
        <w:t>ranibizumab</w:t>
      </w:r>
      <w:proofErr w:type="spellEnd"/>
      <w:r w:rsidRPr="00D160DB">
        <w:rPr>
          <w:color w:val="000000"/>
          <w:szCs w:val="22"/>
          <w:lang w:val="fr-FR"/>
        </w:rPr>
        <w:t xml:space="preserve"> et les concentrations </w:t>
      </w:r>
      <w:r w:rsidR="00E00C0B" w:rsidRPr="00D160DB">
        <w:rPr>
          <w:color w:val="000000"/>
          <w:szCs w:val="22"/>
          <w:lang w:val="fr-FR"/>
        </w:rPr>
        <w:t>systémiques</w:t>
      </w:r>
      <w:r w:rsidRPr="00D160DB">
        <w:rPr>
          <w:color w:val="000000"/>
          <w:szCs w:val="22"/>
          <w:lang w:val="fr-FR"/>
        </w:rPr>
        <w:t xml:space="preserve"> de VEGF.</w:t>
      </w:r>
    </w:p>
    <w:p w14:paraId="2F34D85B" w14:textId="77777777" w:rsidR="00871423" w:rsidRPr="00D160DB" w:rsidRDefault="00871423" w:rsidP="00944492">
      <w:pPr>
        <w:tabs>
          <w:tab w:val="clear" w:pos="567"/>
        </w:tabs>
        <w:spacing w:line="240" w:lineRule="auto"/>
        <w:rPr>
          <w:color w:val="000000"/>
          <w:lang w:val="fr-FR"/>
        </w:rPr>
      </w:pPr>
    </w:p>
    <w:p w14:paraId="195CE35E" w14:textId="77777777" w:rsidR="00586677" w:rsidRPr="00D160DB" w:rsidRDefault="00586677" w:rsidP="00944492">
      <w:pPr>
        <w:keepNext/>
        <w:suppressAutoHyphens/>
        <w:ind w:left="567" w:hanging="567"/>
        <w:rPr>
          <w:b/>
          <w:color w:val="000000"/>
          <w:lang w:val="fr-FR"/>
        </w:rPr>
      </w:pPr>
      <w:r w:rsidRPr="00D160DB">
        <w:rPr>
          <w:b/>
          <w:color w:val="000000"/>
          <w:lang w:val="fr-FR"/>
        </w:rPr>
        <w:t>5.3</w:t>
      </w:r>
      <w:r w:rsidRPr="00D160DB">
        <w:rPr>
          <w:b/>
          <w:color w:val="000000"/>
          <w:lang w:val="fr-FR"/>
        </w:rPr>
        <w:tab/>
        <w:t>Données de sécurité préclinique</w:t>
      </w:r>
    </w:p>
    <w:p w14:paraId="1B8B4B7E" w14:textId="77777777" w:rsidR="00586677" w:rsidRPr="00D160DB" w:rsidRDefault="00586677" w:rsidP="00944492">
      <w:pPr>
        <w:keepNext/>
        <w:tabs>
          <w:tab w:val="clear" w:pos="567"/>
        </w:tabs>
        <w:spacing w:line="240" w:lineRule="auto"/>
        <w:rPr>
          <w:color w:val="000000"/>
          <w:lang w:val="fr-FR"/>
        </w:rPr>
      </w:pPr>
    </w:p>
    <w:p w14:paraId="49DBD90B"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Après administration intravitréenne bilatérale de </w:t>
      </w:r>
      <w:proofErr w:type="spellStart"/>
      <w:r w:rsidRPr="00D160DB">
        <w:rPr>
          <w:color w:val="000000"/>
          <w:lang w:val="fr-FR"/>
        </w:rPr>
        <w:t>ranibizumab</w:t>
      </w:r>
      <w:proofErr w:type="spellEnd"/>
      <w:r w:rsidRPr="00D160DB">
        <w:rPr>
          <w:color w:val="000000"/>
          <w:lang w:val="fr-FR"/>
        </w:rPr>
        <w:t xml:space="preserve"> à des singes </w:t>
      </w:r>
      <w:proofErr w:type="spellStart"/>
      <w:r w:rsidRPr="00D160DB">
        <w:rPr>
          <w:color w:val="000000"/>
          <w:lang w:val="fr-FR"/>
        </w:rPr>
        <w:t>Cynomolgus</w:t>
      </w:r>
      <w:proofErr w:type="spellEnd"/>
      <w:r w:rsidRPr="00D160DB">
        <w:rPr>
          <w:color w:val="000000"/>
          <w:lang w:val="fr-FR"/>
        </w:rPr>
        <w:t xml:space="preserve"> à des doses comprises entre 0,25 mg/œil et 2,0 mg/œil, une fois toutes les 2 semaines pendant 26 semaines, des effets oculaires dose-dépendants ont été observés.</w:t>
      </w:r>
    </w:p>
    <w:p w14:paraId="122264A6" w14:textId="77777777" w:rsidR="00586677" w:rsidRPr="00D160DB" w:rsidRDefault="00586677" w:rsidP="00944492">
      <w:pPr>
        <w:tabs>
          <w:tab w:val="clear" w:pos="567"/>
        </w:tabs>
        <w:spacing w:line="240" w:lineRule="auto"/>
        <w:rPr>
          <w:color w:val="000000"/>
          <w:lang w:val="fr-FR"/>
        </w:rPr>
      </w:pPr>
    </w:p>
    <w:p w14:paraId="4C7BEC20" w14:textId="77777777" w:rsidR="00586677" w:rsidRPr="00D160DB" w:rsidRDefault="00586677" w:rsidP="00944492">
      <w:pPr>
        <w:tabs>
          <w:tab w:val="clear" w:pos="567"/>
        </w:tabs>
        <w:spacing w:line="240" w:lineRule="auto"/>
        <w:rPr>
          <w:color w:val="000000"/>
          <w:lang w:val="fr-FR"/>
        </w:rPr>
      </w:pPr>
      <w:r w:rsidRPr="00D160DB">
        <w:rPr>
          <w:color w:val="000000"/>
          <w:lang w:val="fr-FR"/>
        </w:rPr>
        <w:t xml:space="preserve">Au niveau intraoculaire, des augmentations dose-dépendantes de l’effet Tyndall protéique et cellulaire </w:t>
      </w:r>
      <w:proofErr w:type="gramStart"/>
      <w:r w:rsidRPr="00D160DB">
        <w:rPr>
          <w:color w:val="000000"/>
          <w:lang w:val="fr-FR"/>
        </w:rPr>
        <w:t>ont</w:t>
      </w:r>
      <w:proofErr w:type="gramEnd"/>
      <w:r w:rsidRPr="00D160DB">
        <w:rPr>
          <w:color w:val="000000"/>
          <w:lang w:val="fr-FR"/>
        </w:rPr>
        <w:t xml:space="preserve"> été observées dans la chambre antérieure, avec un pic 2 jours après l'injection. La sévérité de la réponse inflammatoire a généralement diminué lors des injections ultérieures ou pendant la période de récupération. Dans le segment postérieur, une infiltration cellulaire et des corps flottants ont été observés dans le vitré, qui ont également eu tendance à être dose-dépendants et qui ont généralement persisté jusqu'à la fin de la période de traitement. Dans l'étude de 26 semaines, la sévérité de l'inflammation vitréenne a augmenté avec le nombre d'injections. Toutefois, des signes de réversibilité ont été observés après la période de récupération. La nature et la chronologie de l'inflammation du segment postérieur sont évocatrices d'une réponse anticorps à médiation immunitaire, qui peut être cliniquement non pertinente. La formation de cataractes a été observée chez certains animaux après une période relativement longue d'inflammation intense, suggérant que les modifications du cristallin ont été secondaires à une inflammation sévère. Une élévation transitoire de la pression intraoculaire post-dose a été observée après les injections intravitréennes, quelle que soit la dose.</w:t>
      </w:r>
    </w:p>
    <w:p w14:paraId="491E6DD4" w14:textId="77777777" w:rsidR="00586677" w:rsidRPr="00D160DB" w:rsidRDefault="00586677" w:rsidP="00944492">
      <w:pPr>
        <w:tabs>
          <w:tab w:val="clear" w:pos="567"/>
        </w:tabs>
        <w:spacing w:line="240" w:lineRule="auto"/>
        <w:rPr>
          <w:color w:val="000000"/>
          <w:lang w:val="fr-FR"/>
        </w:rPr>
      </w:pPr>
    </w:p>
    <w:p w14:paraId="2F682E91" w14:textId="77777777" w:rsidR="00586677" w:rsidRPr="00D160DB" w:rsidRDefault="00586677" w:rsidP="00944492">
      <w:pPr>
        <w:tabs>
          <w:tab w:val="clear" w:pos="567"/>
        </w:tabs>
        <w:spacing w:line="240" w:lineRule="auto"/>
        <w:rPr>
          <w:color w:val="000000"/>
          <w:lang w:val="fr-FR"/>
        </w:rPr>
      </w:pPr>
      <w:r w:rsidRPr="00D160DB">
        <w:rPr>
          <w:color w:val="000000"/>
          <w:lang w:val="fr-FR"/>
        </w:rPr>
        <w:t>Les modifications oculaires microscopiques ont été considérées comme liées à l'inflammation et non à un processus dégénératif. Des modifications inflammatoires granulomateuses ont été observées dans la papille optique de certains yeux. Ces modifications du segment postérieur ont diminué et, dans certains cas, ont disparu, pendant la période de récupération.</w:t>
      </w:r>
    </w:p>
    <w:p w14:paraId="4ACF2E44" w14:textId="77777777" w:rsidR="00586677" w:rsidRPr="00D160DB" w:rsidRDefault="00586677" w:rsidP="00944492">
      <w:pPr>
        <w:tabs>
          <w:tab w:val="clear" w:pos="567"/>
        </w:tabs>
        <w:spacing w:line="240" w:lineRule="auto"/>
        <w:rPr>
          <w:color w:val="000000"/>
          <w:lang w:val="fr-FR"/>
        </w:rPr>
      </w:pPr>
    </w:p>
    <w:p w14:paraId="092ECC62" w14:textId="77777777" w:rsidR="00586677" w:rsidRPr="00D160DB" w:rsidRDefault="00586677" w:rsidP="00944492">
      <w:pPr>
        <w:tabs>
          <w:tab w:val="clear" w:pos="567"/>
        </w:tabs>
        <w:spacing w:line="240" w:lineRule="auto"/>
        <w:rPr>
          <w:color w:val="000000"/>
          <w:lang w:val="fr-FR"/>
        </w:rPr>
      </w:pPr>
      <w:r w:rsidRPr="00D160DB">
        <w:rPr>
          <w:color w:val="000000"/>
          <w:lang w:val="fr-FR"/>
        </w:rPr>
        <w:t>Après une administration intravitréenne, aucun signe de toxicité systémique n'a été détecté. Des anticorps sériques et vitréens anti-</w:t>
      </w:r>
      <w:proofErr w:type="spellStart"/>
      <w:r w:rsidRPr="00D160DB">
        <w:rPr>
          <w:color w:val="000000"/>
          <w:lang w:val="fr-FR"/>
        </w:rPr>
        <w:t>ranibizumab</w:t>
      </w:r>
      <w:proofErr w:type="spellEnd"/>
      <w:r w:rsidRPr="00D160DB">
        <w:rPr>
          <w:color w:val="000000"/>
          <w:lang w:val="fr-FR"/>
        </w:rPr>
        <w:t xml:space="preserve"> ont été retrouvés chez un sous-groupe d'animaux traités.</w:t>
      </w:r>
    </w:p>
    <w:p w14:paraId="636391BC" w14:textId="77777777" w:rsidR="00586677" w:rsidRPr="00D160DB" w:rsidRDefault="00586677" w:rsidP="00944492">
      <w:pPr>
        <w:tabs>
          <w:tab w:val="clear" w:pos="567"/>
        </w:tabs>
        <w:spacing w:line="240" w:lineRule="auto"/>
        <w:rPr>
          <w:color w:val="000000"/>
          <w:lang w:val="fr-FR"/>
        </w:rPr>
      </w:pPr>
    </w:p>
    <w:p w14:paraId="7DDAB3BB" w14:textId="77777777" w:rsidR="00586677" w:rsidRPr="00D160DB" w:rsidRDefault="00586677" w:rsidP="00944492">
      <w:pPr>
        <w:tabs>
          <w:tab w:val="clear" w:pos="567"/>
        </w:tabs>
        <w:spacing w:line="240" w:lineRule="auto"/>
        <w:rPr>
          <w:color w:val="000000"/>
          <w:lang w:val="fr-FR"/>
        </w:rPr>
      </w:pPr>
      <w:r w:rsidRPr="00D160DB">
        <w:rPr>
          <w:color w:val="000000"/>
          <w:lang w:val="fr-FR"/>
        </w:rPr>
        <w:t>Aucune donnée de carcinogénicité ou mutagénicité n'est disponible.</w:t>
      </w:r>
    </w:p>
    <w:p w14:paraId="4A2E165A" w14:textId="77777777" w:rsidR="00586677" w:rsidRPr="00D160DB" w:rsidRDefault="00586677" w:rsidP="00944492">
      <w:pPr>
        <w:tabs>
          <w:tab w:val="clear" w:pos="567"/>
        </w:tabs>
        <w:spacing w:line="240" w:lineRule="auto"/>
        <w:rPr>
          <w:color w:val="000000"/>
          <w:lang w:val="fr-FR"/>
        </w:rPr>
      </w:pPr>
    </w:p>
    <w:p w14:paraId="651C59A1" w14:textId="77777777" w:rsidR="00586677" w:rsidRPr="00D160DB" w:rsidRDefault="00586677" w:rsidP="00944492">
      <w:pPr>
        <w:pStyle w:val="Text"/>
        <w:spacing w:before="0"/>
        <w:jc w:val="left"/>
        <w:rPr>
          <w:sz w:val="22"/>
          <w:szCs w:val="22"/>
        </w:rPr>
      </w:pPr>
      <w:r w:rsidRPr="00D160DB">
        <w:rPr>
          <w:sz w:val="22"/>
          <w:szCs w:val="22"/>
        </w:rPr>
        <w:t xml:space="preserve">Chez le singe, </w:t>
      </w:r>
      <w:proofErr w:type="spellStart"/>
      <w:r w:rsidRPr="00D160DB">
        <w:rPr>
          <w:sz w:val="22"/>
          <w:szCs w:val="22"/>
        </w:rPr>
        <w:t>l’administration</w:t>
      </w:r>
      <w:proofErr w:type="spellEnd"/>
      <w:r w:rsidRPr="00D160DB">
        <w:rPr>
          <w:sz w:val="22"/>
          <w:szCs w:val="22"/>
        </w:rPr>
        <w:t xml:space="preserve"> </w:t>
      </w:r>
      <w:proofErr w:type="spellStart"/>
      <w:r w:rsidRPr="00D160DB">
        <w:rPr>
          <w:sz w:val="22"/>
          <w:szCs w:val="22"/>
        </w:rPr>
        <w:t>intravitréenne</w:t>
      </w:r>
      <w:proofErr w:type="spellEnd"/>
      <w:r w:rsidRPr="00D160DB">
        <w:rPr>
          <w:sz w:val="22"/>
          <w:szCs w:val="22"/>
        </w:rPr>
        <w:t xml:space="preserve"> de ranibizumab à des </w:t>
      </w:r>
      <w:proofErr w:type="spellStart"/>
      <w:r w:rsidRPr="00D160DB">
        <w:rPr>
          <w:sz w:val="22"/>
          <w:szCs w:val="22"/>
        </w:rPr>
        <w:t>femelles</w:t>
      </w:r>
      <w:proofErr w:type="spellEnd"/>
      <w:r w:rsidRPr="00D160DB">
        <w:rPr>
          <w:sz w:val="22"/>
          <w:szCs w:val="22"/>
        </w:rPr>
        <w:t xml:space="preserve"> </w:t>
      </w:r>
      <w:proofErr w:type="spellStart"/>
      <w:r w:rsidRPr="00D160DB">
        <w:rPr>
          <w:sz w:val="22"/>
          <w:szCs w:val="22"/>
        </w:rPr>
        <w:t>gestantes</w:t>
      </w:r>
      <w:proofErr w:type="spellEnd"/>
      <w:r w:rsidRPr="00D160DB">
        <w:rPr>
          <w:sz w:val="22"/>
          <w:szCs w:val="22"/>
        </w:rPr>
        <w:t xml:space="preserve">, </w:t>
      </w:r>
      <w:proofErr w:type="spellStart"/>
      <w:r w:rsidRPr="00D160DB">
        <w:rPr>
          <w:sz w:val="22"/>
          <w:szCs w:val="22"/>
        </w:rPr>
        <w:t>ayant</w:t>
      </w:r>
      <w:proofErr w:type="spellEnd"/>
      <w:r w:rsidRPr="00D160DB">
        <w:rPr>
          <w:sz w:val="22"/>
          <w:szCs w:val="22"/>
        </w:rPr>
        <w:t xml:space="preserve"> conduit à </w:t>
      </w:r>
      <w:proofErr w:type="spellStart"/>
      <w:r w:rsidRPr="00D160DB">
        <w:rPr>
          <w:sz w:val="22"/>
          <w:szCs w:val="22"/>
        </w:rPr>
        <w:t>une</w:t>
      </w:r>
      <w:proofErr w:type="spellEnd"/>
      <w:r w:rsidRPr="00D160DB">
        <w:rPr>
          <w:sz w:val="22"/>
          <w:szCs w:val="22"/>
        </w:rPr>
        <w:t xml:space="preserve"> exposition </w:t>
      </w:r>
      <w:proofErr w:type="spellStart"/>
      <w:r w:rsidRPr="00D160DB">
        <w:rPr>
          <w:sz w:val="22"/>
          <w:szCs w:val="22"/>
        </w:rPr>
        <w:t>systémique</w:t>
      </w:r>
      <w:proofErr w:type="spellEnd"/>
      <w:r w:rsidRPr="00D160DB">
        <w:rPr>
          <w:sz w:val="22"/>
          <w:szCs w:val="22"/>
        </w:rPr>
        <w:t xml:space="preserve"> </w:t>
      </w:r>
      <w:proofErr w:type="spellStart"/>
      <w:r w:rsidRPr="00D160DB">
        <w:rPr>
          <w:sz w:val="22"/>
          <w:szCs w:val="22"/>
        </w:rPr>
        <w:t>maximale</w:t>
      </w:r>
      <w:proofErr w:type="spellEnd"/>
      <w:r w:rsidRPr="00D160DB">
        <w:rPr>
          <w:sz w:val="22"/>
          <w:szCs w:val="22"/>
        </w:rPr>
        <w:t xml:space="preserve"> de 0,9 à 7 </w:t>
      </w:r>
      <w:proofErr w:type="spellStart"/>
      <w:r w:rsidRPr="00D160DB">
        <w:rPr>
          <w:sz w:val="22"/>
          <w:szCs w:val="22"/>
        </w:rPr>
        <w:t>fois</w:t>
      </w:r>
      <w:proofErr w:type="spellEnd"/>
      <w:r w:rsidRPr="00D160DB">
        <w:rPr>
          <w:sz w:val="22"/>
          <w:szCs w:val="22"/>
        </w:rPr>
        <w:t xml:space="preserve"> </w:t>
      </w:r>
      <w:proofErr w:type="spellStart"/>
      <w:r w:rsidRPr="00D160DB">
        <w:rPr>
          <w:sz w:val="22"/>
          <w:szCs w:val="22"/>
        </w:rPr>
        <w:t>l’exposition</w:t>
      </w:r>
      <w:proofErr w:type="spellEnd"/>
      <w:r w:rsidRPr="00D160DB">
        <w:rPr>
          <w:sz w:val="22"/>
          <w:szCs w:val="22"/>
        </w:rPr>
        <w:t xml:space="preserve"> </w:t>
      </w:r>
      <w:proofErr w:type="spellStart"/>
      <w:r w:rsidRPr="00D160DB">
        <w:rPr>
          <w:sz w:val="22"/>
          <w:szCs w:val="22"/>
        </w:rPr>
        <w:t>observée</w:t>
      </w:r>
      <w:proofErr w:type="spellEnd"/>
      <w:r w:rsidRPr="00D160DB">
        <w:rPr>
          <w:sz w:val="22"/>
          <w:szCs w:val="22"/>
        </w:rPr>
        <w:t xml:space="preserve"> </w:t>
      </w:r>
      <w:proofErr w:type="spellStart"/>
      <w:r w:rsidRPr="00D160DB">
        <w:rPr>
          <w:sz w:val="22"/>
          <w:szCs w:val="22"/>
        </w:rPr>
        <w:t>en</w:t>
      </w:r>
      <w:proofErr w:type="spellEnd"/>
      <w:r w:rsidRPr="00D160DB">
        <w:rPr>
          <w:sz w:val="22"/>
          <w:szCs w:val="22"/>
        </w:rPr>
        <w:t xml:space="preserve"> </w:t>
      </w:r>
      <w:proofErr w:type="spellStart"/>
      <w:r w:rsidRPr="00D160DB">
        <w:rPr>
          <w:sz w:val="22"/>
          <w:szCs w:val="22"/>
        </w:rPr>
        <w:t>clinique</w:t>
      </w:r>
      <w:proofErr w:type="spellEnd"/>
      <w:r w:rsidRPr="00D160DB">
        <w:rPr>
          <w:sz w:val="22"/>
          <w:szCs w:val="22"/>
        </w:rPr>
        <w:t xml:space="preserve">, </w:t>
      </w:r>
      <w:proofErr w:type="spellStart"/>
      <w:r w:rsidRPr="00D160DB">
        <w:rPr>
          <w:sz w:val="22"/>
          <w:szCs w:val="22"/>
        </w:rPr>
        <w:t>n’a</w:t>
      </w:r>
      <w:proofErr w:type="spellEnd"/>
      <w:r w:rsidRPr="00D160DB">
        <w:rPr>
          <w:sz w:val="22"/>
          <w:szCs w:val="22"/>
        </w:rPr>
        <w:t xml:space="preserve"> pas </w:t>
      </w:r>
      <w:proofErr w:type="spellStart"/>
      <w:r w:rsidRPr="00D160DB">
        <w:rPr>
          <w:sz w:val="22"/>
          <w:szCs w:val="22"/>
        </w:rPr>
        <w:t>induit</w:t>
      </w:r>
      <w:proofErr w:type="spellEnd"/>
      <w:r w:rsidRPr="00D160DB">
        <w:rPr>
          <w:sz w:val="22"/>
          <w:szCs w:val="22"/>
        </w:rPr>
        <w:t xml:space="preserve"> de </w:t>
      </w:r>
      <w:proofErr w:type="spellStart"/>
      <w:r w:rsidRPr="00D160DB">
        <w:rPr>
          <w:sz w:val="22"/>
          <w:szCs w:val="22"/>
        </w:rPr>
        <w:t>toxicité</w:t>
      </w:r>
      <w:proofErr w:type="spellEnd"/>
      <w:r w:rsidRPr="00D160DB">
        <w:rPr>
          <w:sz w:val="22"/>
          <w:szCs w:val="22"/>
        </w:rPr>
        <w:t xml:space="preserve"> sur le </w:t>
      </w:r>
      <w:proofErr w:type="spellStart"/>
      <w:r w:rsidRPr="00D160DB">
        <w:rPr>
          <w:sz w:val="22"/>
          <w:szCs w:val="22"/>
        </w:rPr>
        <w:t>développement</w:t>
      </w:r>
      <w:proofErr w:type="spellEnd"/>
      <w:r w:rsidRPr="00D160DB">
        <w:rPr>
          <w:sz w:val="22"/>
          <w:szCs w:val="22"/>
        </w:rPr>
        <w:t xml:space="preserve"> </w:t>
      </w:r>
      <w:proofErr w:type="spellStart"/>
      <w:r w:rsidRPr="00D160DB">
        <w:rPr>
          <w:sz w:val="22"/>
          <w:szCs w:val="22"/>
        </w:rPr>
        <w:t>ni</w:t>
      </w:r>
      <w:proofErr w:type="spellEnd"/>
      <w:r w:rsidRPr="00D160DB">
        <w:rPr>
          <w:sz w:val="22"/>
          <w:szCs w:val="22"/>
        </w:rPr>
        <w:t xml:space="preserve"> de </w:t>
      </w:r>
      <w:proofErr w:type="spellStart"/>
      <w:r w:rsidRPr="00D160DB">
        <w:rPr>
          <w:sz w:val="22"/>
          <w:szCs w:val="22"/>
        </w:rPr>
        <w:t>tératogénicité</w:t>
      </w:r>
      <w:proofErr w:type="spellEnd"/>
      <w:r w:rsidRPr="00D160DB">
        <w:rPr>
          <w:sz w:val="22"/>
          <w:szCs w:val="22"/>
        </w:rPr>
        <w:t xml:space="preserve"> et </w:t>
      </w:r>
      <w:proofErr w:type="spellStart"/>
      <w:r w:rsidRPr="00D160DB">
        <w:rPr>
          <w:sz w:val="22"/>
          <w:szCs w:val="22"/>
        </w:rPr>
        <w:t>n’a</w:t>
      </w:r>
      <w:proofErr w:type="spellEnd"/>
      <w:r w:rsidRPr="00D160DB">
        <w:rPr>
          <w:sz w:val="22"/>
          <w:szCs w:val="22"/>
        </w:rPr>
        <w:t xml:space="preserve"> pas </w:t>
      </w:r>
      <w:proofErr w:type="spellStart"/>
      <w:r w:rsidRPr="00D160DB">
        <w:rPr>
          <w:sz w:val="22"/>
          <w:szCs w:val="22"/>
        </w:rPr>
        <w:t>eu</w:t>
      </w:r>
      <w:proofErr w:type="spellEnd"/>
      <w:r w:rsidRPr="00D160DB">
        <w:rPr>
          <w:sz w:val="22"/>
          <w:szCs w:val="22"/>
        </w:rPr>
        <w:t xml:space="preserve"> </w:t>
      </w:r>
      <w:proofErr w:type="spellStart"/>
      <w:r w:rsidRPr="00D160DB">
        <w:rPr>
          <w:sz w:val="22"/>
          <w:szCs w:val="22"/>
        </w:rPr>
        <w:t>d’effet</w:t>
      </w:r>
      <w:proofErr w:type="spellEnd"/>
      <w:r w:rsidRPr="00D160DB">
        <w:rPr>
          <w:sz w:val="22"/>
          <w:szCs w:val="22"/>
        </w:rPr>
        <w:t xml:space="preserve"> sur le </w:t>
      </w:r>
      <w:proofErr w:type="spellStart"/>
      <w:r w:rsidRPr="00D160DB">
        <w:rPr>
          <w:sz w:val="22"/>
          <w:szCs w:val="22"/>
        </w:rPr>
        <w:t>poids</w:t>
      </w:r>
      <w:proofErr w:type="spellEnd"/>
      <w:r w:rsidRPr="00D160DB">
        <w:rPr>
          <w:sz w:val="22"/>
          <w:szCs w:val="22"/>
        </w:rPr>
        <w:t xml:space="preserve"> </w:t>
      </w:r>
      <w:proofErr w:type="spellStart"/>
      <w:r w:rsidRPr="00D160DB">
        <w:rPr>
          <w:sz w:val="22"/>
          <w:szCs w:val="22"/>
        </w:rPr>
        <w:t>ou</w:t>
      </w:r>
      <w:proofErr w:type="spellEnd"/>
      <w:r w:rsidRPr="00D160DB">
        <w:rPr>
          <w:sz w:val="22"/>
          <w:szCs w:val="22"/>
        </w:rPr>
        <w:t xml:space="preserve"> la structure du placenta, bien </w:t>
      </w:r>
      <w:proofErr w:type="spellStart"/>
      <w:r w:rsidRPr="00D160DB">
        <w:rPr>
          <w:sz w:val="22"/>
          <w:szCs w:val="22"/>
        </w:rPr>
        <w:t>qu’en</w:t>
      </w:r>
      <w:proofErr w:type="spellEnd"/>
      <w:r w:rsidRPr="00D160DB">
        <w:rPr>
          <w:sz w:val="22"/>
          <w:szCs w:val="22"/>
        </w:rPr>
        <w:t xml:space="preserve"> raison de son </w:t>
      </w:r>
      <w:proofErr w:type="spellStart"/>
      <w:r w:rsidRPr="00D160DB">
        <w:rPr>
          <w:sz w:val="22"/>
          <w:szCs w:val="22"/>
        </w:rPr>
        <w:t>effet</w:t>
      </w:r>
      <w:proofErr w:type="spellEnd"/>
      <w:r w:rsidRPr="00D160DB">
        <w:rPr>
          <w:sz w:val="22"/>
          <w:szCs w:val="22"/>
        </w:rPr>
        <w:t xml:space="preserve"> </w:t>
      </w:r>
      <w:proofErr w:type="spellStart"/>
      <w:r w:rsidRPr="00D160DB">
        <w:rPr>
          <w:sz w:val="22"/>
          <w:szCs w:val="22"/>
        </w:rPr>
        <w:t>pharmacologique</w:t>
      </w:r>
      <w:proofErr w:type="spellEnd"/>
      <w:r w:rsidRPr="00D160DB">
        <w:rPr>
          <w:sz w:val="22"/>
          <w:szCs w:val="22"/>
        </w:rPr>
        <w:t xml:space="preserve">, le ranibizumab </w:t>
      </w:r>
      <w:proofErr w:type="spellStart"/>
      <w:r w:rsidRPr="00D160DB">
        <w:rPr>
          <w:sz w:val="22"/>
          <w:szCs w:val="22"/>
        </w:rPr>
        <w:t>puisse</w:t>
      </w:r>
      <w:proofErr w:type="spellEnd"/>
      <w:r w:rsidRPr="00D160DB">
        <w:rPr>
          <w:sz w:val="22"/>
          <w:szCs w:val="22"/>
        </w:rPr>
        <w:t xml:space="preserve"> </w:t>
      </w:r>
      <w:proofErr w:type="spellStart"/>
      <w:r w:rsidRPr="00D160DB">
        <w:rPr>
          <w:sz w:val="22"/>
          <w:szCs w:val="22"/>
        </w:rPr>
        <w:t>être</w:t>
      </w:r>
      <w:proofErr w:type="spellEnd"/>
      <w:r w:rsidRPr="00D160DB">
        <w:rPr>
          <w:sz w:val="22"/>
          <w:szCs w:val="22"/>
        </w:rPr>
        <w:t xml:space="preserve"> </w:t>
      </w:r>
      <w:proofErr w:type="spellStart"/>
      <w:r w:rsidRPr="00D160DB">
        <w:rPr>
          <w:sz w:val="22"/>
          <w:szCs w:val="22"/>
        </w:rPr>
        <w:t>considéré</w:t>
      </w:r>
      <w:proofErr w:type="spellEnd"/>
      <w:r w:rsidRPr="00D160DB">
        <w:rPr>
          <w:sz w:val="22"/>
          <w:szCs w:val="22"/>
        </w:rPr>
        <w:t xml:space="preserve"> </w:t>
      </w:r>
      <w:proofErr w:type="spellStart"/>
      <w:r w:rsidRPr="00D160DB">
        <w:rPr>
          <w:sz w:val="22"/>
          <w:szCs w:val="22"/>
        </w:rPr>
        <w:t>comme</w:t>
      </w:r>
      <w:proofErr w:type="spellEnd"/>
      <w:r w:rsidRPr="00D160DB">
        <w:rPr>
          <w:sz w:val="22"/>
          <w:szCs w:val="22"/>
        </w:rPr>
        <w:t xml:space="preserve"> </w:t>
      </w:r>
      <w:proofErr w:type="spellStart"/>
      <w:r w:rsidRPr="00D160DB">
        <w:rPr>
          <w:sz w:val="22"/>
          <w:szCs w:val="22"/>
        </w:rPr>
        <w:t>potentiellement</w:t>
      </w:r>
      <w:proofErr w:type="spellEnd"/>
      <w:r w:rsidRPr="00D160DB">
        <w:rPr>
          <w:sz w:val="22"/>
          <w:szCs w:val="22"/>
        </w:rPr>
        <w:t xml:space="preserve"> </w:t>
      </w:r>
      <w:proofErr w:type="spellStart"/>
      <w:r w:rsidRPr="00D160DB">
        <w:rPr>
          <w:sz w:val="22"/>
          <w:szCs w:val="22"/>
        </w:rPr>
        <w:t>tératogène</w:t>
      </w:r>
      <w:proofErr w:type="spellEnd"/>
      <w:r w:rsidRPr="00D160DB">
        <w:rPr>
          <w:sz w:val="22"/>
          <w:szCs w:val="22"/>
        </w:rPr>
        <w:t xml:space="preserve"> et embryo/</w:t>
      </w:r>
      <w:proofErr w:type="spellStart"/>
      <w:r w:rsidRPr="00D160DB">
        <w:rPr>
          <w:sz w:val="22"/>
          <w:szCs w:val="22"/>
        </w:rPr>
        <w:t>foetotoxique</w:t>
      </w:r>
      <w:proofErr w:type="spellEnd"/>
      <w:r w:rsidRPr="00D160DB">
        <w:rPr>
          <w:sz w:val="22"/>
          <w:szCs w:val="22"/>
        </w:rPr>
        <w:t>.</w:t>
      </w:r>
    </w:p>
    <w:p w14:paraId="0BA754A7" w14:textId="77777777" w:rsidR="00586677" w:rsidRPr="00D160DB" w:rsidRDefault="00586677" w:rsidP="00944492">
      <w:pPr>
        <w:pStyle w:val="StyleLinespacingsingle"/>
        <w:rPr>
          <w:lang w:val="fr-FR"/>
        </w:rPr>
      </w:pPr>
    </w:p>
    <w:p w14:paraId="2D673202" w14:textId="77777777" w:rsidR="00586677" w:rsidRPr="00D160DB" w:rsidRDefault="00586677" w:rsidP="00944492">
      <w:pPr>
        <w:pStyle w:val="StyleLinespacingsingle"/>
        <w:rPr>
          <w:lang w:val="fr-FR"/>
        </w:rPr>
      </w:pPr>
      <w:r w:rsidRPr="00D160DB">
        <w:rPr>
          <w:lang w:val="fr-FR"/>
        </w:rPr>
        <w:t xml:space="preserve">L’absence d’effets induits par le </w:t>
      </w:r>
      <w:proofErr w:type="spellStart"/>
      <w:r w:rsidRPr="00D160DB">
        <w:rPr>
          <w:lang w:val="fr-FR"/>
        </w:rPr>
        <w:t>ranibizumab</w:t>
      </w:r>
      <w:proofErr w:type="spellEnd"/>
      <w:r w:rsidRPr="00D160DB">
        <w:rPr>
          <w:lang w:val="fr-FR"/>
        </w:rPr>
        <w:t xml:space="preserve"> sur le développement embryonnaire et fœtal est probablement due à l’incapacité du fragment </w:t>
      </w:r>
      <w:proofErr w:type="spellStart"/>
      <w:r w:rsidRPr="00D160DB">
        <w:rPr>
          <w:lang w:val="fr-FR"/>
        </w:rPr>
        <w:t>Fab</w:t>
      </w:r>
      <w:proofErr w:type="spellEnd"/>
      <w:r w:rsidRPr="00D160DB">
        <w:rPr>
          <w:lang w:val="fr-FR"/>
        </w:rPr>
        <w:t xml:space="preserve"> à traverser le placenta. Un cas avec des concentrations sériques élevées de </w:t>
      </w:r>
      <w:proofErr w:type="spellStart"/>
      <w:r w:rsidRPr="00D160DB">
        <w:rPr>
          <w:lang w:val="fr-FR"/>
        </w:rPr>
        <w:t>ranibizumab</w:t>
      </w:r>
      <w:proofErr w:type="spellEnd"/>
      <w:r w:rsidRPr="00D160DB">
        <w:rPr>
          <w:lang w:val="fr-FR"/>
        </w:rPr>
        <w:t xml:space="preserve"> chez la mère et la présence de </w:t>
      </w:r>
      <w:proofErr w:type="spellStart"/>
      <w:r w:rsidRPr="00D160DB">
        <w:rPr>
          <w:lang w:val="fr-FR"/>
        </w:rPr>
        <w:t>ranibizumab</w:t>
      </w:r>
      <w:proofErr w:type="spellEnd"/>
      <w:r w:rsidRPr="00D160DB">
        <w:rPr>
          <w:lang w:val="fr-FR"/>
        </w:rPr>
        <w:t xml:space="preserve"> dans le </w:t>
      </w:r>
      <w:r w:rsidRPr="00D160DB">
        <w:rPr>
          <w:lang w:val="fr-FR"/>
        </w:rPr>
        <w:lastRenderedPageBreak/>
        <w:t>sérum fœtal a toutefois été décrit, ce qui semble indiquer que les anticorps anti</w:t>
      </w:r>
      <w:r w:rsidRPr="00D160DB">
        <w:rPr>
          <w:lang w:val="fr-FR"/>
        </w:rPr>
        <w:noBreakHyphen/>
      </w:r>
      <w:proofErr w:type="spellStart"/>
      <w:r w:rsidRPr="00D160DB">
        <w:rPr>
          <w:lang w:val="fr-FR"/>
        </w:rPr>
        <w:t>ranibizumab</w:t>
      </w:r>
      <w:proofErr w:type="spellEnd"/>
      <w:r w:rsidRPr="00D160DB">
        <w:rPr>
          <w:lang w:val="fr-FR"/>
        </w:rPr>
        <w:t xml:space="preserve"> (contenant la région </w:t>
      </w:r>
      <w:proofErr w:type="spellStart"/>
      <w:r w:rsidRPr="00D160DB">
        <w:rPr>
          <w:lang w:val="fr-FR"/>
        </w:rPr>
        <w:t>Fc</w:t>
      </w:r>
      <w:proofErr w:type="spellEnd"/>
      <w:r w:rsidRPr="00D160DB">
        <w:rPr>
          <w:lang w:val="fr-FR"/>
        </w:rPr>
        <w:t xml:space="preserve">) ont </w:t>
      </w:r>
      <w:proofErr w:type="spellStart"/>
      <w:r w:rsidRPr="00D160DB">
        <w:rPr>
          <w:lang w:val="fr-FR"/>
        </w:rPr>
        <w:t>agit</w:t>
      </w:r>
      <w:proofErr w:type="spellEnd"/>
      <w:r w:rsidRPr="00D160DB">
        <w:rPr>
          <w:lang w:val="fr-FR"/>
        </w:rPr>
        <w:t xml:space="preserve"> comme une protéine de transport pour le </w:t>
      </w:r>
      <w:proofErr w:type="spellStart"/>
      <w:r w:rsidRPr="00D160DB">
        <w:rPr>
          <w:lang w:val="fr-FR"/>
        </w:rPr>
        <w:t>ranibizumab</w:t>
      </w:r>
      <w:proofErr w:type="spellEnd"/>
      <w:r w:rsidRPr="00D160DB">
        <w:rPr>
          <w:lang w:val="fr-FR"/>
        </w:rPr>
        <w:t xml:space="preserve">, en diminuant ainsi son élimination du sérum maternel et en permettant son transfert placentaire. Etant donné que les études de développement </w:t>
      </w:r>
      <w:proofErr w:type="spellStart"/>
      <w:r w:rsidRPr="00D160DB">
        <w:rPr>
          <w:lang w:val="fr-FR"/>
        </w:rPr>
        <w:t>embryo</w:t>
      </w:r>
      <w:proofErr w:type="spellEnd"/>
      <w:r w:rsidRPr="00D160DB">
        <w:rPr>
          <w:lang w:val="fr-FR"/>
        </w:rPr>
        <w:t xml:space="preserve">-fœtal ont été menées chez des femelles gestantes saines et que des états pathologiques (tels que le diabète) peuvent modifier la perméabilité du placenta pour le fragment </w:t>
      </w:r>
      <w:proofErr w:type="spellStart"/>
      <w:r w:rsidRPr="00D160DB">
        <w:rPr>
          <w:lang w:val="fr-FR"/>
        </w:rPr>
        <w:t>Fab</w:t>
      </w:r>
      <w:proofErr w:type="spellEnd"/>
      <w:r w:rsidRPr="00D160DB">
        <w:rPr>
          <w:lang w:val="fr-FR"/>
        </w:rPr>
        <w:t>, les résultats de cette étude doivent être interprétés avec prudence.</w:t>
      </w:r>
    </w:p>
    <w:p w14:paraId="6AF63810" w14:textId="77777777" w:rsidR="00586677" w:rsidRPr="00D160DB" w:rsidRDefault="00586677" w:rsidP="00944492">
      <w:pPr>
        <w:tabs>
          <w:tab w:val="clear" w:pos="567"/>
        </w:tabs>
        <w:spacing w:line="240" w:lineRule="auto"/>
        <w:rPr>
          <w:color w:val="000000"/>
          <w:lang w:val="fr-FR"/>
        </w:rPr>
      </w:pPr>
    </w:p>
    <w:p w14:paraId="02D1A6A4" w14:textId="77777777" w:rsidR="00586677" w:rsidRPr="00D160DB" w:rsidRDefault="00586677" w:rsidP="00944492">
      <w:pPr>
        <w:tabs>
          <w:tab w:val="clear" w:pos="567"/>
        </w:tabs>
        <w:spacing w:line="240" w:lineRule="auto"/>
        <w:rPr>
          <w:color w:val="000000"/>
          <w:lang w:val="fr-FR"/>
        </w:rPr>
      </w:pPr>
    </w:p>
    <w:p w14:paraId="3FF2998D" w14:textId="77777777" w:rsidR="00586677" w:rsidRPr="00D160DB" w:rsidRDefault="00586677" w:rsidP="00944492">
      <w:pPr>
        <w:keepNext/>
        <w:suppressAutoHyphens/>
        <w:ind w:left="567" w:hanging="567"/>
        <w:rPr>
          <w:b/>
          <w:color w:val="000000"/>
          <w:lang w:val="fr-FR"/>
        </w:rPr>
      </w:pPr>
      <w:r w:rsidRPr="00D160DB">
        <w:rPr>
          <w:b/>
          <w:color w:val="000000"/>
          <w:lang w:val="fr-FR"/>
        </w:rPr>
        <w:t>6.</w:t>
      </w:r>
      <w:r w:rsidRPr="00D160DB">
        <w:rPr>
          <w:b/>
          <w:color w:val="000000"/>
          <w:lang w:val="fr-FR"/>
        </w:rPr>
        <w:tab/>
        <w:t>DONN</w:t>
      </w:r>
      <w:r w:rsidRPr="00D160DB">
        <w:rPr>
          <w:b/>
          <w:noProof/>
          <w:szCs w:val="24"/>
          <w:lang w:val="fr-BE"/>
        </w:rPr>
        <w:t>É</w:t>
      </w:r>
      <w:r w:rsidRPr="00D160DB">
        <w:rPr>
          <w:b/>
          <w:color w:val="000000"/>
          <w:lang w:val="fr-FR"/>
        </w:rPr>
        <w:t>ES PHARMACEUTIQUES</w:t>
      </w:r>
    </w:p>
    <w:p w14:paraId="58F98400" w14:textId="77777777" w:rsidR="00586677" w:rsidRPr="00D160DB" w:rsidRDefault="00586677" w:rsidP="00944492">
      <w:pPr>
        <w:keepNext/>
        <w:tabs>
          <w:tab w:val="clear" w:pos="567"/>
        </w:tabs>
        <w:rPr>
          <w:color w:val="000000"/>
          <w:lang w:val="fr-FR"/>
        </w:rPr>
      </w:pPr>
    </w:p>
    <w:p w14:paraId="7749D34E" w14:textId="77777777" w:rsidR="00586677" w:rsidRPr="00D160DB" w:rsidRDefault="00586677" w:rsidP="00944492">
      <w:pPr>
        <w:keepNext/>
        <w:tabs>
          <w:tab w:val="clear" w:pos="567"/>
        </w:tabs>
        <w:spacing w:line="240" w:lineRule="auto"/>
        <w:ind w:left="567" w:hanging="567"/>
        <w:rPr>
          <w:color w:val="000000"/>
          <w:lang w:val="fr-FR"/>
        </w:rPr>
      </w:pPr>
      <w:r w:rsidRPr="00D160DB">
        <w:rPr>
          <w:b/>
          <w:color w:val="000000"/>
          <w:lang w:val="fr-FR"/>
        </w:rPr>
        <w:t>6.1</w:t>
      </w:r>
      <w:r w:rsidRPr="00D160DB">
        <w:rPr>
          <w:b/>
          <w:color w:val="000000"/>
          <w:lang w:val="fr-FR"/>
        </w:rPr>
        <w:tab/>
        <w:t>Liste des excipients</w:t>
      </w:r>
    </w:p>
    <w:p w14:paraId="663C5956" w14:textId="77777777" w:rsidR="00586677" w:rsidRPr="00D160DB" w:rsidRDefault="00586677" w:rsidP="00944492">
      <w:pPr>
        <w:keepNext/>
        <w:tabs>
          <w:tab w:val="clear" w:pos="567"/>
        </w:tabs>
        <w:spacing w:line="240" w:lineRule="auto"/>
        <w:rPr>
          <w:iCs/>
          <w:color w:val="000000"/>
          <w:lang w:val="fr-FR"/>
        </w:rPr>
      </w:pPr>
    </w:p>
    <w:p w14:paraId="343C17C7" w14:textId="77777777" w:rsidR="00586677" w:rsidRPr="00D160DB" w:rsidRDefault="00586677" w:rsidP="00944492">
      <w:pPr>
        <w:tabs>
          <w:tab w:val="clear" w:pos="567"/>
        </w:tabs>
        <w:spacing w:line="240" w:lineRule="auto"/>
        <w:rPr>
          <w:iCs/>
          <w:color w:val="000000"/>
          <w:lang w:val="fr-FR"/>
        </w:rPr>
      </w:pPr>
      <w:proofErr w:type="gramStart"/>
      <w:r w:rsidRPr="00D160DB">
        <w:rPr>
          <w:iCs/>
          <w:color w:val="000000"/>
          <w:lang w:val="fr-FR"/>
        </w:rPr>
        <w:t>α,α</w:t>
      </w:r>
      <w:proofErr w:type="gramEnd"/>
      <w:r w:rsidRPr="00D160DB">
        <w:rPr>
          <w:iCs/>
          <w:color w:val="000000"/>
          <w:lang w:val="fr-FR"/>
        </w:rPr>
        <w:t xml:space="preserve">-tréhalose </w:t>
      </w:r>
      <w:proofErr w:type="spellStart"/>
      <w:r w:rsidRPr="00D160DB">
        <w:rPr>
          <w:iCs/>
          <w:color w:val="000000"/>
          <w:lang w:val="fr-FR"/>
        </w:rPr>
        <w:t>dihydraté</w:t>
      </w:r>
      <w:proofErr w:type="spellEnd"/>
    </w:p>
    <w:p w14:paraId="0068F77A" w14:textId="77777777" w:rsidR="00586677" w:rsidRPr="00D160DB" w:rsidRDefault="00586677" w:rsidP="00944492">
      <w:pPr>
        <w:tabs>
          <w:tab w:val="clear" w:pos="567"/>
        </w:tabs>
        <w:spacing w:line="240" w:lineRule="auto"/>
        <w:rPr>
          <w:iCs/>
          <w:color w:val="000000"/>
          <w:lang w:val="fr-FR"/>
        </w:rPr>
      </w:pPr>
      <w:r w:rsidRPr="00D160DB">
        <w:rPr>
          <w:color w:val="000000"/>
          <w:szCs w:val="22"/>
          <w:lang w:val="fr-FR"/>
        </w:rPr>
        <w:t>Chlorhydrate d'histidine monohydraté</w:t>
      </w:r>
    </w:p>
    <w:p w14:paraId="55EAB00D" w14:textId="77777777" w:rsidR="00586677" w:rsidRPr="00D160DB" w:rsidRDefault="00586677" w:rsidP="00944492">
      <w:pPr>
        <w:tabs>
          <w:tab w:val="clear" w:pos="567"/>
        </w:tabs>
        <w:spacing w:line="240" w:lineRule="auto"/>
        <w:rPr>
          <w:iCs/>
          <w:color w:val="000000"/>
          <w:lang w:val="fr-FR"/>
        </w:rPr>
      </w:pPr>
      <w:r w:rsidRPr="00D160DB">
        <w:rPr>
          <w:iCs/>
          <w:color w:val="000000"/>
          <w:lang w:val="fr-FR"/>
        </w:rPr>
        <w:t>Histidine</w:t>
      </w:r>
    </w:p>
    <w:p w14:paraId="2770CD6D" w14:textId="77777777" w:rsidR="00586677" w:rsidRPr="00D160DB" w:rsidRDefault="00586677" w:rsidP="00944492">
      <w:pPr>
        <w:tabs>
          <w:tab w:val="clear" w:pos="567"/>
        </w:tabs>
        <w:spacing w:line="240" w:lineRule="auto"/>
        <w:rPr>
          <w:iCs/>
          <w:color w:val="000000"/>
          <w:lang w:val="fr-FR"/>
        </w:rPr>
      </w:pPr>
      <w:proofErr w:type="spellStart"/>
      <w:r w:rsidRPr="00D160DB">
        <w:rPr>
          <w:iCs/>
          <w:color w:val="000000"/>
          <w:lang w:val="fr-FR"/>
        </w:rPr>
        <w:t>Polysorbate</w:t>
      </w:r>
      <w:proofErr w:type="spellEnd"/>
      <w:r w:rsidRPr="00D160DB">
        <w:rPr>
          <w:iCs/>
          <w:color w:val="000000"/>
          <w:lang w:val="fr-FR"/>
        </w:rPr>
        <w:t xml:space="preserve"> 20</w:t>
      </w:r>
    </w:p>
    <w:p w14:paraId="2D858346" w14:textId="77777777" w:rsidR="00586677" w:rsidRPr="00D160DB" w:rsidRDefault="00586677" w:rsidP="00944492">
      <w:pPr>
        <w:tabs>
          <w:tab w:val="clear" w:pos="567"/>
        </w:tabs>
        <w:spacing w:line="240" w:lineRule="auto"/>
        <w:rPr>
          <w:iCs/>
          <w:color w:val="000000"/>
          <w:lang w:val="fr-FR"/>
        </w:rPr>
      </w:pPr>
      <w:r w:rsidRPr="00D160DB">
        <w:rPr>
          <w:color w:val="000000"/>
          <w:szCs w:val="22"/>
          <w:lang w:val="fr-FR"/>
        </w:rPr>
        <w:t>Eau pour préparations injectables</w:t>
      </w:r>
    </w:p>
    <w:p w14:paraId="7609E281" w14:textId="77777777" w:rsidR="00586677" w:rsidRPr="00D160DB" w:rsidRDefault="00586677" w:rsidP="00944492">
      <w:pPr>
        <w:tabs>
          <w:tab w:val="clear" w:pos="567"/>
        </w:tabs>
        <w:spacing w:line="240" w:lineRule="auto"/>
        <w:rPr>
          <w:iCs/>
          <w:color w:val="000000"/>
          <w:lang w:val="fr-FR"/>
        </w:rPr>
      </w:pPr>
    </w:p>
    <w:p w14:paraId="7443530A" w14:textId="77777777" w:rsidR="00586677" w:rsidRPr="00D160DB" w:rsidRDefault="00586677" w:rsidP="00944492">
      <w:pPr>
        <w:keepNext/>
        <w:tabs>
          <w:tab w:val="clear" w:pos="567"/>
        </w:tabs>
        <w:spacing w:line="240" w:lineRule="auto"/>
        <w:ind w:left="567" w:hanging="567"/>
        <w:rPr>
          <w:color w:val="000000"/>
          <w:lang w:val="fr-FR"/>
        </w:rPr>
      </w:pPr>
      <w:r w:rsidRPr="00D160DB">
        <w:rPr>
          <w:b/>
          <w:color w:val="000000"/>
          <w:lang w:val="fr-FR"/>
        </w:rPr>
        <w:t>6.2</w:t>
      </w:r>
      <w:r w:rsidRPr="00D160DB">
        <w:rPr>
          <w:b/>
          <w:color w:val="000000"/>
          <w:lang w:val="fr-FR"/>
        </w:rPr>
        <w:tab/>
        <w:t>Incompatibilités</w:t>
      </w:r>
    </w:p>
    <w:p w14:paraId="55D5A14A" w14:textId="77777777" w:rsidR="00586677" w:rsidRPr="00D160DB" w:rsidRDefault="00586677" w:rsidP="00944492">
      <w:pPr>
        <w:keepNext/>
        <w:tabs>
          <w:tab w:val="clear" w:pos="567"/>
        </w:tabs>
        <w:spacing w:line="240" w:lineRule="auto"/>
        <w:rPr>
          <w:color w:val="000000"/>
          <w:lang w:val="fr-FR"/>
        </w:rPr>
      </w:pPr>
    </w:p>
    <w:p w14:paraId="7F997B0E" w14:textId="77777777" w:rsidR="00586677" w:rsidRPr="00D160DB" w:rsidRDefault="00586677" w:rsidP="00944492">
      <w:pPr>
        <w:tabs>
          <w:tab w:val="clear" w:pos="567"/>
        </w:tabs>
        <w:spacing w:line="240" w:lineRule="auto"/>
        <w:rPr>
          <w:color w:val="000000"/>
          <w:lang w:val="fr-FR"/>
        </w:rPr>
      </w:pPr>
      <w:r w:rsidRPr="00D160DB">
        <w:rPr>
          <w:color w:val="000000"/>
          <w:lang w:val="fr-FR"/>
        </w:rPr>
        <w:t>En l'absence d'études de compatibilité, ce médicament ne doit pas être mélangé avec d'autres médicaments.</w:t>
      </w:r>
    </w:p>
    <w:p w14:paraId="3E12CCDC" w14:textId="77777777" w:rsidR="00586677" w:rsidRPr="00D160DB" w:rsidRDefault="00586677" w:rsidP="00944492">
      <w:pPr>
        <w:tabs>
          <w:tab w:val="clear" w:pos="567"/>
        </w:tabs>
        <w:spacing w:line="240" w:lineRule="auto"/>
        <w:rPr>
          <w:color w:val="000000"/>
          <w:lang w:val="fr-FR"/>
        </w:rPr>
      </w:pPr>
    </w:p>
    <w:p w14:paraId="7249E8AA" w14:textId="77777777" w:rsidR="00586677" w:rsidRPr="00D160DB" w:rsidRDefault="00586677" w:rsidP="00944492">
      <w:pPr>
        <w:keepNext/>
        <w:suppressAutoHyphens/>
        <w:ind w:left="567" w:hanging="567"/>
        <w:rPr>
          <w:color w:val="000000"/>
          <w:lang w:val="fr-FR"/>
        </w:rPr>
      </w:pPr>
      <w:r w:rsidRPr="00D160DB">
        <w:rPr>
          <w:b/>
          <w:color w:val="000000"/>
          <w:lang w:val="fr-FR"/>
        </w:rPr>
        <w:t>6.3</w:t>
      </w:r>
      <w:r w:rsidRPr="00D160DB">
        <w:rPr>
          <w:b/>
          <w:color w:val="000000"/>
          <w:lang w:val="fr-FR"/>
        </w:rPr>
        <w:tab/>
        <w:t>Durée de conservation</w:t>
      </w:r>
    </w:p>
    <w:p w14:paraId="186FAC4F" w14:textId="77777777" w:rsidR="00586677" w:rsidRPr="00D160DB" w:rsidRDefault="00586677" w:rsidP="00944492">
      <w:pPr>
        <w:keepNext/>
        <w:tabs>
          <w:tab w:val="clear" w:pos="567"/>
        </w:tabs>
        <w:spacing w:line="240" w:lineRule="auto"/>
        <w:rPr>
          <w:color w:val="000000"/>
          <w:lang w:val="fr-FR"/>
        </w:rPr>
      </w:pPr>
    </w:p>
    <w:p w14:paraId="0F321191" w14:textId="77777777" w:rsidR="00586677" w:rsidRPr="00D160DB" w:rsidRDefault="00586677" w:rsidP="00944492">
      <w:pPr>
        <w:pStyle w:val="Text"/>
        <w:spacing w:before="0"/>
        <w:jc w:val="left"/>
        <w:rPr>
          <w:color w:val="000000"/>
          <w:sz w:val="22"/>
          <w:szCs w:val="22"/>
        </w:rPr>
      </w:pPr>
      <w:r w:rsidRPr="00D160DB">
        <w:rPr>
          <w:color w:val="000000"/>
          <w:sz w:val="22"/>
          <w:szCs w:val="22"/>
        </w:rPr>
        <w:t>3 </w:t>
      </w:r>
      <w:proofErr w:type="spellStart"/>
      <w:r w:rsidRPr="00D160DB">
        <w:rPr>
          <w:color w:val="000000"/>
          <w:sz w:val="22"/>
          <w:szCs w:val="22"/>
        </w:rPr>
        <w:t>ans</w:t>
      </w:r>
      <w:proofErr w:type="spellEnd"/>
    </w:p>
    <w:p w14:paraId="0ED8AA5E" w14:textId="77777777" w:rsidR="00586677" w:rsidRPr="00D160DB" w:rsidRDefault="00586677" w:rsidP="00944492">
      <w:pPr>
        <w:tabs>
          <w:tab w:val="clear" w:pos="567"/>
        </w:tabs>
        <w:spacing w:line="240" w:lineRule="auto"/>
        <w:rPr>
          <w:color w:val="000000"/>
          <w:lang w:val="fr-FR"/>
        </w:rPr>
      </w:pPr>
    </w:p>
    <w:p w14:paraId="290C7E97" w14:textId="77777777" w:rsidR="00586677" w:rsidRPr="00D160DB" w:rsidRDefault="00586677" w:rsidP="00944492">
      <w:pPr>
        <w:keepNext/>
        <w:suppressAutoHyphens/>
        <w:ind w:left="567" w:hanging="567"/>
        <w:rPr>
          <w:b/>
          <w:color w:val="000000"/>
          <w:lang w:val="fr-FR"/>
        </w:rPr>
      </w:pPr>
      <w:r w:rsidRPr="00D160DB">
        <w:rPr>
          <w:b/>
          <w:color w:val="000000"/>
          <w:lang w:val="fr-FR"/>
        </w:rPr>
        <w:t>6.4</w:t>
      </w:r>
      <w:r w:rsidRPr="00D160DB">
        <w:rPr>
          <w:b/>
          <w:color w:val="000000"/>
          <w:lang w:val="fr-FR"/>
        </w:rPr>
        <w:tab/>
        <w:t>Précautions particulières de conservation</w:t>
      </w:r>
    </w:p>
    <w:p w14:paraId="5F61214C" w14:textId="77777777" w:rsidR="00586677" w:rsidRPr="00D160DB" w:rsidRDefault="00586677" w:rsidP="00944492">
      <w:pPr>
        <w:keepNext/>
        <w:tabs>
          <w:tab w:val="clear" w:pos="567"/>
        </w:tabs>
        <w:spacing w:line="240" w:lineRule="auto"/>
        <w:rPr>
          <w:color w:val="000000"/>
          <w:lang w:val="fr-FR"/>
        </w:rPr>
      </w:pPr>
    </w:p>
    <w:p w14:paraId="2C475486" w14:textId="77777777" w:rsidR="00586677" w:rsidRPr="00D160DB" w:rsidRDefault="00586677" w:rsidP="00944492">
      <w:pPr>
        <w:pStyle w:val="StyleLinespacingsingle"/>
        <w:rPr>
          <w:rFonts w:ascii="Batang" w:eastAsia="Batang" w:hAnsi="Batang" w:cs="Batang"/>
          <w:lang w:val="fr-FR"/>
        </w:rPr>
      </w:pPr>
      <w:r w:rsidRPr="00D160DB">
        <w:rPr>
          <w:lang w:val="fr-FR"/>
        </w:rPr>
        <w:t xml:space="preserve">A conserver au réfrigérateur (entre </w:t>
      </w:r>
      <w:smartTag w:uri="urn:schemas-microsoft-com:office:smarttags" w:element="metricconverter">
        <w:smartTagPr>
          <w:attr w:name="ProductID" w:val="2ﾰC"/>
        </w:smartTagPr>
        <w:r w:rsidRPr="00D160DB">
          <w:rPr>
            <w:lang w:val="fr-FR"/>
          </w:rPr>
          <w:t>2°C</w:t>
        </w:r>
      </w:smartTag>
      <w:r w:rsidRPr="00D160DB">
        <w:rPr>
          <w:lang w:val="fr-FR"/>
        </w:rPr>
        <w:t xml:space="preserve"> et </w:t>
      </w:r>
      <w:smartTag w:uri="urn:schemas-microsoft-com:office:smarttags" w:element="metricconverter">
        <w:smartTagPr>
          <w:attr w:name="ProductID" w:val="8ﾰC"/>
        </w:smartTagPr>
        <w:r w:rsidRPr="00D160DB">
          <w:rPr>
            <w:lang w:val="fr-FR"/>
          </w:rPr>
          <w:t>8°C</w:t>
        </w:r>
      </w:smartTag>
      <w:r w:rsidRPr="00D160DB">
        <w:rPr>
          <w:lang w:val="fr-FR"/>
        </w:rPr>
        <w:t>).</w:t>
      </w:r>
    </w:p>
    <w:p w14:paraId="47827272" w14:textId="77777777" w:rsidR="00586677" w:rsidRPr="00D160DB" w:rsidRDefault="00586677" w:rsidP="00944492">
      <w:pPr>
        <w:tabs>
          <w:tab w:val="clear" w:pos="567"/>
        </w:tabs>
        <w:spacing w:line="240" w:lineRule="auto"/>
        <w:rPr>
          <w:color w:val="000000"/>
          <w:lang w:val="fr-FR"/>
        </w:rPr>
      </w:pPr>
      <w:r w:rsidRPr="00D160DB">
        <w:rPr>
          <w:color w:val="000000"/>
          <w:lang w:val="fr-FR"/>
        </w:rPr>
        <w:t>Ne pas congeler.</w:t>
      </w:r>
    </w:p>
    <w:p w14:paraId="726D4A1D" w14:textId="77777777" w:rsidR="00586677" w:rsidRPr="00D160DB" w:rsidRDefault="00586677" w:rsidP="00944492">
      <w:pPr>
        <w:tabs>
          <w:tab w:val="clear" w:pos="567"/>
        </w:tabs>
        <w:spacing w:line="240" w:lineRule="auto"/>
        <w:rPr>
          <w:color w:val="000000"/>
          <w:lang w:val="fr-FR"/>
        </w:rPr>
      </w:pPr>
      <w:r w:rsidRPr="00D160DB">
        <w:rPr>
          <w:color w:val="000000"/>
          <w:lang w:val="fr-FR"/>
        </w:rPr>
        <w:t>Conserver le flacon dans l'emballage extérieur à l'abri de la lumière.</w:t>
      </w:r>
    </w:p>
    <w:p w14:paraId="65C13E68" w14:textId="77777777" w:rsidR="00532AF1" w:rsidRPr="00D160DB" w:rsidRDefault="00532AF1" w:rsidP="00944492">
      <w:pPr>
        <w:pStyle w:val="Text"/>
        <w:spacing w:before="0" w:line="228" w:lineRule="auto"/>
        <w:jc w:val="left"/>
        <w:rPr>
          <w:color w:val="000000"/>
          <w:sz w:val="22"/>
          <w:lang w:val="fr-FR"/>
        </w:rPr>
      </w:pPr>
      <w:r w:rsidRPr="00D160DB">
        <w:rPr>
          <w:color w:val="000000"/>
          <w:sz w:val="22"/>
          <w:lang w:val="fr-FR"/>
        </w:rPr>
        <w:t>Avant l’utilisation, le flacon non ouvert pourra être conservé à température ambiante (</w:t>
      </w:r>
      <w:smartTag w:uri="urn:schemas-microsoft-com:office:smarttags" w:element="metricconverter">
        <w:smartTagPr>
          <w:attr w:name="ProductID" w:val="25ﾰC"/>
        </w:smartTagPr>
        <w:r w:rsidRPr="00D160DB">
          <w:rPr>
            <w:color w:val="000000"/>
            <w:sz w:val="22"/>
            <w:lang w:val="fr-FR"/>
          </w:rPr>
          <w:t>25°C</w:t>
        </w:r>
      </w:smartTag>
      <w:r w:rsidRPr="00D160DB">
        <w:rPr>
          <w:color w:val="000000"/>
          <w:sz w:val="22"/>
          <w:lang w:val="fr-FR"/>
        </w:rPr>
        <w:t>) pendant une durée maximale de 24 heures.</w:t>
      </w:r>
    </w:p>
    <w:p w14:paraId="41840FFF" w14:textId="77777777" w:rsidR="00586677" w:rsidRPr="00D160DB" w:rsidRDefault="00586677" w:rsidP="00944492">
      <w:pPr>
        <w:tabs>
          <w:tab w:val="clear" w:pos="567"/>
        </w:tabs>
        <w:spacing w:line="240" w:lineRule="auto"/>
        <w:rPr>
          <w:color w:val="000000"/>
          <w:lang w:val="fr-FR"/>
        </w:rPr>
      </w:pPr>
    </w:p>
    <w:p w14:paraId="026678EA" w14:textId="77777777" w:rsidR="00586677" w:rsidRPr="00D160DB" w:rsidRDefault="00586677" w:rsidP="00944492">
      <w:pPr>
        <w:keepNext/>
        <w:suppressAutoHyphens/>
        <w:ind w:left="567" w:hanging="567"/>
        <w:rPr>
          <w:b/>
          <w:color w:val="000000"/>
          <w:lang w:val="fr-FR"/>
        </w:rPr>
      </w:pPr>
      <w:r w:rsidRPr="00D160DB">
        <w:rPr>
          <w:b/>
          <w:color w:val="000000"/>
          <w:lang w:val="fr-FR"/>
        </w:rPr>
        <w:t>6.5</w:t>
      </w:r>
      <w:r w:rsidRPr="00D160DB">
        <w:rPr>
          <w:b/>
          <w:color w:val="000000"/>
          <w:lang w:val="fr-FR"/>
        </w:rPr>
        <w:tab/>
        <w:t>Nature et contenu de l’emballage extérieur</w:t>
      </w:r>
    </w:p>
    <w:p w14:paraId="3039633A" w14:textId="77777777" w:rsidR="00CF4B46" w:rsidRPr="00D160DB" w:rsidRDefault="00CF4B46" w:rsidP="00944492">
      <w:pPr>
        <w:keepNext/>
        <w:suppressAutoHyphens/>
        <w:ind w:left="567" w:hanging="567"/>
        <w:rPr>
          <w:color w:val="000000"/>
          <w:lang w:val="fr-FR"/>
        </w:rPr>
      </w:pPr>
    </w:p>
    <w:p w14:paraId="632157A1" w14:textId="77777777" w:rsidR="009E5DA0" w:rsidRPr="00D160DB" w:rsidRDefault="00567F12" w:rsidP="00944492">
      <w:pPr>
        <w:keepNext/>
        <w:tabs>
          <w:tab w:val="clear" w:pos="567"/>
        </w:tabs>
        <w:spacing w:line="240" w:lineRule="auto"/>
        <w:rPr>
          <w:color w:val="000000"/>
          <w:u w:val="single"/>
          <w:lang w:val="fr-FR"/>
        </w:rPr>
      </w:pPr>
      <w:r w:rsidRPr="00D160DB">
        <w:rPr>
          <w:color w:val="000000"/>
          <w:u w:val="single"/>
          <w:lang w:val="fr-FR"/>
        </w:rPr>
        <w:t>Bo</w:t>
      </w:r>
      <w:r w:rsidR="00743691" w:rsidRPr="00D160DB">
        <w:rPr>
          <w:color w:val="000000"/>
          <w:u w:val="single"/>
          <w:lang w:val="fr-FR"/>
        </w:rPr>
        <w:t>î</w:t>
      </w:r>
      <w:r w:rsidRPr="00D160DB">
        <w:rPr>
          <w:color w:val="000000"/>
          <w:u w:val="single"/>
          <w:lang w:val="fr-FR"/>
        </w:rPr>
        <w:t>te contenant un f</w:t>
      </w:r>
      <w:r w:rsidR="009E5DA0" w:rsidRPr="00D160DB">
        <w:rPr>
          <w:color w:val="000000"/>
          <w:u w:val="single"/>
          <w:lang w:val="fr-FR"/>
        </w:rPr>
        <w:t xml:space="preserve">lacon </w:t>
      </w:r>
      <w:r w:rsidRPr="00D160DB">
        <w:rPr>
          <w:color w:val="000000"/>
          <w:u w:val="single"/>
          <w:lang w:val="fr-FR"/>
        </w:rPr>
        <w:t>seul</w:t>
      </w:r>
    </w:p>
    <w:p w14:paraId="112BA48A" w14:textId="77777777" w:rsidR="00D44A9C" w:rsidRPr="00D160DB" w:rsidRDefault="00D44A9C" w:rsidP="00944492">
      <w:pPr>
        <w:keepNext/>
        <w:tabs>
          <w:tab w:val="clear" w:pos="567"/>
        </w:tabs>
        <w:spacing w:line="240" w:lineRule="auto"/>
        <w:rPr>
          <w:color w:val="000000"/>
          <w:u w:val="single"/>
          <w:lang w:val="fr-FR"/>
        </w:rPr>
      </w:pPr>
    </w:p>
    <w:p w14:paraId="52540EEF" w14:textId="77777777" w:rsidR="00586677" w:rsidRPr="00D160DB" w:rsidRDefault="00567F12" w:rsidP="00944492">
      <w:pPr>
        <w:tabs>
          <w:tab w:val="clear" w:pos="567"/>
        </w:tabs>
        <w:spacing w:line="240" w:lineRule="auto"/>
        <w:rPr>
          <w:color w:val="000000"/>
          <w:lang w:val="fr-FR"/>
        </w:rPr>
      </w:pPr>
      <w:r w:rsidRPr="00D160DB">
        <w:rPr>
          <w:color w:val="000000"/>
          <w:lang w:val="fr-FR"/>
        </w:rPr>
        <w:t xml:space="preserve">Un flacon (verre de type I) muni d'un bouchon (caoutchouc </w:t>
      </w:r>
      <w:proofErr w:type="spellStart"/>
      <w:r w:rsidRPr="00D160DB">
        <w:rPr>
          <w:color w:val="000000"/>
          <w:lang w:val="fr-FR"/>
        </w:rPr>
        <w:t>chlorobutyl</w:t>
      </w:r>
      <w:proofErr w:type="spellEnd"/>
      <w:r w:rsidRPr="00D160DB">
        <w:rPr>
          <w:color w:val="000000"/>
          <w:lang w:val="fr-FR"/>
        </w:rPr>
        <w:t>) contenant 0,23 ml de solution stérile.</w:t>
      </w:r>
    </w:p>
    <w:p w14:paraId="7DCDC7A1" w14:textId="77777777" w:rsidR="00567F12" w:rsidRPr="00D160DB" w:rsidRDefault="00567F12" w:rsidP="00944492">
      <w:pPr>
        <w:tabs>
          <w:tab w:val="clear" w:pos="567"/>
        </w:tabs>
        <w:spacing w:line="240" w:lineRule="auto"/>
        <w:rPr>
          <w:color w:val="000000"/>
          <w:lang w:val="fr-FR"/>
        </w:rPr>
      </w:pPr>
    </w:p>
    <w:p w14:paraId="5A705F67" w14:textId="77777777" w:rsidR="00567F12" w:rsidRPr="00D160DB" w:rsidRDefault="00567F12" w:rsidP="00944492">
      <w:pPr>
        <w:keepNext/>
        <w:tabs>
          <w:tab w:val="clear" w:pos="567"/>
        </w:tabs>
        <w:spacing w:line="240" w:lineRule="auto"/>
        <w:rPr>
          <w:color w:val="000000"/>
          <w:u w:val="single"/>
          <w:lang w:val="fr-FR"/>
        </w:rPr>
      </w:pPr>
      <w:r w:rsidRPr="00D160DB">
        <w:rPr>
          <w:color w:val="000000"/>
          <w:u w:val="single"/>
          <w:lang w:val="fr-FR"/>
        </w:rPr>
        <w:t>Bo</w:t>
      </w:r>
      <w:r w:rsidR="00743691" w:rsidRPr="00D160DB">
        <w:rPr>
          <w:color w:val="000000"/>
          <w:u w:val="single"/>
          <w:lang w:val="fr-FR"/>
        </w:rPr>
        <w:t>î</w:t>
      </w:r>
      <w:r w:rsidRPr="00D160DB">
        <w:rPr>
          <w:color w:val="000000"/>
          <w:u w:val="single"/>
          <w:lang w:val="fr-FR"/>
        </w:rPr>
        <w:t>te contenant un flacon + une aiguille filtre</w:t>
      </w:r>
    </w:p>
    <w:p w14:paraId="2408CC42" w14:textId="77777777" w:rsidR="00567F12" w:rsidRPr="00D160DB" w:rsidRDefault="00567F12" w:rsidP="00944492">
      <w:pPr>
        <w:keepNext/>
        <w:tabs>
          <w:tab w:val="clear" w:pos="567"/>
        </w:tabs>
        <w:spacing w:line="240" w:lineRule="auto"/>
        <w:rPr>
          <w:color w:val="000000"/>
          <w:lang w:val="fr-FR"/>
        </w:rPr>
      </w:pPr>
    </w:p>
    <w:p w14:paraId="0090D1A7" w14:textId="77777777" w:rsidR="00567F12" w:rsidRPr="00D160DB" w:rsidRDefault="00567F12" w:rsidP="00944492">
      <w:pPr>
        <w:tabs>
          <w:tab w:val="clear" w:pos="567"/>
        </w:tabs>
        <w:spacing w:line="240" w:lineRule="auto"/>
        <w:rPr>
          <w:color w:val="000000"/>
          <w:lang w:val="fr-FR"/>
        </w:rPr>
      </w:pPr>
      <w:r w:rsidRPr="00D160DB">
        <w:rPr>
          <w:color w:val="000000"/>
          <w:lang w:val="fr-FR"/>
        </w:rPr>
        <w:t xml:space="preserve">Un flacon (verre de type I) muni d'un bouchon (caoutchouc </w:t>
      </w:r>
      <w:proofErr w:type="spellStart"/>
      <w:r w:rsidRPr="00D160DB">
        <w:rPr>
          <w:color w:val="000000"/>
          <w:lang w:val="fr-FR"/>
        </w:rPr>
        <w:t>chlorobutyl</w:t>
      </w:r>
      <w:proofErr w:type="spellEnd"/>
      <w:r w:rsidRPr="00D160DB">
        <w:rPr>
          <w:color w:val="000000"/>
          <w:lang w:val="fr-FR"/>
        </w:rPr>
        <w:t>) contenant 0,23 ml de solution stérile, 1 aiguille-filtre contondante (18G x 1½″, 1,2 mm x 40 mm, 5 µm).</w:t>
      </w:r>
    </w:p>
    <w:p w14:paraId="4EC7A6B2" w14:textId="77777777" w:rsidR="00567F12" w:rsidRPr="00D160DB" w:rsidRDefault="00567F12" w:rsidP="00944492">
      <w:pPr>
        <w:tabs>
          <w:tab w:val="clear" w:pos="567"/>
        </w:tabs>
        <w:spacing w:line="240" w:lineRule="auto"/>
        <w:rPr>
          <w:color w:val="000000"/>
          <w:lang w:val="fr-FR"/>
        </w:rPr>
      </w:pPr>
    </w:p>
    <w:p w14:paraId="5C52C8E4" w14:textId="77777777" w:rsidR="00B47180" w:rsidRPr="00D160DB" w:rsidRDefault="00B47180" w:rsidP="00944492">
      <w:pPr>
        <w:pStyle w:val="StyleLinespacingsingle"/>
        <w:rPr>
          <w:lang w:val="fr-FR"/>
        </w:rPr>
      </w:pPr>
      <w:r w:rsidRPr="00D160DB">
        <w:rPr>
          <w:lang w:val="fr-FR"/>
        </w:rPr>
        <w:t>Toutes les présentations peuvent ne pas être commercialisées.</w:t>
      </w:r>
    </w:p>
    <w:p w14:paraId="6EF1AA0B" w14:textId="77777777" w:rsidR="00B47180" w:rsidRPr="00D160DB" w:rsidRDefault="00B47180" w:rsidP="00944492">
      <w:pPr>
        <w:tabs>
          <w:tab w:val="clear" w:pos="567"/>
        </w:tabs>
        <w:spacing w:line="240" w:lineRule="auto"/>
        <w:rPr>
          <w:color w:val="000000"/>
          <w:lang w:val="fr-FR"/>
        </w:rPr>
      </w:pPr>
    </w:p>
    <w:p w14:paraId="48155252" w14:textId="77777777" w:rsidR="00586677" w:rsidRPr="00D160DB" w:rsidRDefault="00586677" w:rsidP="00944492">
      <w:pPr>
        <w:keepNext/>
        <w:suppressAutoHyphens/>
        <w:ind w:left="567" w:hanging="567"/>
        <w:rPr>
          <w:b/>
          <w:color w:val="000000"/>
          <w:lang w:val="fr-FR"/>
        </w:rPr>
      </w:pPr>
      <w:r w:rsidRPr="00D160DB">
        <w:rPr>
          <w:b/>
          <w:color w:val="000000"/>
          <w:lang w:val="fr-FR"/>
        </w:rPr>
        <w:t>6.6</w:t>
      </w:r>
      <w:r w:rsidRPr="00D160DB">
        <w:rPr>
          <w:b/>
          <w:color w:val="000000"/>
          <w:lang w:val="fr-FR"/>
        </w:rPr>
        <w:tab/>
        <w:t>Précautions particulières d’élimination et manipulation</w:t>
      </w:r>
    </w:p>
    <w:p w14:paraId="7503E409" w14:textId="77777777" w:rsidR="00586677" w:rsidRPr="00D160DB" w:rsidRDefault="00586677" w:rsidP="00944492">
      <w:pPr>
        <w:keepNext/>
        <w:tabs>
          <w:tab w:val="clear" w:pos="567"/>
        </w:tabs>
        <w:spacing w:line="240" w:lineRule="auto"/>
        <w:rPr>
          <w:color w:val="000000"/>
          <w:lang w:val="fr-FR"/>
        </w:rPr>
      </w:pPr>
    </w:p>
    <w:p w14:paraId="31501BB7" w14:textId="77777777" w:rsidR="00567F12" w:rsidRPr="00D160DB" w:rsidRDefault="00567F12" w:rsidP="00944492">
      <w:pPr>
        <w:keepNext/>
        <w:tabs>
          <w:tab w:val="clear" w:pos="567"/>
        </w:tabs>
        <w:spacing w:line="240" w:lineRule="auto"/>
        <w:rPr>
          <w:rStyle w:val="StyleBlackUnderline"/>
          <w:lang w:val="fr-CH"/>
        </w:rPr>
      </w:pPr>
      <w:r w:rsidRPr="00D160DB">
        <w:rPr>
          <w:rStyle w:val="StyleBlackUnderline"/>
          <w:lang w:val="fr-CH"/>
        </w:rPr>
        <w:t>Bo</w:t>
      </w:r>
      <w:r w:rsidR="00743691" w:rsidRPr="00D160DB">
        <w:rPr>
          <w:rStyle w:val="StyleBlackUnderline"/>
          <w:lang w:val="fr-CH"/>
        </w:rPr>
        <w:t>î</w:t>
      </w:r>
      <w:r w:rsidRPr="00D160DB">
        <w:rPr>
          <w:rStyle w:val="StyleBlackUnderline"/>
          <w:lang w:val="fr-CH"/>
        </w:rPr>
        <w:t>te contenant un flacon seul</w:t>
      </w:r>
    </w:p>
    <w:p w14:paraId="69440B6D" w14:textId="77777777" w:rsidR="00567F12" w:rsidRPr="00D160DB" w:rsidRDefault="00567F12" w:rsidP="00944492">
      <w:pPr>
        <w:keepNext/>
        <w:tabs>
          <w:tab w:val="clear" w:pos="567"/>
        </w:tabs>
        <w:spacing w:line="240" w:lineRule="auto"/>
        <w:rPr>
          <w:color w:val="000000"/>
          <w:u w:val="single"/>
          <w:lang w:val="fr-FR"/>
        </w:rPr>
      </w:pPr>
    </w:p>
    <w:p w14:paraId="72774D87" w14:textId="77777777" w:rsidR="00567F12" w:rsidRPr="00D160DB" w:rsidRDefault="00567F12" w:rsidP="00944492">
      <w:pPr>
        <w:tabs>
          <w:tab w:val="clear" w:pos="567"/>
        </w:tabs>
        <w:spacing w:line="240" w:lineRule="auto"/>
        <w:rPr>
          <w:color w:val="000000"/>
          <w:lang w:val="fr-FR"/>
        </w:rPr>
      </w:pPr>
      <w:r w:rsidRPr="00D160DB">
        <w:rPr>
          <w:color w:val="000000"/>
          <w:lang w:val="fr-FR"/>
        </w:rPr>
        <w:t xml:space="preserve">Le flacon est seulement à usage unique. Après l’injection, tout produit non </w:t>
      </w:r>
      <w:proofErr w:type="gramStart"/>
      <w:r w:rsidRPr="00D160DB">
        <w:rPr>
          <w:color w:val="000000"/>
          <w:lang w:val="fr-FR"/>
        </w:rPr>
        <w:t>utilisé</w:t>
      </w:r>
      <w:proofErr w:type="gramEnd"/>
      <w:r w:rsidRPr="00D160DB">
        <w:rPr>
          <w:color w:val="000000"/>
          <w:lang w:val="fr-FR"/>
        </w:rPr>
        <w:t xml:space="preserve"> doit être éliminé. Tout flacon présentant des signes de dommage ou d’altération ne doit pas être utilisé. La stérilité ne peut être garantie que si le système de fermeture de l’emballage reste intact.</w:t>
      </w:r>
    </w:p>
    <w:p w14:paraId="65E63AB0" w14:textId="77777777" w:rsidR="00567F12" w:rsidRPr="00D160DB" w:rsidRDefault="00567F12" w:rsidP="00944492">
      <w:pPr>
        <w:tabs>
          <w:tab w:val="clear" w:pos="567"/>
        </w:tabs>
        <w:spacing w:line="240" w:lineRule="auto"/>
        <w:rPr>
          <w:color w:val="000000"/>
          <w:lang w:val="fr-FR"/>
        </w:rPr>
      </w:pPr>
    </w:p>
    <w:p w14:paraId="4C665B83" w14:textId="77777777" w:rsidR="00567F12" w:rsidRPr="00D160DB" w:rsidRDefault="00567F12" w:rsidP="00944492">
      <w:pPr>
        <w:keepNext/>
        <w:tabs>
          <w:tab w:val="clear" w:pos="567"/>
        </w:tabs>
        <w:spacing w:line="240" w:lineRule="auto"/>
        <w:rPr>
          <w:color w:val="000000"/>
          <w:szCs w:val="22"/>
          <w:lang w:val="fr-FR"/>
        </w:rPr>
      </w:pPr>
      <w:r w:rsidRPr="00D160DB">
        <w:rPr>
          <w:color w:val="000000"/>
          <w:szCs w:val="22"/>
          <w:lang w:val="fr-FR"/>
        </w:rPr>
        <w:lastRenderedPageBreak/>
        <w:t>Pour la préparation et l’administration intravitréenne, les dispositifs médicaux</w:t>
      </w:r>
      <w:r w:rsidR="00394A03" w:rsidRPr="00D160DB">
        <w:rPr>
          <w:color w:val="000000"/>
          <w:szCs w:val="22"/>
          <w:lang w:val="fr-FR"/>
        </w:rPr>
        <w:t xml:space="preserve"> à usage unique</w:t>
      </w:r>
      <w:r w:rsidRPr="00D160DB">
        <w:rPr>
          <w:color w:val="000000"/>
          <w:szCs w:val="22"/>
          <w:lang w:val="fr-FR"/>
        </w:rPr>
        <w:t xml:space="preserve"> suivants sont </w:t>
      </w:r>
      <w:proofErr w:type="gramStart"/>
      <w:r w:rsidRPr="00D160DB">
        <w:rPr>
          <w:color w:val="000000"/>
          <w:szCs w:val="22"/>
          <w:lang w:val="fr-FR"/>
        </w:rPr>
        <w:t>nécessaires:</w:t>
      </w:r>
      <w:proofErr w:type="gramEnd"/>
    </w:p>
    <w:p w14:paraId="0DD187CF" w14:textId="77777777" w:rsidR="00567F12" w:rsidRPr="00D160DB" w:rsidRDefault="00567F12"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une aiguille-filtre de 5 µm (18G)</w:t>
      </w:r>
    </w:p>
    <w:p w14:paraId="3A53D429" w14:textId="77777777" w:rsidR="00680C03" w:rsidRPr="00D160DB" w:rsidRDefault="00567F12"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une seringue stérile de 1 ml</w:t>
      </w:r>
      <w:r w:rsidR="00FE542C" w:rsidRPr="00D160DB">
        <w:rPr>
          <w:color w:val="000000"/>
          <w:szCs w:val="22"/>
          <w:lang w:val="fr-FR"/>
        </w:rPr>
        <w:t xml:space="preserve"> (ayant une graduation à 0,05</w:t>
      </w:r>
      <w:r w:rsidR="00FE542C" w:rsidRPr="00D160DB">
        <w:rPr>
          <w:color w:val="000000"/>
          <w:lang w:val="fr-FR"/>
        </w:rPr>
        <w:t> ml)</w:t>
      </w:r>
      <w:r w:rsidR="00B47180" w:rsidRPr="00D160DB">
        <w:rPr>
          <w:color w:val="000000"/>
          <w:lang w:val="fr-FR"/>
        </w:rPr>
        <w:t xml:space="preserve"> </w:t>
      </w:r>
      <w:r w:rsidR="00680C03" w:rsidRPr="00D160DB">
        <w:rPr>
          <w:color w:val="000000"/>
          <w:szCs w:val="22"/>
          <w:lang w:val="fr-FR"/>
        </w:rPr>
        <w:t>et une aiguille pour injection (30G x ½″), pour les patients adultes</w:t>
      </w:r>
    </w:p>
    <w:p w14:paraId="3CFEF911" w14:textId="77777777" w:rsidR="00680C03" w:rsidRPr="00D160DB" w:rsidRDefault="00680C03" w:rsidP="00944492">
      <w:pPr>
        <w:tabs>
          <w:tab w:val="clear" w:pos="567"/>
        </w:tabs>
        <w:spacing w:line="240" w:lineRule="auto"/>
        <w:ind w:left="567" w:hanging="567"/>
        <w:rPr>
          <w:color w:val="000000"/>
          <w:szCs w:val="22"/>
          <w:lang w:val="fr-CH"/>
        </w:rPr>
      </w:pPr>
      <w:r w:rsidRPr="00D160DB">
        <w:rPr>
          <w:color w:val="000000"/>
          <w:szCs w:val="22"/>
          <w:lang w:val="fr-CH"/>
        </w:rPr>
        <w:t>-</w:t>
      </w:r>
      <w:r w:rsidRPr="00D160DB">
        <w:rPr>
          <w:color w:val="000000"/>
          <w:szCs w:val="22"/>
          <w:lang w:val="fr-CH"/>
        </w:rPr>
        <w:tab/>
        <w:t xml:space="preserve">une seringue stérile </w:t>
      </w:r>
      <w:r w:rsidR="00AB1C1D" w:rsidRPr="00D160DB">
        <w:rPr>
          <w:color w:val="000000"/>
          <w:szCs w:val="22"/>
          <w:lang w:val="fr-CH"/>
        </w:rPr>
        <w:t>de</w:t>
      </w:r>
      <w:r w:rsidRPr="00D160DB">
        <w:rPr>
          <w:color w:val="000000"/>
          <w:szCs w:val="22"/>
          <w:lang w:val="fr-CH"/>
        </w:rPr>
        <w:t xml:space="preserve"> haute précision</w:t>
      </w:r>
      <w:r w:rsidR="00AB1C1D" w:rsidRPr="00D160DB">
        <w:rPr>
          <w:color w:val="000000"/>
          <w:szCs w:val="22"/>
          <w:lang w:val="fr-CH"/>
        </w:rPr>
        <w:t xml:space="preserve"> à faible volume</w:t>
      </w:r>
      <w:r w:rsidRPr="00D160DB">
        <w:rPr>
          <w:color w:val="000000"/>
          <w:szCs w:val="22"/>
          <w:lang w:val="fr-CH"/>
        </w:rPr>
        <w:t xml:space="preserve">, fournie avec une aiguille pour injection </w:t>
      </w:r>
      <w:r w:rsidR="00ED7BDD" w:rsidRPr="00D160DB">
        <w:rPr>
          <w:color w:val="000000"/>
          <w:szCs w:val="22"/>
          <w:lang w:val="fr-CH"/>
        </w:rPr>
        <w:t>(</w:t>
      </w:r>
      <w:r w:rsidRPr="00D160DB">
        <w:rPr>
          <w:color w:val="000000"/>
          <w:szCs w:val="22"/>
          <w:lang w:val="fr-CH"/>
        </w:rPr>
        <w:t>30G x ½″) dans le kit VISISURE, pour les prématurés.</w:t>
      </w:r>
    </w:p>
    <w:p w14:paraId="1CA5E8A7" w14:textId="77777777" w:rsidR="00567F12" w:rsidRPr="00D160DB" w:rsidRDefault="00567F12" w:rsidP="00944492">
      <w:pPr>
        <w:tabs>
          <w:tab w:val="clear" w:pos="567"/>
        </w:tabs>
        <w:spacing w:line="240" w:lineRule="auto"/>
        <w:ind w:left="567" w:hanging="567"/>
        <w:rPr>
          <w:color w:val="000000"/>
          <w:szCs w:val="22"/>
          <w:lang w:val="fr-FR"/>
        </w:rPr>
      </w:pPr>
      <w:r w:rsidRPr="00D160DB">
        <w:rPr>
          <w:color w:val="000000"/>
          <w:szCs w:val="22"/>
          <w:lang w:val="fr-FR"/>
        </w:rPr>
        <w:t xml:space="preserve">Ces dispositifs médicaux ne sont pas inclus dans la boîte de </w:t>
      </w:r>
      <w:proofErr w:type="spellStart"/>
      <w:r w:rsidRPr="00D160DB">
        <w:rPr>
          <w:color w:val="000000"/>
          <w:szCs w:val="22"/>
          <w:lang w:val="fr-FR"/>
        </w:rPr>
        <w:t>Lucentis</w:t>
      </w:r>
      <w:proofErr w:type="spellEnd"/>
      <w:r w:rsidRPr="00D160DB">
        <w:rPr>
          <w:color w:val="000000"/>
          <w:szCs w:val="22"/>
          <w:lang w:val="fr-FR"/>
        </w:rPr>
        <w:t>.</w:t>
      </w:r>
    </w:p>
    <w:p w14:paraId="23DB2297" w14:textId="77777777" w:rsidR="00567F12" w:rsidRPr="00D160DB" w:rsidRDefault="00567F12" w:rsidP="00944492">
      <w:pPr>
        <w:tabs>
          <w:tab w:val="clear" w:pos="567"/>
        </w:tabs>
        <w:spacing w:line="240" w:lineRule="auto"/>
        <w:rPr>
          <w:color w:val="000000"/>
          <w:u w:val="single"/>
          <w:lang w:val="fr-FR"/>
        </w:rPr>
      </w:pPr>
    </w:p>
    <w:p w14:paraId="28CABF1E" w14:textId="77777777" w:rsidR="00567F12" w:rsidRPr="00D160DB" w:rsidRDefault="00567F12" w:rsidP="00944492">
      <w:pPr>
        <w:keepNext/>
        <w:tabs>
          <w:tab w:val="clear" w:pos="567"/>
        </w:tabs>
        <w:spacing w:line="240" w:lineRule="auto"/>
        <w:rPr>
          <w:color w:val="000000"/>
          <w:u w:val="single"/>
          <w:lang w:val="fr-FR"/>
        </w:rPr>
      </w:pPr>
      <w:r w:rsidRPr="00D160DB">
        <w:rPr>
          <w:color w:val="000000"/>
          <w:u w:val="single"/>
          <w:lang w:val="fr-FR"/>
        </w:rPr>
        <w:t>Bo</w:t>
      </w:r>
      <w:r w:rsidR="00743691" w:rsidRPr="00D160DB">
        <w:rPr>
          <w:color w:val="000000"/>
          <w:u w:val="single"/>
          <w:lang w:val="fr-FR"/>
        </w:rPr>
        <w:t>î</w:t>
      </w:r>
      <w:r w:rsidRPr="00D160DB">
        <w:rPr>
          <w:color w:val="000000"/>
          <w:u w:val="single"/>
          <w:lang w:val="fr-FR"/>
        </w:rPr>
        <w:t>te contenant un flacon + une aiguille filtre</w:t>
      </w:r>
    </w:p>
    <w:p w14:paraId="0512A796" w14:textId="77777777" w:rsidR="00567F12" w:rsidRPr="00D160DB" w:rsidRDefault="00567F12" w:rsidP="00944492">
      <w:pPr>
        <w:keepNext/>
        <w:tabs>
          <w:tab w:val="clear" w:pos="567"/>
        </w:tabs>
        <w:spacing w:line="240" w:lineRule="auto"/>
        <w:rPr>
          <w:color w:val="000000"/>
          <w:lang w:val="fr-FR"/>
        </w:rPr>
      </w:pPr>
    </w:p>
    <w:p w14:paraId="37B3D61F" w14:textId="77777777" w:rsidR="00567F12" w:rsidRPr="00D160DB" w:rsidRDefault="00567F12" w:rsidP="00944492">
      <w:pPr>
        <w:tabs>
          <w:tab w:val="clear" w:pos="567"/>
        </w:tabs>
        <w:spacing w:line="240" w:lineRule="auto"/>
        <w:rPr>
          <w:color w:val="000000"/>
          <w:lang w:val="fr-FR"/>
        </w:rPr>
      </w:pPr>
      <w:r w:rsidRPr="00D160DB">
        <w:rPr>
          <w:color w:val="000000"/>
          <w:lang w:val="fr-FR"/>
        </w:rPr>
        <w:t>Le flacon et l’aiguille-filtre sont seulement à usage unique. Une réutilisation peut conduire à une infection ou à une autre maladie/blessure. Tous les composants sont stériles. Tout composant dont l’emballage présente des signes de dommage ou d’altération ne doit pas être utilisé. La stérilité ne peut être garantie que si le système de fermeture de l’emballage du composant reste intact.</w:t>
      </w:r>
    </w:p>
    <w:p w14:paraId="092A38AF" w14:textId="77777777" w:rsidR="00567F12" w:rsidRPr="00D160DB" w:rsidRDefault="00567F12" w:rsidP="00944492">
      <w:pPr>
        <w:tabs>
          <w:tab w:val="clear" w:pos="567"/>
        </w:tabs>
        <w:spacing w:line="240" w:lineRule="auto"/>
        <w:rPr>
          <w:color w:val="000000"/>
          <w:szCs w:val="22"/>
          <w:lang w:val="fr-FR"/>
        </w:rPr>
      </w:pPr>
    </w:p>
    <w:p w14:paraId="33CD47C0" w14:textId="77777777" w:rsidR="00567F12" w:rsidRPr="00D160DB" w:rsidRDefault="00567F12" w:rsidP="00944492">
      <w:pPr>
        <w:tabs>
          <w:tab w:val="clear" w:pos="567"/>
        </w:tabs>
        <w:spacing w:line="240" w:lineRule="auto"/>
        <w:rPr>
          <w:color w:val="000000"/>
          <w:lang w:val="fr-FR"/>
        </w:rPr>
      </w:pPr>
      <w:r w:rsidRPr="00D160DB">
        <w:rPr>
          <w:color w:val="000000"/>
          <w:szCs w:val="22"/>
          <w:lang w:val="fr-FR"/>
        </w:rPr>
        <w:t>Pour la préparation et l’administration intravitréenne</w:t>
      </w:r>
      <w:r w:rsidRPr="00D160DB">
        <w:rPr>
          <w:color w:val="000000"/>
          <w:lang w:val="fr-FR"/>
        </w:rPr>
        <w:t>, les dispositifs médicaux</w:t>
      </w:r>
      <w:r w:rsidR="00692D98" w:rsidRPr="00D160DB">
        <w:rPr>
          <w:color w:val="000000"/>
          <w:lang w:val="fr-FR"/>
        </w:rPr>
        <w:t xml:space="preserve"> à usage unique</w:t>
      </w:r>
      <w:r w:rsidRPr="00D160DB">
        <w:rPr>
          <w:color w:val="000000"/>
          <w:lang w:val="fr-FR"/>
        </w:rPr>
        <w:t xml:space="preserve"> suivants sont nécessaires :</w:t>
      </w:r>
    </w:p>
    <w:p w14:paraId="654650BD" w14:textId="77777777" w:rsidR="00567F12" w:rsidRPr="00D160DB" w:rsidRDefault="00567F12" w:rsidP="00944492">
      <w:pPr>
        <w:tabs>
          <w:tab w:val="clear" w:pos="567"/>
        </w:tabs>
        <w:spacing w:line="240" w:lineRule="auto"/>
        <w:ind w:left="567" w:hanging="567"/>
        <w:rPr>
          <w:color w:val="000000"/>
          <w:lang w:val="fr-FR"/>
        </w:rPr>
      </w:pPr>
      <w:r w:rsidRPr="00D160DB">
        <w:rPr>
          <w:color w:val="000000"/>
          <w:szCs w:val="22"/>
          <w:lang w:val="fr-FR"/>
        </w:rPr>
        <w:t>-</w:t>
      </w:r>
      <w:r w:rsidRPr="00D160DB">
        <w:rPr>
          <w:color w:val="000000"/>
          <w:szCs w:val="22"/>
          <w:lang w:val="fr-FR"/>
        </w:rPr>
        <w:tab/>
      </w:r>
      <w:r w:rsidRPr="00D160DB">
        <w:rPr>
          <w:color w:val="000000"/>
          <w:lang w:val="fr-FR"/>
        </w:rPr>
        <w:t>une aiguille-filtre de 5 </w:t>
      </w:r>
      <w:r w:rsidRPr="00D160DB">
        <w:rPr>
          <w:color w:val="000000"/>
          <w:szCs w:val="22"/>
          <w:lang w:val="fr-FR"/>
        </w:rPr>
        <w:t>µm</w:t>
      </w:r>
      <w:r w:rsidRPr="00D160DB">
        <w:rPr>
          <w:color w:val="000000"/>
          <w:lang w:val="fr-FR"/>
        </w:rPr>
        <w:t xml:space="preserve"> (18G x 1½″, 1,2 mm x 40 mm, fournie)</w:t>
      </w:r>
    </w:p>
    <w:p w14:paraId="55944125" w14:textId="77777777" w:rsidR="00680C03" w:rsidRPr="00D160DB" w:rsidRDefault="00567F12" w:rsidP="00944492">
      <w:pPr>
        <w:tabs>
          <w:tab w:val="clear" w:pos="567"/>
        </w:tabs>
        <w:spacing w:line="240" w:lineRule="auto"/>
        <w:ind w:left="567" w:hanging="567"/>
        <w:rPr>
          <w:color w:val="000000"/>
          <w:lang w:val="fr-FR"/>
        </w:rPr>
      </w:pPr>
      <w:r w:rsidRPr="00D160DB">
        <w:rPr>
          <w:color w:val="000000"/>
          <w:lang w:val="fr-FR"/>
        </w:rPr>
        <w:t>-</w:t>
      </w:r>
      <w:r w:rsidRPr="00D160DB">
        <w:rPr>
          <w:color w:val="000000"/>
          <w:lang w:val="fr-FR"/>
        </w:rPr>
        <w:tab/>
        <w:t>une seringue stérile de 1 ml (</w:t>
      </w:r>
      <w:r w:rsidR="00FE542C" w:rsidRPr="00D160DB">
        <w:rPr>
          <w:color w:val="000000"/>
          <w:szCs w:val="22"/>
          <w:lang w:val="fr-FR"/>
        </w:rPr>
        <w:t>ayant une graduation à 0,05</w:t>
      </w:r>
      <w:r w:rsidR="00FE542C" w:rsidRPr="00D160DB">
        <w:rPr>
          <w:color w:val="000000"/>
          <w:lang w:val="fr-FR"/>
        </w:rPr>
        <w:t xml:space="preserve"> ml, </w:t>
      </w:r>
      <w:r w:rsidRPr="00D160DB">
        <w:rPr>
          <w:color w:val="000000"/>
          <w:lang w:val="fr-FR"/>
        </w:rPr>
        <w:t xml:space="preserve">non incluse dans la boîte de </w:t>
      </w:r>
      <w:proofErr w:type="spellStart"/>
      <w:r w:rsidRPr="00D160DB">
        <w:rPr>
          <w:color w:val="000000"/>
          <w:lang w:val="fr-FR"/>
        </w:rPr>
        <w:t>Lucentis</w:t>
      </w:r>
      <w:proofErr w:type="spellEnd"/>
      <w:r w:rsidRPr="00D160DB">
        <w:rPr>
          <w:color w:val="000000"/>
          <w:lang w:val="fr-FR"/>
        </w:rPr>
        <w:t>)</w:t>
      </w:r>
      <w:r w:rsidR="00927B7E" w:rsidRPr="00D160DB">
        <w:rPr>
          <w:color w:val="000000"/>
          <w:lang w:val="fr-FR"/>
        </w:rPr>
        <w:t xml:space="preserve"> </w:t>
      </w:r>
      <w:r w:rsidR="00680C03" w:rsidRPr="00D160DB">
        <w:rPr>
          <w:color w:val="000000"/>
          <w:lang w:val="fr-FR"/>
        </w:rPr>
        <w:t xml:space="preserve">et une aiguille pour injection (30G x ½″, non incluse dans la boîte de </w:t>
      </w:r>
      <w:proofErr w:type="spellStart"/>
      <w:r w:rsidR="00680C03" w:rsidRPr="00D160DB">
        <w:rPr>
          <w:color w:val="000000"/>
          <w:lang w:val="fr-FR"/>
        </w:rPr>
        <w:t>Lucentis</w:t>
      </w:r>
      <w:proofErr w:type="spellEnd"/>
      <w:r w:rsidR="00680C03" w:rsidRPr="00D160DB">
        <w:rPr>
          <w:color w:val="000000"/>
          <w:lang w:val="fr-FR"/>
        </w:rPr>
        <w:t>), pour les patients adultes</w:t>
      </w:r>
    </w:p>
    <w:p w14:paraId="33940428" w14:textId="77777777" w:rsidR="00567F12" w:rsidRPr="00D160DB" w:rsidRDefault="00680C03" w:rsidP="00944492">
      <w:pPr>
        <w:tabs>
          <w:tab w:val="clear" w:pos="567"/>
        </w:tabs>
        <w:spacing w:line="240" w:lineRule="auto"/>
        <w:ind w:left="567" w:hanging="567"/>
        <w:rPr>
          <w:color w:val="000000"/>
          <w:lang w:val="fr-FR"/>
        </w:rPr>
      </w:pPr>
      <w:r w:rsidRPr="00D160DB">
        <w:rPr>
          <w:color w:val="000000"/>
          <w:lang w:val="fr-FR"/>
        </w:rPr>
        <w:t>-</w:t>
      </w:r>
      <w:r w:rsidRPr="00D160DB">
        <w:rPr>
          <w:color w:val="000000"/>
          <w:lang w:val="fr-FR"/>
        </w:rPr>
        <w:tab/>
      </w:r>
      <w:r w:rsidRPr="00D160DB">
        <w:rPr>
          <w:color w:val="000000"/>
          <w:szCs w:val="22"/>
          <w:lang w:val="fr-FR"/>
        </w:rPr>
        <w:t>une seringue stérile de haute précision</w:t>
      </w:r>
      <w:r w:rsidR="00AB1C1D" w:rsidRPr="00D160DB">
        <w:rPr>
          <w:color w:val="000000"/>
          <w:szCs w:val="22"/>
          <w:lang w:val="fr-FR"/>
        </w:rPr>
        <w:t xml:space="preserve"> à faible volume</w:t>
      </w:r>
      <w:r w:rsidRPr="00D160DB">
        <w:rPr>
          <w:color w:val="000000"/>
          <w:szCs w:val="22"/>
          <w:lang w:val="fr-FR"/>
        </w:rPr>
        <w:t>, fournie avec</w:t>
      </w:r>
      <w:r w:rsidRPr="00D160DB">
        <w:rPr>
          <w:color w:val="000000"/>
          <w:lang w:val="fr-FR"/>
        </w:rPr>
        <w:t xml:space="preserve"> une aiguille pour injection (30G x ½″) dans le kit VISISURE (non inclus dans la boîte de </w:t>
      </w:r>
      <w:proofErr w:type="spellStart"/>
      <w:r w:rsidRPr="00D160DB">
        <w:rPr>
          <w:color w:val="000000"/>
          <w:lang w:val="fr-FR"/>
        </w:rPr>
        <w:t>Lucentis</w:t>
      </w:r>
      <w:proofErr w:type="spellEnd"/>
      <w:r w:rsidRPr="00D160DB">
        <w:rPr>
          <w:color w:val="000000"/>
          <w:lang w:val="fr-FR"/>
        </w:rPr>
        <w:t>), pour les prématurés.</w:t>
      </w:r>
    </w:p>
    <w:p w14:paraId="50703298" w14:textId="77777777" w:rsidR="00586677" w:rsidRPr="00D160DB" w:rsidRDefault="00586677" w:rsidP="00944492">
      <w:pPr>
        <w:tabs>
          <w:tab w:val="clear" w:pos="567"/>
        </w:tabs>
        <w:spacing w:line="240" w:lineRule="auto"/>
        <w:rPr>
          <w:color w:val="000000"/>
          <w:lang w:val="fr-FR"/>
        </w:rPr>
      </w:pPr>
    </w:p>
    <w:p w14:paraId="2AC83C2C" w14:textId="77777777" w:rsidR="00586677" w:rsidRPr="00D160DB" w:rsidRDefault="00586677" w:rsidP="00944492">
      <w:pPr>
        <w:pStyle w:val="StyleLinespacingsingle"/>
        <w:rPr>
          <w:lang w:val="fr-FR"/>
        </w:rPr>
      </w:pPr>
      <w:r w:rsidRPr="00D160DB">
        <w:rPr>
          <w:lang w:val="fr-FR"/>
        </w:rPr>
        <w:t xml:space="preserve">Pour la préparation de </w:t>
      </w:r>
      <w:proofErr w:type="spellStart"/>
      <w:r w:rsidRPr="00D160DB">
        <w:rPr>
          <w:lang w:val="fr-FR"/>
        </w:rPr>
        <w:t>Lucentis</w:t>
      </w:r>
      <w:proofErr w:type="spellEnd"/>
      <w:r w:rsidRPr="00D160DB">
        <w:rPr>
          <w:lang w:val="fr-FR"/>
        </w:rPr>
        <w:t xml:space="preserve"> pour administration intravitréenne</w:t>
      </w:r>
      <w:r w:rsidR="00927B7E" w:rsidRPr="00D160DB">
        <w:rPr>
          <w:lang w:val="fr-FR"/>
        </w:rPr>
        <w:t xml:space="preserve"> </w:t>
      </w:r>
      <w:r w:rsidR="00AD40CA" w:rsidRPr="00D160DB">
        <w:rPr>
          <w:b/>
          <w:lang w:val="fr-FR"/>
        </w:rPr>
        <w:t xml:space="preserve">chez les </w:t>
      </w:r>
      <w:r w:rsidR="00927B7E" w:rsidRPr="00D160DB">
        <w:rPr>
          <w:b/>
          <w:lang w:val="fr-FR"/>
        </w:rPr>
        <w:t>adulte</w:t>
      </w:r>
      <w:r w:rsidR="00AD40CA" w:rsidRPr="00D160DB">
        <w:rPr>
          <w:b/>
          <w:lang w:val="fr-FR"/>
        </w:rPr>
        <w:t>s</w:t>
      </w:r>
      <w:r w:rsidRPr="00D160DB">
        <w:rPr>
          <w:b/>
          <w:lang w:val="fr-FR"/>
        </w:rPr>
        <w:t>,</w:t>
      </w:r>
      <w:r w:rsidRPr="00D160DB">
        <w:rPr>
          <w:lang w:val="fr-FR"/>
        </w:rPr>
        <w:t xml:space="preserve"> veuillez respecter les instructions suivantes :</w:t>
      </w:r>
    </w:p>
    <w:p w14:paraId="5EB92C5D" w14:textId="77777777" w:rsidR="00586677" w:rsidRPr="00D160DB" w:rsidRDefault="00586677" w:rsidP="00944492">
      <w:pPr>
        <w:keepNext/>
        <w:tabs>
          <w:tab w:val="clear" w:pos="567"/>
        </w:tabs>
        <w:spacing w:line="240" w:lineRule="auto"/>
        <w:rPr>
          <w:color w:val="000000"/>
          <w:lang w:val="fr-FR"/>
        </w:rPr>
      </w:pPr>
    </w:p>
    <w:p w14:paraId="00E7D776" w14:textId="78C54E8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1.</w:t>
      </w:r>
      <w:r w:rsidRPr="00D160DB">
        <w:rPr>
          <w:color w:val="000000"/>
          <w:lang w:val="fr-FR"/>
        </w:rPr>
        <w:tab/>
      </w:r>
      <w:r w:rsidR="007E4A4D" w:rsidRPr="00D160DB">
        <w:rPr>
          <w:color w:val="000000"/>
          <w:lang w:val="fr-FR"/>
        </w:rPr>
        <w:t xml:space="preserve">Avant de prélever le contenu du flacon, </w:t>
      </w:r>
      <w:r w:rsidR="007E4A4D" w:rsidRPr="00D160DB">
        <w:rPr>
          <w:szCs w:val="22"/>
          <w:lang w:val="fr-FR"/>
        </w:rPr>
        <w:t>r</w:t>
      </w:r>
      <w:r w:rsidR="009D11CF" w:rsidRPr="00D160DB">
        <w:rPr>
          <w:szCs w:val="22"/>
          <w:lang w:val="fr-FR"/>
        </w:rPr>
        <w:t>etirer le capuchon du flacon et nettoyer la partie extérieure du bouchon (par exemple avec un tampon imbibé d’alcool à 70%).</w:t>
      </w:r>
    </w:p>
    <w:p w14:paraId="59417E04" w14:textId="77777777" w:rsidR="00586677" w:rsidRPr="00D160DB" w:rsidRDefault="00586677" w:rsidP="00944492">
      <w:pPr>
        <w:tabs>
          <w:tab w:val="clear" w:pos="567"/>
        </w:tabs>
        <w:spacing w:line="240" w:lineRule="auto"/>
        <w:rPr>
          <w:color w:val="000000"/>
          <w:lang w:val="fr-FR"/>
        </w:rPr>
      </w:pPr>
    </w:p>
    <w:p w14:paraId="408C497A"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2.</w:t>
      </w:r>
      <w:r w:rsidRPr="00D160DB">
        <w:rPr>
          <w:color w:val="000000"/>
          <w:lang w:val="fr-FR"/>
        </w:rPr>
        <w:tab/>
        <w:t xml:space="preserve">Fixer </w:t>
      </w:r>
      <w:r w:rsidR="00743691" w:rsidRPr="00D160DB">
        <w:rPr>
          <w:color w:val="000000"/>
          <w:lang w:val="fr-FR"/>
        </w:rPr>
        <w:t xml:space="preserve">une </w:t>
      </w:r>
      <w:r w:rsidRPr="00D160DB">
        <w:rPr>
          <w:color w:val="000000"/>
          <w:lang w:val="fr-FR"/>
        </w:rPr>
        <w:t xml:space="preserve">aiguille-filtre de 5 µm (18G x 1½″, 1,2 mm x 40 mm) sur </w:t>
      </w:r>
      <w:r w:rsidR="00743691" w:rsidRPr="00D160DB">
        <w:rPr>
          <w:color w:val="000000"/>
          <w:lang w:val="fr-FR"/>
        </w:rPr>
        <w:t xml:space="preserve">une </w:t>
      </w:r>
      <w:r w:rsidRPr="00D160DB">
        <w:rPr>
          <w:color w:val="000000"/>
          <w:lang w:val="fr-FR"/>
        </w:rPr>
        <w:t>seringue de 1 ml en utilisant une technique aseptique. Enfoncer la pointe de l’aiguille-filtre au centre du bouchon, jusqu’à ce que l’aiguille touche le fond du flacon.</w:t>
      </w:r>
    </w:p>
    <w:p w14:paraId="60EBB372" w14:textId="77777777" w:rsidR="00586677" w:rsidRPr="00D160DB" w:rsidRDefault="00586677" w:rsidP="00944492">
      <w:pPr>
        <w:tabs>
          <w:tab w:val="clear" w:pos="567"/>
        </w:tabs>
        <w:spacing w:line="240" w:lineRule="auto"/>
        <w:rPr>
          <w:color w:val="000000"/>
          <w:lang w:val="fr-FR"/>
        </w:rPr>
      </w:pPr>
    </w:p>
    <w:p w14:paraId="4D500C5B"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3.</w:t>
      </w:r>
      <w:r w:rsidRPr="00D160DB">
        <w:rPr>
          <w:color w:val="000000"/>
          <w:lang w:val="fr-FR"/>
        </w:rPr>
        <w:tab/>
        <w:t>Prélever la totalité du liquide en maintenant le flacon en position droite, légèrement inclinée pour faciliter le prélèvement complet.</w:t>
      </w:r>
    </w:p>
    <w:p w14:paraId="12F6E723" w14:textId="77777777" w:rsidR="00586677" w:rsidRPr="00D160DB" w:rsidRDefault="00586677" w:rsidP="00944492">
      <w:pPr>
        <w:tabs>
          <w:tab w:val="clear" w:pos="567"/>
        </w:tabs>
        <w:spacing w:line="240" w:lineRule="auto"/>
        <w:rPr>
          <w:color w:val="000000"/>
          <w:lang w:val="fr-FR"/>
        </w:rPr>
      </w:pPr>
    </w:p>
    <w:p w14:paraId="250DE8A8"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4.</w:t>
      </w:r>
      <w:r w:rsidRPr="00D160DB">
        <w:rPr>
          <w:color w:val="000000"/>
          <w:lang w:val="fr-FR"/>
        </w:rPr>
        <w:tab/>
        <w:t>Lors du prélèvement, veiller à tirer suffisamment sur la tige du piston pour vider complètement l’aiguille-filtre.</w:t>
      </w:r>
    </w:p>
    <w:p w14:paraId="21A33EB0" w14:textId="77777777" w:rsidR="00586677" w:rsidRPr="00D160DB" w:rsidRDefault="00586677" w:rsidP="00944492">
      <w:pPr>
        <w:tabs>
          <w:tab w:val="clear" w:pos="567"/>
        </w:tabs>
        <w:spacing w:line="240" w:lineRule="auto"/>
        <w:rPr>
          <w:color w:val="000000"/>
          <w:lang w:val="fr-FR"/>
        </w:rPr>
      </w:pPr>
    </w:p>
    <w:p w14:paraId="0EA8AE9F"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5.</w:t>
      </w:r>
      <w:r w:rsidRPr="00D160DB">
        <w:rPr>
          <w:color w:val="000000"/>
          <w:lang w:val="fr-FR"/>
        </w:rPr>
        <w:tab/>
        <w:t>Laisser la pointe de l’aiguille-filtre dans le flacon et séparer la seringue de l’aiguille-filtre. L’aiguille-filtre doit être jetée après le prélèvement du contenu du flacon et ne doit pas être utilisée pour l’injection intravitréenne.</w:t>
      </w:r>
    </w:p>
    <w:p w14:paraId="783FC494" w14:textId="77777777" w:rsidR="00586677" w:rsidRPr="00D160DB" w:rsidRDefault="00586677" w:rsidP="00944492">
      <w:pPr>
        <w:tabs>
          <w:tab w:val="clear" w:pos="567"/>
        </w:tabs>
        <w:spacing w:line="240" w:lineRule="auto"/>
        <w:rPr>
          <w:color w:val="000000"/>
          <w:lang w:val="fr-FR"/>
        </w:rPr>
      </w:pPr>
    </w:p>
    <w:p w14:paraId="41655229"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6.</w:t>
      </w:r>
      <w:r w:rsidRPr="00D160DB">
        <w:rPr>
          <w:color w:val="000000"/>
          <w:lang w:val="fr-FR"/>
        </w:rPr>
        <w:tab/>
        <w:t xml:space="preserve">Fixer fermement, de manière aseptique, </w:t>
      </w:r>
      <w:r w:rsidR="00743691" w:rsidRPr="00D160DB">
        <w:rPr>
          <w:color w:val="000000"/>
          <w:lang w:val="fr-FR"/>
        </w:rPr>
        <w:t xml:space="preserve">une </w:t>
      </w:r>
      <w:r w:rsidRPr="00D160DB">
        <w:rPr>
          <w:color w:val="000000"/>
          <w:lang w:val="fr-FR"/>
        </w:rPr>
        <w:t>aiguille pour injection (30G x ½″, 0,3 mm x 13 mm) sur la seringue.</w:t>
      </w:r>
    </w:p>
    <w:p w14:paraId="670DB40D" w14:textId="77777777" w:rsidR="00586677" w:rsidRPr="00D160DB" w:rsidRDefault="00586677" w:rsidP="00944492">
      <w:pPr>
        <w:tabs>
          <w:tab w:val="clear" w:pos="567"/>
        </w:tabs>
        <w:spacing w:line="240" w:lineRule="auto"/>
        <w:rPr>
          <w:color w:val="000000"/>
          <w:lang w:val="fr-FR"/>
        </w:rPr>
      </w:pPr>
    </w:p>
    <w:p w14:paraId="13C149AA" w14:textId="77777777" w:rsidR="00586677" w:rsidRPr="00D160DB" w:rsidRDefault="00586677" w:rsidP="00944492">
      <w:pPr>
        <w:tabs>
          <w:tab w:val="clear" w:pos="567"/>
        </w:tabs>
        <w:spacing w:line="240" w:lineRule="auto"/>
        <w:ind w:left="567" w:hanging="567"/>
        <w:rPr>
          <w:color w:val="000000"/>
          <w:lang w:val="fr-FR"/>
        </w:rPr>
      </w:pPr>
      <w:r w:rsidRPr="00D160DB">
        <w:rPr>
          <w:color w:val="000000"/>
          <w:lang w:val="fr-FR"/>
        </w:rPr>
        <w:t>7.</w:t>
      </w:r>
      <w:r w:rsidRPr="00D160DB">
        <w:rPr>
          <w:color w:val="000000"/>
          <w:lang w:val="fr-FR"/>
        </w:rPr>
        <w:tab/>
        <w:t>Retirer avec précaution le capuchon de l’aiguille pour injection sans séparer l’aiguille de la seringue.</w:t>
      </w:r>
    </w:p>
    <w:p w14:paraId="7933CAA8" w14:textId="77777777" w:rsidR="00586677" w:rsidRPr="00D160DB" w:rsidRDefault="00586677" w:rsidP="00944492">
      <w:pPr>
        <w:tabs>
          <w:tab w:val="clear" w:pos="567"/>
        </w:tabs>
        <w:spacing w:line="240" w:lineRule="auto"/>
        <w:rPr>
          <w:color w:val="000000"/>
          <w:lang w:val="fr-FR"/>
        </w:rPr>
      </w:pPr>
    </w:p>
    <w:p w14:paraId="52F28F4F" w14:textId="77777777" w:rsidR="00586677" w:rsidRPr="00D160DB" w:rsidRDefault="00586677" w:rsidP="00944492">
      <w:pPr>
        <w:tabs>
          <w:tab w:val="clear" w:pos="567"/>
        </w:tabs>
        <w:spacing w:line="240" w:lineRule="auto"/>
        <w:ind w:left="567"/>
        <w:rPr>
          <w:color w:val="000000"/>
          <w:lang w:val="fr-FR"/>
        </w:rPr>
      </w:pPr>
      <w:r w:rsidRPr="00D160DB">
        <w:rPr>
          <w:bCs/>
          <w:color w:val="000000"/>
          <w:lang w:val="fr-FR"/>
        </w:rPr>
        <w:t>Note :</w:t>
      </w:r>
      <w:r w:rsidRPr="00D160DB">
        <w:rPr>
          <w:color w:val="000000"/>
          <w:lang w:val="fr-FR"/>
        </w:rPr>
        <w:t xml:space="preserve"> Tenir l’aiguille pour injection par le raccord lors du retrait du capuchon.</w:t>
      </w:r>
    </w:p>
    <w:p w14:paraId="3E70A257" w14:textId="77777777" w:rsidR="00586677" w:rsidRPr="00D160DB" w:rsidRDefault="00586677" w:rsidP="00944492">
      <w:pPr>
        <w:tabs>
          <w:tab w:val="clear" w:pos="567"/>
        </w:tabs>
        <w:spacing w:line="240" w:lineRule="auto"/>
        <w:rPr>
          <w:color w:val="000000"/>
          <w:lang w:val="fr-FR"/>
        </w:rPr>
      </w:pPr>
    </w:p>
    <w:p w14:paraId="0210B8E1" w14:textId="77777777" w:rsidR="00586677" w:rsidRPr="00D160DB" w:rsidRDefault="00586677" w:rsidP="00944492">
      <w:pPr>
        <w:tabs>
          <w:tab w:val="clear" w:pos="567"/>
        </w:tabs>
        <w:spacing w:line="240" w:lineRule="auto"/>
        <w:ind w:left="567" w:hanging="567"/>
        <w:rPr>
          <w:szCs w:val="22"/>
          <w:lang w:val="fr-FR"/>
        </w:rPr>
      </w:pPr>
      <w:r w:rsidRPr="00D160DB">
        <w:rPr>
          <w:szCs w:val="22"/>
          <w:lang w:val="fr-FR"/>
        </w:rPr>
        <w:t>8.</w:t>
      </w:r>
      <w:r w:rsidRPr="00D160DB">
        <w:rPr>
          <w:szCs w:val="22"/>
          <w:lang w:val="fr-FR"/>
        </w:rPr>
        <w:tab/>
        <w:t xml:space="preserve">Expulser avec précaution l’air </w:t>
      </w:r>
      <w:r w:rsidR="0049271F" w:rsidRPr="00D160DB">
        <w:rPr>
          <w:szCs w:val="22"/>
          <w:lang w:val="fr-FR"/>
        </w:rPr>
        <w:t>en même temps que l</w:t>
      </w:r>
      <w:r w:rsidR="00FE542C" w:rsidRPr="00D160DB">
        <w:rPr>
          <w:szCs w:val="22"/>
          <w:lang w:val="fr-FR"/>
        </w:rPr>
        <w:t>’excédent de</w:t>
      </w:r>
      <w:r w:rsidR="0049271F" w:rsidRPr="00D160DB">
        <w:rPr>
          <w:szCs w:val="22"/>
          <w:lang w:val="fr-FR"/>
        </w:rPr>
        <w:t xml:space="preserve"> solution</w:t>
      </w:r>
      <w:r w:rsidRPr="00D160DB">
        <w:rPr>
          <w:szCs w:val="22"/>
          <w:lang w:val="fr-FR"/>
        </w:rPr>
        <w:t xml:space="preserve"> et ajuster la dose au repère 0,05 ml sur la seringue. La seringue est prête pour l’injection.</w:t>
      </w:r>
    </w:p>
    <w:p w14:paraId="569137F9" w14:textId="77777777" w:rsidR="00586677" w:rsidRPr="00D160DB" w:rsidRDefault="00586677" w:rsidP="00944492">
      <w:pPr>
        <w:pStyle w:val="StyleLinespacingsingle"/>
        <w:rPr>
          <w:lang w:val="fr-FR"/>
        </w:rPr>
      </w:pPr>
    </w:p>
    <w:p w14:paraId="1C1D3A0E" w14:textId="77777777" w:rsidR="00586677" w:rsidRPr="00D160DB" w:rsidRDefault="00586677" w:rsidP="00944492">
      <w:pPr>
        <w:tabs>
          <w:tab w:val="clear" w:pos="567"/>
        </w:tabs>
        <w:spacing w:line="240" w:lineRule="auto"/>
        <w:ind w:left="567"/>
        <w:rPr>
          <w:iCs/>
          <w:szCs w:val="22"/>
          <w:lang w:val="fr-FR"/>
        </w:rPr>
      </w:pPr>
      <w:r w:rsidRPr="00D160DB">
        <w:rPr>
          <w:bCs/>
          <w:szCs w:val="22"/>
          <w:lang w:val="fr-FR"/>
        </w:rPr>
        <w:t>Note :</w:t>
      </w:r>
      <w:r w:rsidRPr="00D160DB">
        <w:rPr>
          <w:szCs w:val="22"/>
          <w:lang w:val="fr-FR"/>
        </w:rPr>
        <w:t xml:space="preserve"> Ne pas essuyer l’aiguille pour injection. </w:t>
      </w:r>
      <w:r w:rsidRPr="00D160DB">
        <w:rPr>
          <w:iCs/>
          <w:szCs w:val="22"/>
          <w:lang w:val="fr-FR"/>
        </w:rPr>
        <w:t>Ne pas tirer à nouveau sur le piston.</w:t>
      </w:r>
    </w:p>
    <w:p w14:paraId="2848F976" w14:textId="77777777" w:rsidR="00586677" w:rsidRPr="00D160DB" w:rsidRDefault="00586677" w:rsidP="00944492">
      <w:pPr>
        <w:tabs>
          <w:tab w:val="clear" w:pos="567"/>
        </w:tabs>
        <w:spacing w:line="240" w:lineRule="auto"/>
        <w:rPr>
          <w:color w:val="000000"/>
          <w:lang w:val="fr-FR"/>
        </w:rPr>
      </w:pPr>
    </w:p>
    <w:p w14:paraId="1296FD8F" w14:textId="77777777" w:rsidR="00586677" w:rsidRPr="00D160DB" w:rsidRDefault="006C423A" w:rsidP="00944492">
      <w:pPr>
        <w:pStyle w:val="StyleLinespacingsingle"/>
        <w:rPr>
          <w:lang w:val="fr-FR"/>
        </w:rPr>
      </w:pPr>
      <w:r w:rsidRPr="00D160DB">
        <w:rPr>
          <w:lang w:val="fr-FR"/>
        </w:rPr>
        <w:t>Après l’injection, ne pas remettre le capuchon de l’aiguille ni détacher l’aiguille de la seringue. Jeter la seringue utilisée avec l’aiguille dans un containeur pour objets piquants ou conformément à la réglementation en vigueur.</w:t>
      </w:r>
    </w:p>
    <w:p w14:paraId="458A1AAF" w14:textId="77777777" w:rsidR="00586677" w:rsidRPr="00D160DB" w:rsidRDefault="00586677" w:rsidP="00944492">
      <w:pPr>
        <w:tabs>
          <w:tab w:val="clear" w:pos="567"/>
        </w:tabs>
        <w:spacing w:line="240" w:lineRule="auto"/>
        <w:rPr>
          <w:color w:val="000000"/>
          <w:lang w:val="fr-FR"/>
        </w:rPr>
      </w:pPr>
    </w:p>
    <w:p w14:paraId="5E2E8D34" w14:textId="77777777" w:rsidR="00586677" w:rsidRPr="00D160DB" w:rsidRDefault="00927B7E" w:rsidP="00944492">
      <w:pPr>
        <w:keepNext/>
        <w:tabs>
          <w:tab w:val="clear" w:pos="567"/>
        </w:tabs>
        <w:spacing w:line="240" w:lineRule="auto"/>
        <w:rPr>
          <w:color w:val="000000"/>
          <w:szCs w:val="22"/>
          <w:u w:val="single"/>
          <w:lang w:val="fr-FR"/>
        </w:rPr>
      </w:pPr>
      <w:r w:rsidRPr="00D160DB">
        <w:rPr>
          <w:color w:val="000000"/>
          <w:szCs w:val="22"/>
          <w:u w:val="single"/>
          <w:lang w:val="fr-FR"/>
        </w:rPr>
        <w:t>Utilisation dans la population pédiatrique</w:t>
      </w:r>
    </w:p>
    <w:p w14:paraId="3AEBF7BB" w14:textId="77777777" w:rsidR="00927B7E" w:rsidRPr="00D160DB" w:rsidRDefault="00927B7E" w:rsidP="00944492">
      <w:pPr>
        <w:keepNext/>
        <w:tabs>
          <w:tab w:val="clear" w:pos="567"/>
        </w:tabs>
        <w:spacing w:line="240" w:lineRule="auto"/>
        <w:rPr>
          <w:color w:val="000000"/>
          <w:lang w:val="fr-FR"/>
        </w:rPr>
      </w:pPr>
    </w:p>
    <w:p w14:paraId="098B93BC" w14:textId="77777777" w:rsidR="00927B7E" w:rsidRPr="00D160DB" w:rsidRDefault="00AD40CA" w:rsidP="00944492">
      <w:pPr>
        <w:tabs>
          <w:tab w:val="clear" w:pos="567"/>
        </w:tabs>
        <w:spacing w:line="240" w:lineRule="auto"/>
        <w:rPr>
          <w:color w:val="000000"/>
          <w:lang w:val="fr-FR"/>
        </w:rPr>
      </w:pPr>
      <w:r w:rsidRPr="00D160DB">
        <w:rPr>
          <w:color w:val="000000"/>
          <w:lang w:val="fr-FR"/>
        </w:rPr>
        <w:t xml:space="preserve">Pour la préparation de </w:t>
      </w:r>
      <w:proofErr w:type="spellStart"/>
      <w:r w:rsidRPr="00D160DB">
        <w:rPr>
          <w:color w:val="000000"/>
          <w:lang w:val="fr-FR"/>
        </w:rPr>
        <w:t>Lucentis</w:t>
      </w:r>
      <w:proofErr w:type="spellEnd"/>
      <w:r w:rsidRPr="00D160DB">
        <w:rPr>
          <w:color w:val="000000"/>
          <w:lang w:val="fr-FR"/>
        </w:rPr>
        <w:t xml:space="preserve"> pour administration intravitréenne </w:t>
      </w:r>
      <w:r w:rsidRPr="00D160DB">
        <w:rPr>
          <w:b/>
          <w:color w:val="000000"/>
          <w:lang w:val="fr-FR"/>
        </w:rPr>
        <w:t xml:space="preserve">chez les </w:t>
      </w:r>
      <w:r w:rsidRPr="00D160DB">
        <w:rPr>
          <w:b/>
          <w:color w:val="000000"/>
          <w:szCs w:val="22"/>
          <w:lang w:val="fr-CH"/>
        </w:rPr>
        <w:t>prématurés</w:t>
      </w:r>
      <w:r w:rsidRPr="00D160DB">
        <w:rPr>
          <w:color w:val="000000"/>
          <w:lang w:val="fr-FR"/>
        </w:rPr>
        <w:t xml:space="preserve">, </w:t>
      </w:r>
      <w:proofErr w:type="spellStart"/>
      <w:r w:rsidRPr="00D160DB">
        <w:rPr>
          <w:color w:val="000000"/>
          <w:lang w:val="fr-FR"/>
        </w:rPr>
        <w:t>veuillez vous</w:t>
      </w:r>
      <w:proofErr w:type="spellEnd"/>
      <w:r w:rsidRPr="00D160DB">
        <w:rPr>
          <w:color w:val="000000"/>
          <w:lang w:val="fr-FR"/>
        </w:rPr>
        <w:t xml:space="preserve"> référer aux instructions d’utilisation présentes dans le kit VISISURE.</w:t>
      </w:r>
    </w:p>
    <w:p w14:paraId="4AAF3BC2" w14:textId="77777777" w:rsidR="00B35B64" w:rsidRPr="00D160DB" w:rsidRDefault="00B35B64" w:rsidP="00944492">
      <w:pPr>
        <w:tabs>
          <w:tab w:val="clear" w:pos="567"/>
        </w:tabs>
        <w:spacing w:line="240" w:lineRule="auto"/>
        <w:rPr>
          <w:color w:val="000000"/>
          <w:szCs w:val="22"/>
          <w:lang w:val="fr-CH"/>
        </w:rPr>
      </w:pPr>
    </w:p>
    <w:p w14:paraId="3F945E9D" w14:textId="77777777" w:rsidR="00586677" w:rsidRPr="00D160DB" w:rsidRDefault="00586677" w:rsidP="00944492">
      <w:pPr>
        <w:keepNext/>
        <w:suppressAutoHyphens/>
        <w:ind w:left="567" w:hanging="567"/>
        <w:rPr>
          <w:b/>
          <w:color w:val="000000"/>
          <w:lang w:val="fr-FR"/>
        </w:rPr>
      </w:pPr>
      <w:r w:rsidRPr="00D160DB">
        <w:rPr>
          <w:b/>
          <w:color w:val="000000"/>
          <w:lang w:val="fr-FR"/>
        </w:rPr>
        <w:t>7.</w:t>
      </w:r>
      <w:r w:rsidRPr="00D160DB">
        <w:rPr>
          <w:b/>
          <w:color w:val="000000"/>
          <w:lang w:val="fr-FR"/>
        </w:rPr>
        <w:tab/>
        <w:t>TITULAIRE DE L’AUTORISATION DE MISE SUR LE MARCH</w:t>
      </w:r>
      <w:r w:rsidRPr="00D160DB">
        <w:rPr>
          <w:b/>
          <w:noProof/>
          <w:szCs w:val="24"/>
          <w:lang w:val="fr-BE"/>
        </w:rPr>
        <w:t>É</w:t>
      </w:r>
    </w:p>
    <w:p w14:paraId="39FE7E68" w14:textId="77777777" w:rsidR="00586677" w:rsidRPr="00D160DB" w:rsidRDefault="00586677" w:rsidP="00944492">
      <w:pPr>
        <w:keepNext/>
        <w:tabs>
          <w:tab w:val="clear" w:pos="567"/>
        </w:tabs>
        <w:spacing w:line="240" w:lineRule="auto"/>
        <w:rPr>
          <w:color w:val="000000"/>
          <w:lang w:val="fr-FR"/>
        </w:rPr>
      </w:pPr>
    </w:p>
    <w:p w14:paraId="73443FA8" w14:textId="77777777" w:rsidR="00586677" w:rsidRPr="00D160DB" w:rsidRDefault="00586677" w:rsidP="00944492">
      <w:pPr>
        <w:keepNext/>
        <w:tabs>
          <w:tab w:val="clear" w:pos="567"/>
        </w:tabs>
        <w:spacing w:line="240" w:lineRule="auto"/>
        <w:rPr>
          <w:color w:val="000000"/>
          <w:lang w:val="en-US"/>
        </w:rPr>
      </w:pPr>
      <w:r w:rsidRPr="00D160DB">
        <w:rPr>
          <w:color w:val="000000"/>
          <w:lang w:val="en-US"/>
        </w:rPr>
        <w:t xml:space="preserve">Novartis </w:t>
      </w:r>
      <w:proofErr w:type="spellStart"/>
      <w:r w:rsidRPr="00D160DB">
        <w:rPr>
          <w:color w:val="000000"/>
          <w:lang w:val="en-US"/>
        </w:rPr>
        <w:t>Europharm</w:t>
      </w:r>
      <w:proofErr w:type="spellEnd"/>
      <w:r w:rsidRPr="00D160DB">
        <w:rPr>
          <w:color w:val="000000"/>
          <w:lang w:val="en-US"/>
        </w:rPr>
        <w:t xml:space="preserve"> Limited</w:t>
      </w:r>
    </w:p>
    <w:p w14:paraId="1C4B151B" w14:textId="77777777" w:rsidR="008D38C6" w:rsidRPr="00D160DB" w:rsidRDefault="008D38C6" w:rsidP="00944492">
      <w:pPr>
        <w:keepNext/>
        <w:spacing w:line="240" w:lineRule="auto"/>
        <w:rPr>
          <w:color w:val="000000"/>
        </w:rPr>
      </w:pPr>
      <w:proofErr w:type="spellStart"/>
      <w:r w:rsidRPr="00D160DB">
        <w:rPr>
          <w:color w:val="000000"/>
          <w:lang w:val="en-US"/>
        </w:rPr>
        <w:t>Vist</w:t>
      </w:r>
      <w:proofErr w:type="spellEnd"/>
      <w:r w:rsidRPr="00D160DB">
        <w:rPr>
          <w:color w:val="000000"/>
        </w:rPr>
        <w:t>a Building</w:t>
      </w:r>
    </w:p>
    <w:p w14:paraId="07757711" w14:textId="77777777" w:rsidR="008D38C6" w:rsidRPr="00D160DB" w:rsidRDefault="008D38C6" w:rsidP="00944492">
      <w:pPr>
        <w:keepNext/>
        <w:spacing w:line="240" w:lineRule="auto"/>
        <w:rPr>
          <w:color w:val="000000"/>
        </w:rPr>
      </w:pPr>
      <w:r w:rsidRPr="00D160DB">
        <w:rPr>
          <w:color w:val="000000"/>
        </w:rPr>
        <w:t>Elm Park, Merrion Road</w:t>
      </w:r>
    </w:p>
    <w:p w14:paraId="40657AE0" w14:textId="77777777" w:rsidR="008D38C6" w:rsidRPr="00D160DB" w:rsidRDefault="008D38C6" w:rsidP="00944492">
      <w:pPr>
        <w:keepNext/>
        <w:spacing w:line="240" w:lineRule="auto"/>
        <w:rPr>
          <w:color w:val="000000"/>
          <w:lang w:val="fr-FR"/>
        </w:rPr>
      </w:pPr>
      <w:r w:rsidRPr="00D160DB">
        <w:rPr>
          <w:color w:val="000000"/>
          <w:lang w:val="fr-FR"/>
        </w:rPr>
        <w:t>Dublin 4</w:t>
      </w:r>
    </w:p>
    <w:p w14:paraId="1027C9F4" w14:textId="77777777" w:rsidR="00586677" w:rsidRPr="00D160DB" w:rsidRDefault="008D38C6" w:rsidP="00944492">
      <w:pPr>
        <w:pStyle w:val="StyleLinespacingsingle"/>
        <w:rPr>
          <w:color w:val="000000"/>
          <w:lang w:val="fr-FR"/>
        </w:rPr>
      </w:pPr>
      <w:r w:rsidRPr="00D160DB">
        <w:rPr>
          <w:lang w:val="fr-FR"/>
        </w:rPr>
        <w:t>Irlande</w:t>
      </w:r>
    </w:p>
    <w:p w14:paraId="617B62AA" w14:textId="77777777" w:rsidR="00586677" w:rsidRPr="00D160DB" w:rsidRDefault="00586677" w:rsidP="00944492">
      <w:pPr>
        <w:tabs>
          <w:tab w:val="clear" w:pos="567"/>
        </w:tabs>
        <w:spacing w:line="240" w:lineRule="auto"/>
        <w:rPr>
          <w:color w:val="000000"/>
          <w:lang w:val="fr-FR"/>
        </w:rPr>
      </w:pPr>
    </w:p>
    <w:p w14:paraId="55850978" w14:textId="77777777" w:rsidR="00586677" w:rsidRPr="00D160DB" w:rsidRDefault="00586677" w:rsidP="00944492">
      <w:pPr>
        <w:tabs>
          <w:tab w:val="clear" w:pos="567"/>
        </w:tabs>
        <w:spacing w:line="240" w:lineRule="auto"/>
        <w:rPr>
          <w:color w:val="000000"/>
          <w:lang w:val="fr-FR"/>
        </w:rPr>
      </w:pPr>
    </w:p>
    <w:p w14:paraId="6BC92824" w14:textId="77777777" w:rsidR="00586677" w:rsidRPr="00D160DB" w:rsidRDefault="00586677" w:rsidP="00944492">
      <w:pPr>
        <w:keepNext/>
        <w:suppressAutoHyphens/>
        <w:ind w:left="567" w:hanging="567"/>
        <w:rPr>
          <w:b/>
          <w:color w:val="000000"/>
          <w:lang w:val="fr-FR"/>
        </w:rPr>
      </w:pPr>
      <w:r w:rsidRPr="00D160DB">
        <w:rPr>
          <w:b/>
          <w:color w:val="000000"/>
          <w:lang w:val="fr-FR"/>
        </w:rPr>
        <w:t>8.</w:t>
      </w:r>
      <w:r w:rsidRPr="00D160DB">
        <w:rPr>
          <w:b/>
          <w:color w:val="000000"/>
          <w:lang w:val="fr-FR"/>
        </w:rPr>
        <w:tab/>
        <w:t>NUM</w:t>
      </w:r>
      <w:r w:rsidRPr="00D160DB">
        <w:rPr>
          <w:b/>
          <w:noProof/>
          <w:szCs w:val="24"/>
          <w:lang w:val="fr-BE"/>
        </w:rPr>
        <w:t>É</w:t>
      </w:r>
      <w:r w:rsidRPr="00D160DB">
        <w:rPr>
          <w:b/>
          <w:color w:val="000000"/>
          <w:lang w:val="fr-FR"/>
        </w:rPr>
        <w:t>RO(S) D’AUTORISATION DE MISE SUR LE MARCH</w:t>
      </w:r>
      <w:r w:rsidRPr="00D160DB">
        <w:rPr>
          <w:b/>
          <w:noProof/>
          <w:szCs w:val="24"/>
          <w:lang w:val="fr-BE"/>
        </w:rPr>
        <w:t>É</w:t>
      </w:r>
    </w:p>
    <w:p w14:paraId="1F15EE55" w14:textId="77777777" w:rsidR="00586677" w:rsidRPr="00D160DB" w:rsidRDefault="00586677" w:rsidP="00944492">
      <w:pPr>
        <w:keepNext/>
        <w:tabs>
          <w:tab w:val="clear" w:pos="567"/>
        </w:tabs>
        <w:spacing w:line="240" w:lineRule="auto"/>
        <w:rPr>
          <w:color w:val="000000"/>
          <w:lang w:val="fr-FR"/>
        </w:rPr>
      </w:pPr>
    </w:p>
    <w:p w14:paraId="66CEACBE" w14:textId="77777777" w:rsidR="00743691" w:rsidRPr="00D160DB" w:rsidRDefault="00743691" w:rsidP="00944492">
      <w:pPr>
        <w:keepNext/>
        <w:tabs>
          <w:tab w:val="clear" w:pos="567"/>
          <w:tab w:val="left" w:pos="720"/>
        </w:tabs>
        <w:spacing w:line="240" w:lineRule="auto"/>
        <w:rPr>
          <w:color w:val="000000"/>
          <w:lang w:val="fr-CH"/>
        </w:rPr>
      </w:pPr>
      <w:r w:rsidRPr="00D160DB">
        <w:rPr>
          <w:color w:val="000000"/>
          <w:szCs w:val="22"/>
          <w:lang w:val="fr-CH"/>
        </w:rPr>
        <w:t>EU/1/06/374/002</w:t>
      </w:r>
    </w:p>
    <w:p w14:paraId="21C5EABD" w14:textId="77777777" w:rsidR="00743691" w:rsidRPr="00D160DB" w:rsidRDefault="00743691" w:rsidP="00944492">
      <w:pPr>
        <w:tabs>
          <w:tab w:val="clear" w:pos="567"/>
          <w:tab w:val="left" w:pos="720"/>
        </w:tabs>
        <w:spacing w:line="240" w:lineRule="auto"/>
        <w:rPr>
          <w:color w:val="000000"/>
          <w:lang w:val="fr-CH"/>
        </w:rPr>
      </w:pPr>
      <w:r w:rsidRPr="00D160DB">
        <w:rPr>
          <w:color w:val="000000"/>
          <w:szCs w:val="22"/>
          <w:lang w:val="fr-CH"/>
        </w:rPr>
        <w:t>EU/1/06/374/004</w:t>
      </w:r>
    </w:p>
    <w:p w14:paraId="40CB15D9" w14:textId="77777777" w:rsidR="00586677" w:rsidRPr="00D160DB" w:rsidRDefault="00586677" w:rsidP="00944492">
      <w:pPr>
        <w:tabs>
          <w:tab w:val="clear" w:pos="567"/>
        </w:tabs>
        <w:spacing w:line="240" w:lineRule="auto"/>
        <w:rPr>
          <w:color w:val="000000"/>
          <w:szCs w:val="22"/>
          <w:lang w:val="fr-FR"/>
        </w:rPr>
      </w:pPr>
    </w:p>
    <w:p w14:paraId="4A1200B8" w14:textId="77777777" w:rsidR="00586677" w:rsidRPr="00D160DB" w:rsidRDefault="00586677" w:rsidP="00944492">
      <w:pPr>
        <w:tabs>
          <w:tab w:val="clear" w:pos="567"/>
        </w:tabs>
        <w:spacing w:line="240" w:lineRule="auto"/>
        <w:rPr>
          <w:color w:val="000000"/>
          <w:lang w:val="fr-FR"/>
        </w:rPr>
      </w:pPr>
    </w:p>
    <w:p w14:paraId="2FB27959" w14:textId="77777777" w:rsidR="00586677" w:rsidRPr="00D160DB" w:rsidRDefault="00586677" w:rsidP="00944492">
      <w:pPr>
        <w:keepNext/>
        <w:suppressAutoHyphens/>
        <w:ind w:left="567" w:hanging="567"/>
        <w:rPr>
          <w:b/>
          <w:color w:val="000000"/>
          <w:lang w:val="fr-FR"/>
        </w:rPr>
      </w:pPr>
      <w:r w:rsidRPr="00D160DB">
        <w:rPr>
          <w:b/>
          <w:color w:val="000000"/>
          <w:lang w:val="fr-FR"/>
        </w:rPr>
        <w:t>9.</w:t>
      </w:r>
      <w:r w:rsidRPr="00D160DB">
        <w:rPr>
          <w:b/>
          <w:color w:val="000000"/>
          <w:lang w:val="fr-FR"/>
        </w:rPr>
        <w:tab/>
        <w:t>DATE DE PREMI</w:t>
      </w:r>
      <w:r w:rsidRPr="00D160DB">
        <w:rPr>
          <w:b/>
          <w:noProof/>
          <w:szCs w:val="24"/>
          <w:lang w:val="fr-BE"/>
        </w:rPr>
        <w:t>È</w:t>
      </w:r>
      <w:r w:rsidRPr="00D160DB">
        <w:rPr>
          <w:b/>
          <w:color w:val="000000"/>
          <w:lang w:val="fr-FR"/>
        </w:rPr>
        <w:t>RE AUTORISATION/DE RENOUVELLEMENT DE L’AUTORISATION</w:t>
      </w:r>
    </w:p>
    <w:p w14:paraId="6CE61163" w14:textId="77777777" w:rsidR="00586677" w:rsidRPr="00D160DB" w:rsidRDefault="00586677" w:rsidP="00944492">
      <w:pPr>
        <w:keepNext/>
        <w:tabs>
          <w:tab w:val="clear" w:pos="567"/>
        </w:tabs>
        <w:spacing w:line="240" w:lineRule="auto"/>
        <w:rPr>
          <w:color w:val="000000"/>
          <w:lang w:val="fr-FR"/>
        </w:rPr>
      </w:pPr>
    </w:p>
    <w:p w14:paraId="5135FCCC" w14:textId="77777777" w:rsidR="00586677" w:rsidRPr="00D160DB" w:rsidRDefault="00586677" w:rsidP="00944492">
      <w:pPr>
        <w:tabs>
          <w:tab w:val="clear" w:pos="567"/>
        </w:tabs>
        <w:spacing w:line="240" w:lineRule="auto"/>
        <w:rPr>
          <w:color w:val="000000"/>
          <w:lang w:val="fr-FR"/>
        </w:rPr>
      </w:pPr>
      <w:r w:rsidRPr="00D160DB">
        <w:rPr>
          <w:color w:val="000000"/>
          <w:lang w:val="fr-FR"/>
        </w:rPr>
        <w:t>Date de première autorisation : 22 janvier</w:t>
      </w:r>
      <w:r w:rsidRPr="00D160DB" w:rsidDel="000D3C87">
        <w:rPr>
          <w:color w:val="000000"/>
          <w:lang w:val="fr-FR"/>
        </w:rPr>
        <w:t xml:space="preserve"> </w:t>
      </w:r>
      <w:r w:rsidRPr="00D160DB">
        <w:rPr>
          <w:color w:val="000000"/>
          <w:lang w:val="fr-FR"/>
        </w:rPr>
        <w:t>2007</w:t>
      </w:r>
    </w:p>
    <w:p w14:paraId="1F300570" w14:textId="251C1960" w:rsidR="00586677" w:rsidRPr="00D160DB" w:rsidRDefault="00586677" w:rsidP="00944492">
      <w:pPr>
        <w:tabs>
          <w:tab w:val="clear" w:pos="567"/>
        </w:tabs>
        <w:spacing w:line="240" w:lineRule="auto"/>
        <w:rPr>
          <w:color w:val="000000"/>
          <w:lang w:val="fr-FR"/>
        </w:rPr>
      </w:pPr>
      <w:r w:rsidRPr="00D160DB">
        <w:rPr>
          <w:color w:val="000000"/>
          <w:lang w:val="fr-FR"/>
        </w:rPr>
        <w:t xml:space="preserve">Date de dernier renouvellement : </w:t>
      </w:r>
      <w:r w:rsidR="00743691" w:rsidRPr="00D160DB">
        <w:rPr>
          <w:color w:val="000000"/>
          <w:lang w:val="fr-FR"/>
        </w:rPr>
        <w:t>1</w:t>
      </w:r>
      <w:r w:rsidR="00D57868" w:rsidRPr="00D160DB">
        <w:rPr>
          <w:color w:val="000000"/>
          <w:lang w:val="fr-FR"/>
        </w:rPr>
        <w:t>1</w:t>
      </w:r>
      <w:r w:rsidR="00743691" w:rsidRPr="00D160DB">
        <w:rPr>
          <w:color w:val="000000"/>
          <w:lang w:val="fr-FR"/>
        </w:rPr>
        <w:t xml:space="preserve"> </w:t>
      </w:r>
      <w:r w:rsidR="00D57868" w:rsidRPr="00D160DB">
        <w:rPr>
          <w:color w:val="000000"/>
          <w:lang w:val="fr-FR"/>
        </w:rPr>
        <w:t xml:space="preserve">novembre </w:t>
      </w:r>
      <w:r w:rsidR="00743691" w:rsidRPr="00D160DB">
        <w:rPr>
          <w:color w:val="000000"/>
          <w:lang w:val="fr-FR"/>
        </w:rPr>
        <w:t>201</w:t>
      </w:r>
      <w:r w:rsidR="00D21916" w:rsidRPr="00D160DB">
        <w:rPr>
          <w:color w:val="000000"/>
          <w:lang w:val="fr-FR"/>
        </w:rPr>
        <w:t>6</w:t>
      </w:r>
    </w:p>
    <w:p w14:paraId="104D5FAC" w14:textId="77777777" w:rsidR="00586677" w:rsidRPr="00D160DB" w:rsidRDefault="00586677" w:rsidP="00944492">
      <w:pPr>
        <w:tabs>
          <w:tab w:val="clear" w:pos="567"/>
        </w:tabs>
        <w:spacing w:line="240" w:lineRule="auto"/>
        <w:rPr>
          <w:color w:val="000000"/>
          <w:lang w:val="fr-FR"/>
        </w:rPr>
      </w:pPr>
    </w:p>
    <w:p w14:paraId="035C15FD" w14:textId="77777777" w:rsidR="00586677" w:rsidRPr="00D160DB" w:rsidRDefault="00586677" w:rsidP="00944492">
      <w:pPr>
        <w:tabs>
          <w:tab w:val="clear" w:pos="567"/>
        </w:tabs>
        <w:spacing w:line="240" w:lineRule="auto"/>
        <w:rPr>
          <w:color w:val="000000"/>
          <w:lang w:val="fr-FR"/>
        </w:rPr>
      </w:pPr>
    </w:p>
    <w:p w14:paraId="7EC44FD7" w14:textId="77777777" w:rsidR="00586677" w:rsidRPr="00D160DB" w:rsidRDefault="00586677" w:rsidP="00944492">
      <w:pPr>
        <w:suppressAutoHyphens/>
        <w:rPr>
          <w:b/>
          <w:color w:val="000000"/>
          <w:lang w:val="fr-FR"/>
        </w:rPr>
      </w:pPr>
      <w:r w:rsidRPr="00D160DB">
        <w:rPr>
          <w:b/>
          <w:color w:val="000000"/>
          <w:lang w:val="fr-FR"/>
        </w:rPr>
        <w:t>10.</w:t>
      </w:r>
      <w:r w:rsidRPr="00D160DB">
        <w:rPr>
          <w:b/>
          <w:color w:val="000000"/>
          <w:lang w:val="fr-FR"/>
        </w:rPr>
        <w:tab/>
        <w:t xml:space="preserve">DATE DE MISE </w:t>
      </w:r>
      <w:r w:rsidRPr="00D160DB">
        <w:rPr>
          <w:b/>
          <w:noProof/>
          <w:szCs w:val="24"/>
          <w:lang w:val="fr-BE"/>
        </w:rPr>
        <w:t>À</w:t>
      </w:r>
      <w:r w:rsidRPr="00D160DB">
        <w:rPr>
          <w:b/>
          <w:color w:val="000000"/>
          <w:lang w:val="fr-FR"/>
        </w:rPr>
        <w:t xml:space="preserve"> JOUR DU TEXTE</w:t>
      </w:r>
    </w:p>
    <w:p w14:paraId="4C37EF81" w14:textId="77777777" w:rsidR="00586677" w:rsidRPr="00D160DB" w:rsidRDefault="00586677" w:rsidP="00944492">
      <w:pPr>
        <w:suppressAutoHyphens/>
        <w:rPr>
          <w:color w:val="000000"/>
          <w:lang w:val="fr-FR"/>
        </w:rPr>
      </w:pPr>
    </w:p>
    <w:p w14:paraId="18EC0035" w14:textId="77777777" w:rsidR="00586677" w:rsidRPr="00D160DB" w:rsidRDefault="00586677" w:rsidP="00944492">
      <w:pPr>
        <w:suppressAutoHyphens/>
        <w:rPr>
          <w:color w:val="000000"/>
          <w:lang w:val="fr-FR"/>
        </w:rPr>
      </w:pPr>
    </w:p>
    <w:p w14:paraId="30D0AAA6" w14:textId="77777777" w:rsidR="00586677" w:rsidRPr="00D160DB" w:rsidRDefault="00586677" w:rsidP="00944492">
      <w:pPr>
        <w:suppressAutoHyphens/>
        <w:rPr>
          <w:noProof/>
          <w:color w:val="000000"/>
          <w:szCs w:val="22"/>
          <w:lang w:val="fr-FR"/>
        </w:rPr>
      </w:pPr>
      <w:r w:rsidRPr="00D160DB">
        <w:rPr>
          <w:noProof/>
          <w:color w:val="000000"/>
          <w:szCs w:val="22"/>
          <w:lang w:val="fr-FR"/>
        </w:rPr>
        <w:t>Des informations détaillées sur ce médicament sont disponibles sur le site internet de l’Agence européenne des médicaments http://www.ema.europa.eu</w:t>
      </w:r>
    </w:p>
    <w:p w14:paraId="502F8163" w14:textId="77777777" w:rsidR="00823C97" w:rsidRPr="00D160DB" w:rsidRDefault="00586677" w:rsidP="00944492">
      <w:pPr>
        <w:suppressAutoHyphens/>
        <w:rPr>
          <w:b/>
          <w:color w:val="000000"/>
          <w:lang w:val="fr-FR"/>
        </w:rPr>
      </w:pPr>
      <w:r w:rsidRPr="00D160DB">
        <w:rPr>
          <w:color w:val="000000"/>
          <w:lang w:val="fr-FR"/>
        </w:rPr>
        <w:br w:type="page"/>
      </w:r>
      <w:r w:rsidR="00823C97" w:rsidRPr="00D160DB">
        <w:rPr>
          <w:b/>
          <w:color w:val="000000"/>
          <w:lang w:val="fr-FR"/>
        </w:rPr>
        <w:lastRenderedPageBreak/>
        <w:t>1.</w:t>
      </w:r>
      <w:r w:rsidR="00823C97" w:rsidRPr="00D160DB">
        <w:rPr>
          <w:b/>
          <w:color w:val="000000"/>
          <w:lang w:val="fr-FR"/>
        </w:rPr>
        <w:tab/>
        <w:t>D</w:t>
      </w:r>
      <w:r w:rsidR="00823C97" w:rsidRPr="00D160DB">
        <w:rPr>
          <w:b/>
          <w:noProof/>
          <w:szCs w:val="24"/>
          <w:lang w:val="fr-BE"/>
        </w:rPr>
        <w:t>É</w:t>
      </w:r>
      <w:r w:rsidR="00823C97" w:rsidRPr="00D160DB">
        <w:rPr>
          <w:b/>
          <w:color w:val="000000"/>
          <w:lang w:val="fr-FR"/>
        </w:rPr>
        <w:t>NOMINATION DU M</w:t>
      </w:r>
      <w:r w:rsidR="00823C97" w:rsidRPr="00D160DB">
        <w:rPr>
          <w:b/>
          <w:noProof/>
          <w:szCs w:val="24"/>
          <w:lang w:val="fr-BE"/>
        </w:rPr>
        <w:t>É</w:t>
      </w:r>
      <w:r w:rsidR="00823C97" w:rsidRPr="00D160DB">
        <w:rPr>
          <w:b/>
          <w:color w:val="000000"/>
          <w:lang w:val="fr-FR"/>
        </w:rPr>
        <w:t>DICAMENT</w:t>
      </w:r>
    </w:p>
    <w:p w14:paraId="4983A00F" w14:textId="77777777" w:rsidR="00823C97" w:rsidRPr="00D160DB" w:rsidRDefault="00823C97" w:rsidP="00944492">
      <w:pPr>
        <w:tabs>
          <w:tab w:val="clear" w:pos="567"/>
        </w:tabs>
        <w:spacing w:line="240" w:lineRule="auto"/>
        <w:rPr>
          <w:iCs/>
          <w:color w:val="000000"/>
          <w:lang w:val="fr-FR"/>
        </w:rPr>
      </w:pPr>
    </w:p>
    <w:p w14:paraId="59A04B45" w14:textId="77777777" w:rsidR="00823C97" w:rsidRPr="00D160DB" w:rsidRDefault="00823C97" w:rsidP="00944492">
      <w:pPr>
        <w:pStyle w:val="Text"/>
        <w:spacing w:before="0"/>
        <w:jc w:val="left"/>
        <w:rPr>
          <w:color w:val="000000"/>
          <w:sz w:val="22"/>
          <w:szCs w:val="22"/>
          <w:lang w:val="fr-FR"/>
        </w:rPr>
      </w:pPr>
      <w:r w:rsidRPr="00D160DB">
        <w:rPr>
          <w:color w:val="000000"/>
          <w:sz w:val="22"/>
          <w:szCs w:val="22"/>
        </w:rPr>
        <w:t>Lucentis 10 mg/ml solution injectable</w:t>
      </w:r>
      <w:r w:rsidR="0022540C" w:rsidRPr="00D160DB">
        <w:rPr>
          <w:color w:val="000000"/>
          <w:sz w:val="22"/>
          <w:szCs w:val="22"/>
          <w:lang w:val="fr-FR"/>
        </w:rPr>
        <w:t xml:space="preserve"> en seringue préremplie</w:t>
      </w:r>
    </w:p>
    <w:p w14:paraId="75747E83" w14:textId="77777777" w:rsidR="00823C97" w:rsidRPr="00D160DB" w:rsidRDefault="00823C97" w:rsidP="00944492">
      <w:pPr>
        <w:autoSpaceDE w:val="0"/>
        <w:autoSpaceDN w:val="0"/>
        <w:adjustRightInd w:val="0"/>
        <w:rPr>
          <w:color w:val="000000"/>
          <w:szCs w:val="22"/>
          <w:lang w:val="fr-FR"/>
        </w:rPr>
      </w:pPr>
    </w:p>
    <w:p w14:paraId="11266FBD" w14:textId="77777777" w:rsidR="00823C97" w:rsidRPr="00D160DB" w:rsidRDefault="00823C97" w:rsidP="00944492">
      <w:pPr>
        <w:tabs>
          <w:tab w:val="clear" w:pos="567"/>
        </w:tabs>
        <w:spacing w:line="240" w:lineRule="auto"/>
        <w:rPr>
          <w:bCs/>
          <w:color w:val="000000"/>
          <w:lang w:val="fr-FR"/>
        </w:rPr>
      </w:pPr>
    </w:p>
    <w:p w14:paraId="0A995ACA" w14:textId="77777777" w:rsidR="00823C97" w:rsidRPr="00D160DB" w:rsidRDefault="00823C97" w:rsidP="00944492">
      <w:pPr>
        <w:keepNext/>
        <w:suppressAutoHyphens/>
        <w:ind w:left="567" w:hanging="567"/>
        <w:rPr>
          <w:b/>
          <w:color w:val="000000"/>
          <w:lang w:val="fr-FR"/>
        </w:rPr>
      </w:pPr>
      <w:r w:rsidRPr="00D160DB">
        <w:rPr>
          <w:b/>
          <w:color w:val="000000"/>
          <w:lang w:val="fr-FR"/>
        </w:rPr>
        <w:t>2.</w:t>
      </w:r>
      <w:r w:rsidRPr="00D160DB">
        <w:rPr>
          <w:b/>
          <w:color w:val="000000"/>
          <w:lang w:val="fr-FR"/>
        </w:rPr>
        <w:tab/>
        <w:t>COMPOSITION QUALITATIVE ET QUANTITATIVE</w:t>
      </w:r>
    </w:p>
    <w:p w14:paraId="383CA28B" w14:textId="77777777" w:rsidR="00823C97" w:rsidRPr="00D160DB" w:rsidRDefault="00823C97" w:rsidP="00944492">
      <w:pPr>
        <w:keepNext/>
        <w:tabs>
          <w:tab w:val="clear" w:pos="567"/>
        </w:tabs>
        <w:spacing w:line="240" w:lineRule="auto"/>
        <w:rPr>
          <w:bCs/>
          <w:color w:val="000000"/>
          <w:lang w:val="fr-FR"/>
        </w:rPr>
      </w:pPr>
    </w:p>
    <w:p w14:paraId="093479F4" w14:textId="77777777" w:rsidR="00823C97" w:rsidRPr="00D160DB" w:rsidRDefault="00823C97" w:rsidP="00944492">
      <w:pPr>
        <w:tabs>
          <w:tab w:val="clear" w:pos="567"/>
        </w:tabs>
        <w:spacing w:line="240" w:lineRule="auto"/>
        <w:rPr>
          <w:color w:val="000000"/>
          <w:lang w:val="fr-FR"/>
        </w:rPr>
      </w:pPr>
      <w:r w:rsidRPr="00D160DB">
        <w:rPr>
          <w:color w:val="000000"/>
          <w:lang w:val="fr-FR"/>
        </w:rPr>
        <w:t xml:space="preserve">Un ml contient 10 mg de </w:t>
      </w:r>
      <w:proofErr w:type="spellStart"/>
      <w:r w:rsidRPr="00D160DB">
        <w:rPr>
          <w:color w:val="000000"/>
          <w:lang w:val="fr-FR"/>
        </w:rPr>
        <w:t>ranibizumab</w:t>
      </w:r>
      <w:proofErr w:type="spellEnd"/>
      <w:r w:rsidRPr="00D160DB">
        <w:rPr>
          <w:color w:val="000000"/>
          <w:lang w:val="fr-FR"/>
        </w:rPr>
        <w:t>*.</w:t>
      </w:r>
      <w:r w:rsidR="0022540C" w:rsidRPr="00D160DB">
        <w:rPr>
          <w:color w:val="000000"/>
          <w:lang w:val="fr-FR"/>
        </w:rPr>
        <w:t xml:space="preserve"> </w:t>
      </w:r>
      <w:r w:rsidR="006C13E6" w:rsidRPr="00D160DB">
        <w:rPr>
          <w:color w:val="000000"/>
          <w:lang w:val="fr-FR"/>
        </w:rPr>
        <w:t xml:space="preserve">Une seringue préremplie contient 0,165 ml, ce qui correspond à 1,65 mg de </w:t>
      </w:r>
      <w:proofErr w:type="spellStart"/>
      <w:r w:rsidR="006C13E6" w:rsidRPr="00D160DB">
        <w:rPr>
          <w:color w:val="000000"/>
          <w:lang w:val="fr-FR"/>
        </w:rPr>
        <w:t>ranibizumab</w:t>
      </w:r>
      <w:proofErr w:type="spellEnd"/>
      <w:r w:rsidR="006C13E6" w:rsidRPr="00D160DB">
        <w:rPr>
          <w:color w:val="000000"/>
          <w:lang w:val="fr-FR"/>
        </w:rPr>
        <w:t xml:space="preserve">. </w:t>
      </w:r>
      <w:r w:rsidR="00711001" w:rsidRPr="00D160DB">
        <w:rPr>
          <w:color w:val="000000"/>
          <w:lang w:val="fr-FR"/>
        </w:rPr>
        <w:t xml:space="preserve">Le volume </w:t>
      </w:r>
      <w:proofErr w:type="spellStart"/>
      <w:r w:rsidR="00711001" w:rsidRPr="00D160DB">
        <w:rPr>
          <w:color w:val="000000"/>
          <w:lang w:val="fr-FR"/>
        </w:rPr>
        <w:t>exctractible</w:t>
      </w:r>
      <w:proofErr w:type="spellEnd"/>
      <w:r w:rsidR="00711001" w:rsidRPr="00D160DB">
        <w:rPr>
          <w:color w:val="000000"/>
          <w:lang w:val="fr-FR"/>
        </w:rPr>
        <w:t xml:space="preserve"> </w:t>
      </w:r>
      <w:r w:rsidR="00711001" w:rsidRPr="00D160DB">
        <w:rPr>
          <w:color w:val="000000"/>
          <w:szCs w:val="22"/>
          <w:lang w:val="fr-FR"/>
        </w:rPr>
        <w:t>d’une seringue préremplie est de 0,1 ml</w:t>
      </w:r>
      <w:r w:rsidR="0022540C" w:rsidRPr="00D160DB">
        <w:rPr>
          <w:color w:val="000000"/>
          <w:lang w:val="fr-FR"/>
        </w:rPr>
        <w:t xml:space="preserve">. Ceci offre une quantité suffisante pour délivrer une dose unique de </w:t>
      </w:r>
      <w:r w:rsidR="00711001" w:rsidRPr="00D160DB">
        <w:rPr>
          <w:color w:val="000000"/>
          <w:lang w:val="fr-FR"/>
        </w:rPr>
        <w:t>0,05 ml</w:t>
      </w:r>
      <w:r w:rsidR="0022540C" w:rsidRPr="00D160DB">
        <w:rPr>
          <w:color w:val="000000"/>
          <w:lang w:val="fr-FR"/>
        </w:rPr>
        <w:t xml:space="preserve"> contenant 0,5 mg de </w:t>
      </w:r>
      <w:proofErr w:type="spellStart"/>
      <w:r w:rsidR="0022540C" w:rsidRPr="00D160DB">
        <w:rPr>
          <w:color w:val="000000"/>
          <w:lang w:val="fr-FR"/>
        </w:rPr>
        <w:t>ranibizumab</w:t>
      </w:r>
      <w:proofErr w:type="spellEnd"/>
      <w:r w:rsidR="0022540C" w:rsidRPr="00D160DB">
        <w:rPr>
          <w:color w:val="000000"/>
          <w:lang w:val="fr-FR"/>
        </w:rPr>
        <w:t>.</w:t>
      </w:r>
    </w:p>
    <w:p w14:paraId="3D3735BF" w14:textId="77777777" w:rsidR="00823C97" w:rsidRPr="00D160DB" w:rsidRDefault="00823C97" w:rsidP="00944492">
      <w:pPr>
        <w:pStyle w:val="StyleLinespacingsingle"/>
        <w:rPr>
          <w:lang w:val="fr-FR"/>
        </w:rPr>
      </w:pPr>
      <w:r w:rsidRPr="00D160DB">
        <w:rPr>
          <w:lang w:val="fr-FR"/>
        </w:rPr>
        <w:t xml:space="preserve">*Le </w:t>
      </w:r>
      <w:proofErr w:type="spellStart"/>
      <w:r w:rsidRPr="00D160DB">
        <w:rPr>
          <w:lang w:val="fr-FR"/>
        </w:rPr>
        <w:t>ranibizumab</w:t>
      </w:r>
      <w:proofErr w:type="spellEnd"/>
      <w:r w:rsidRPr="00D160DB">
        <w:rPr>
          <w:lang w:val="fr-FR"/>
        </w:rPr>
        <w:t xml:space="preserve"> est un fragment d'anticorps monoclonal humanisé produit dans des cellules d'</w:t>
      </w:r>
      <w:r w:rsidRPr="00D160DB">
        <w:rPr>
          <w:i/>
          <w:lang w:val="fr-FR"/>
        </w:rPr>
        <w:t xml:space="preserve">Escherichia </w:t>
      </w:r>
      <w:proofErr w:type="gramStart"/>
      <w:r w:rsidRPr="00D160DB">
        <w:rPr>
          <w:i/>
          <w:lang w:val="fr-FR"/>
        </w:rPr>
        <w:t>coli</w:t>
      </w:r>
      <w:proofErr w:type="gramEnd"/>
      <w:r w:rsidRPr="00D160DB">
        <w:rPr>
          <w:lang w:val="fr-FR"/>
        </w:rPr>
        <w:t xml:space="preserve"> par la technologie de l'ADN recombinant.</w:t>
      </w:r>
    </w:p>
    <w:p w14:paraId="0A15AB65" w14:textId="77777777" w:rsidR="00823C97" w:rsidRPr="00D160DB" w:rsidRDefault="00823C97" w:rsidP="00944492">
      <w:pPr>
        <w:tabs>
          <w:tab w:val="clear" w:pos="567"/>
        </w:tabs>
        <w:spacing w:line="240" w:lineRule="auto"/>
        <w:rPr>
          <w:color w:val="000000"/>
          <w:lang w:val="fr-FR"/>
        </w:rPr>
      </w:pPr>
    </w:p>
    <w:p w14:paraId="7C5CEE58" w14:textId="77777777" w:rsidR="00823C97" w:rsidRPr="00D160DB" w:rsidRDefault="00823C97" w:rsidP="00944492">
      <w:pPr>
        <w:suppressAutoHyphens/>
        <w:rPr>
          <w:noProof/>
          <w:color w:val="000000"/>
          <w:lang w:val="fr-FR"/>
        </w:rPr>
      </w:pPr>
      <w:r w:rsidRPr="00D160DB">
        <w:rPr>
          <w:noProof/>
          <w:color w:val="000000"/>
          <w:lang w:val="fr-FR"/>
        </w:rPr>
        <w:t>Pour</w:t>
      </w:r>
      <w:r w:rsidRPr="00D160DB">
        <w:rPr>
          <w:color w:val="000000"/>
          <w:lang w:val="fr-FR"/>
        </w:rPr>
        <w:t xml:space="preserve"> la liste complète des</w:t>
      </w:r>
      <w:r w:rsidRPr="00D160DB">
        <w:rPr>
          <w:noProof/>
          <w:color w:val="000000"/>
          <w:lang w:val="fr-FR"/>
        </w:rPr>
        <w:t xml:space="preserve"> excipients, voir rubrique 6.1.</w:t>
      </w:r>
    </w:p>
    <w:p w14:paraId="1430B011" w14:textId="77777777" w:rsidR="00823C97" w:rsidRPr="00D160DB" w:rsidRDefault="00823C97" w:rsidP="00944492">
      <w:pPr>
        <w:tabs>
          <w:tab w:val="clear" w:pos="567"/>
        </w:tabs>
        <w:spacing w:line="240" w:lineRule="auto"/>
        <w:rPr>
          <w:color w:val="000000"/>
          <w:lang w:val="fr-FR"/>
        </w:rPr>
      </w:pPr>
    </w:p>
    <w:p w14:paraId="2ADF26A9" w14:textId="77777777" w:rsidR="00823C97" w:rsidRPr="00D160DB" w:rsidRDefault="00823C97" w:rsidP="00944492">
      <w:pPr>
        <w:tabs>
          <w:tab w:val="clear" w:pos="567"/>
        </w:tabs>
        <w:spacing w:line="240" w:lineRule="auto"/>
        <w:rPr>
          <w:color w:val="000000"/>
          <w:lang w:val="fr-FR"/>
        </w:rPr>
      </w:pPr>
    </w:p>
    <w:p w14:paraId="4DDAFADC" w14:textId="77777777" w:rsidR="00823C97" w:rsidRPr="00D160DB" w:rsidRDefault="00823C97" w:rsidP="00944492">
      <w:pPr>
        <w:keepNext/>
        <w:suppressAutoHyphens/>
        <w:ind w:left="567" w:hanging="567"/>
        <w:rPr>
          <w:b/>
          <w:color w:val="000000"/>
          <w:lang w:val="fr-FR"/>
        </w:rPr>
      </w:pPr>
      <w:r w:rsidRPr="00D160DB">
        <w:rPr>
          <w:b/>
          <w:color w:val="000000"/>
          <w:lang w:val="fr-FR"/>
        </w:rPr>
        <w:t>3.</w:t>
      </w:r>
      <w:r w:rsidRPr="00D160DB">
        <w:rPr>
          <w:b/>
          <w:color w:val="000000"/>
          <w:lang w:val="fr-FR"/>
        </w:rPr>
        <w:tab/>
        <w:t>FORME PHARMACEUTIQUE</w:t>
      </w:r>
    </w:p>
    <w:p w14:paraId="64D69F1D" w14:textId="77777777" w:rsidR="00823C97" w:rsidRPr="00D160DB" w:rsidRDefault="00823C97" w:rsidP="00944492">
      <w:pPr>
        <w:keepNext/>
        <w:tabs>
          <w:tab w:val="clear" w:pos="567"/>
        </w:tabs>
        <w:spacing w:line="240" w:lineRule="auto"/>
        <w:rPr>
          <w:color w:val="000000"/>
          <w:lang w:val="fr-FR"/>
        </w:rPr>
      </w:pPr>
    </w:p>
    <w:p w14:paraId="18A30988" w14:textId="77777777" w:rsidR="00823C97" w:rsidRPr="00D160DB" w:rsidRDefault="00823C97" w:rsidP="00944492">
      <w:pPr>
        <w:tabs>
          <w:tab w:val="clear" w:pos="567"/>
        </w:tabs>
        <w:spacing w:line="240" w:lineRule="auto"/>
        <w:rPr>
          <w:color w:val="000000"/>
          <w:lang w:val="fr-FR"/>
        </w:rPr>
      </w:pPr>
      <w:r w:rsidRPr="00D160DB">
        <w:rPr>
          <w:color w:val="000000"/>
          <w:lang w:val="fr-FR"/>
        </w:rPr>
        <w:t>Solution injectable</w:t>
      </w:r>
    </w:p>
    <w:p w14:paraId="41B172C2" w14:textId="77777777" w:rsidR="00823C97" w:rsidRPr="00D160DB" w:rsidRDefault="00823C97" w:rsidP="00944492">
      <w:pPr>
        <w:tabs>
          <w:tab w:val="clear" w:pos="567"/>
        </w:tabs>
        <w:spacing w:line="240" w:lineRule="auto"/>
        <w:rPr>
          <w:color w:val="000000"/>
          <w:lang w:val="fr-FR"/>
        </w:rPr>
      </w:pPr>
    </w:p>
    <w:p w14:paraId="4F8C59D6" w14:textId="0AE4DCBE" w:rsidR="00823C97" w:rsidRPr="00D160DB" w:rsidRDefault="00823C97" w:rsidP="00944492">
      <w:pPr>
        <w:tabs>
          <w:tab w:val="clear" w:pos="567"/>
        </w:tabs>
        <w:spacing w:line="240" w:lineRule="auto"/>
        <w:rPr>
          <w:color w:val="000000"/>
          <w:lang w:val="fr-FR"/>
        </w:rPr>
      </w:pPr>
      <w:r w:rsidRPr="00D160DB">
        <w:rPr>
          <w:color w:val="000000"/>
          <w:lang w:val="fr-FR"/>
        </w:rPr>
        <w:t>Solution aqueuse, limpide, incolore à jaune</w:t>
      </w:r>
      <w:r w:rsidR="005910FE" w:rsidRPr="00D160DB">
        <w:rPr>
          <w:color w:val="000000"/>
          <w:lang w:val="fr-FR"/>
        </w:rPr>
        <w:t>-brun</w:t>
      </w:r>
      <w:r w:rsidRPr="00D160DB">
        <w:rPr>
          <w:color w:val="000000"/>
          <w:lang w:val="fr-FR"/>
        </w:rPr>
        <w:t xml:space="preserve"> pâle.</w:t>
      </w:r>
    </w:p>
    <w:p w14:paraId="565F4D05" w14:textId="77777777" w:rsidR="00823C97" w:rsidRPr="00D160DB" w:rsidRDefault="00823C97" w:rsidP="00944492">
      <w:pPr>
        <w:tabs>
          <w:tab w:val="clear" w:pos="567"/>
        </w:tabs>
        <w:spacing w:line="240" w:lineRule="auto"/>
        <w:rPr>
          <w:color w:val="000000"/>
          <w:lang w:val="fr-FR"/>
        </w:rPr>
      </w:pPr>
    </w:p>
    <w:p w14:paraId="211A9056" w14:textId="77777777" w:rsidR="00823C97" w:rsidRPr="00D160DB" w:rsidRDefault="00823C97" w:rsidP="00944492">
      <w:pPr>
        <w:tabs>
          <w:tab w:val="clear" w:pos="567"/>
        </w:tabs>
        <w:spacing w:line="240" w:lineRule="auto"/>
        <w:rPr>
          <w:color w:val="000000"/>
          <w:lang w:val="fr-FR"/>
        </w:rPr>
      </w:pPr>
    </w:p>
    <w:p w14:paraId="131FECB7" w14:textId="77777777" w:rsidR="00823C97" w:rsidRPr="00D160DB" w:rsidRDefault="00823C97" w:rsidP="00944492">
      <w:pPr>
        <w:keepNext/>
        <w:suppressAutoHyphens/>
        <w:ind w:left="567" w:hanging="567"/>
        <w:rPr>
          <w:b/>
          <w:color w:val="000000"/>
          <w:lang w:val="fr-FR"/>
        </w:rPr>
      </w:pPr>
      <w:r w:rsidRPr="00D160DB">
        <w:rPr>
          <w:b/>
          <w:color w:val="000000"/>
          <w:lang w:val="fr-FR"/>
        </w:rPr>
        <w:t>4.</w:t>
      </w:r>
      <w:r w:rsidRPr="00D160DB">
        <w:rPr>
          <w:b/>
          <w:color w:val="000000"/>
          <w:lang w:val="fr-FR"/>
        </w:rPr>
        <w:tab/>
      </w:r>
      <w:r w:rsidR="00161407" w:rsidRPr="00D160DB">
        <w:rPr>
          <w:b/>
          <w:color w:val="000000"/>
          <w:lang w:val="fr-FR"/>
        </w:rPr>
        <w:t>INFORMATIONS</w:t>
      </w:r>
      <w:r w:rsidRPr="00D160DB">
        <w:rPr>
          <w:b/>
          <w:color w:val="000000"/>
          <w:lang w:val="fr-FR"/>
        </w:rPr>
        <w:t xml:space="preserve"> CLINIQUES</w:t>
      </w:r>
    </w:p>
    <w:p w14:paraId="4AC8E82B" w14:textId="77777777" w:rsidR="00823C97" w:rsidRPr="00D160DB" w:rsidRDefault="00823C97" w:rsidP="00944492">
      <w:pPr>
        <w:keepNext/>
        <w:tabs>
          <w:tab w:val="clear" w:pos="567"/>
        </w:tabs>
        <w:spacing w:line="240" w:lineRule="auto"/>
        <w:rPr>
          <w:color w:val="000000"/>
          <w:lang w:val="fr-FR"/>
        </w:rPr>
      </w:pPr>
    </w:p>
    <w:p w14:paraId="187FA299" w14:textId="77777777" w:rsidR="00823C97" w:rsidRPr="00D160DB" w:rsidRDefault="00823C97" w:rsidP="00944492">
      <w:pPr>
        <w:keepNext/>
        <w:suppressAutoHyphens/>
        <w:ind w:left="567" w:hanging="567"/>
        <w:rPr>
          <w:b/>
          <w:color w:val="000000"/>
          <w:lang w:val="fr-FR"/>
        </w:rPr>
      </w:pPr>
      <w:r w:rsidRPr="00D160DB">
        <w:rPr>
          <w:b/>
          <w:color w:val="000000"/>
          <w:lang w:val="fr-FR"/>
        </w:rPr>
        <w:t>4.1</w:t>
      </w:r>
      <w:r w:rsidRPr="00D160DB">
        <w:rPr>
          <w:b/>
          <w:color w:val="000000"/>
          <w:lang w:val="fr-FR"/>
        </w:rPr>
        <w:tab/>
        <w:t>Indications thérapeutiques</w:t>
      </w:r>
    </w:p>
    <w:p w14:paraId="738D8D6A" w14:textId="77777777" w:rsidR="00823C97" w:rsidRPr="00D160DB" w:rsidRDefault="00823C97" w:rsidP="00944492">
      <w:pPr>
        <w:keepNext/>
        <w:tabs>
          <w:tab w:val="clear" w:pos="567"/>
        </w:tabs>
        <w:spacing w:line="240" w:lineRule="auto"/>
        <w:rPr>
          <w:color w:val="000000"/>
          <w:lang w:val="fr-FR"/>
        </w:rPr>
      </w:pPr>
    </w:p>
    <w:p w14:paraId="18770070" w14:textId="77777777" w:rsidR="00823C97" w:rsidRPr="00D160DB" w:rsidRDefault="00823C97" w:rsidP="00944492">
      <w:pPr>
        <w:keepNext/>
        <w:tabs>
          <w:tab w:val="clear" w:pos="567"/>
        </w:tabs>
        <w:spacing w:line="240" w:lineRule="auto"/>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est indiqué chez les adultes </w:t>
      </w:r>
      <w:proofErr w:type="gramStart"/>
      <w:r w:rsidRPr="00D160DB">
        <w:rPr>
          <w:color w:val="000000"/>
          <w:szCs w:val="22"/>
          <w:lang w:val="fr-FR"/>
        </w:rPr>
        <w:t>dans:</w:t>
      </w:r>
      <w:proofErr w:type="gramEnd"/>
    </w:p>
    <w:p w14:paraId="285895F1" w14:textId="77777777" w:rsidR="00823C97" w:rsidRPr="00D160DB" w:rsidRDefault="00823C9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 xml:space="preserve">Le traitement de la forme </w:t>
      </w:r>
      <w:proofErr w:type="spellStart"/>
      <w:r w:rsidRPr="00D160DB">
        <w:rPr>
          <w:color w:val="000000"/>
          <w:szCs w:val="22"/>
          <w:lang w:val="fr-FR"/>
        </w:rPr>
        <w:t>néovasculaire</w:t>
      </w:r>
      <w:proofErr w:type="spellEnd"/>
      <w:r w:rsidRPr="00D160DB">
        <w:rPr>
          <w:color w:val="000000"/>
          <w:szCs w:val="22"/>
          <w:lang w:val="fr-FR"/>
        </w:rPr>
        <w:t xml:space="preserve"> (humide) de la dégénérescence maculaire liée à l'âge (DMLA).</w:t>
      </w:r>
    </w:p>
    <w:p w14:paraId="7AED563C" w14:textId="216609D3" w:rsidR="00823C97" w:rsidRPr="00D160DB" w:rsidRDefault="00823C9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l’œdème maculaire diabétique (OMD).</w:t>
      </w:r>
    </w:p>
    <w:p w14:paraId="6293B8EB" w14:textId="3A47AF20" w:rsidR="00A16907" w:rsidRPr="00D160DB" w:rsidRDefault="00A1690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rétin</w:t>
      </w:r>
      <w:r w:rsidR="00AD51CE" w:rsidRPr="00D160DB">
        <w:rPr>
          <w:color w:val="000000"/>
          <w:szCs w:val="22"/>
          <w:lang w:val="fr-FR"/>
        </w:rPr>
        <w:t>opathie diabét</w:t>
      </w:r>
      <w:r w:rsidR="00C96D56" w:rsidRPr="00D160DB">
        <w:rPr>
          <w:color w:val="000000"/>
          <w:szCs w:val="22"/>
          <w:lang w:val="fr-FR"/>
        </w:rPr>
        <w:t>ique prolifér</w:t>
      </w:r>
      <w:r w:rsidR="00AD51CE" w:rsidRPr="00D160DB">
        <w:rPr>
          <w:color w:val="000000"/>
          <w:szCs w:val="22"/>
          <w:lang w:val="fr-FR"/>
        </w:rPr>
        <w:t>ante</w:t>
      </w:r>
      <w:r w:rsidRPr="00D160DB">
        <w:rPr>
          <w:color w:val="000000"/>
          <w:szCs w:val="22"/>
          <w:lang w:val="fr-FR"/>
        </w:rPr>
        <w:t xml:space="preserve"> (RDP)</w:t>
      </w:r>
      <w:r w:rsidR="005910FE" w:rsidRPr="00D160DB">
        <w:rPr>
          <w:color w:val="000000"/>
          <w:szCs w:val="22"/>
          <w:lang w:val="fr-FR"/>
        </w:rPr>
        <w:t>.</w:t>
      </w:r>
    </w:p>
    <w:p w14:paraId="7E123E2B" w14:textId="77777777" w:rsidR="00823C97" w:rsidRPr="00D160DB" w:rsidRDefault="00823C9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l’œdème maculaire secondaire à une occlusion de branche veineuse rétinienne (OBVR) ou de la veine centrale de la rétine (OVCR).</w:t>
      </w:r>
    </w:p>
    <w:p w14:paraId="2A2A844F" w14:textId="77777777" w:rsidR="00A16907" w:rsidRPr="00D160DB" w:rsidRDefault="00A16907" w:rsidP="00944492">
      <w:pPr>
        <w:numPr>
          <w:ilvl w:val="0"/>
          <w:numId w:val="7"/>
        </w:numPr>
        <w:tabs>
          <w:tab w:val="clear" w:pos="360"/>
          <w:tab w:val="clear" w:pos="567"/>
        </w:tabs>
        <w:spacing w:line="240" w:lineRule="auto"/>
        <w:ind w:left="567" w:hanging="507"/>
        <w:rPr>
          <w:color w:val="000000"/>
          <w:szCs w:val="22"/>
          <w:lang w:val="fr-FR"/>
        </w:rPr>
      </w:pPr>
      <w:r w:rsidRPr="00D160DB">
        <w:rPr>
          <w:color w:val="000000"/>
          <w:szCs w:val="22"/>
          <w:lang w:val="fr-FR"/>
        </w:rPr>
        <w:t>Le traitement de la baisse visuelle due à une néovascularisation choroïdienne (NVC).</w:t>
      </w:r>
    </w:p>
    <w:p w14:paraId="1CE7F9ED" w14:textId="77777777" w:rsidR="00823C97" w:rsidRPr="00D160DB" w:rsidRDefault="00823C97" w:rsidP="00944492">
      <w:pPr>
        <w:tabs>
          <w:tab w:val="clear" w:pos="567"/>
        </w:tabs>
        <w:spacing w:line="240" w:lineRule="auto"/>
        <w:rPr>
          <w:color w:val="000000"/>
          <w:lang w:val="fr-FR"/>
        </w:rPr>
      </w:pPr>
    </w:p>
    <w:p w14:paraId="0A6BA7C8" w14:textId="77777777" w:rsidR="00823C97" w:rsidRPr="00D160DB" w:rsidRDefault="00823C97" w:rsidP="00944492">
      <w:pPr>
        <w:keepNext/>
        <w:suppressAutoHyphens/>
        <w:ind w:left="567" w:hanging="567"/>
        <w:rPr>
          <w:b/>
          <w:color w:val="000000"/>
          <w:lang w:val="fr-FR"/>
        </w:rPr>
      </w:pPr>
      <w:r w:rsidRPr="00D160DB">
        <w:rPr>
          <w:b/>
          <w:color w:val="000000"/>
          <w:lang w:val="fr-FR"/>
        </w:rPr>
        <w:t>4.2</w:t>
      </w:r>
      <w:r w:rsidRPr="00D160DB">
        <w:rPr>
          <w:b/>
          <w:color w:val="000000"/>
          <w:lang w:val="fr-FR"/>
        </w:rPr>
        <w:tab/>
        <w:t>Posologie et mode d’administration</w:t>
      </w:r>
    </w:p>
    <w:p w14:paraId="5F105D59" w14:textId="77777777" w:rsidR="00823C97" w:rsidRPr="00D160DB" w:rsidRDefault="00823C97" w:rsidP="00944492">
      <w:pPr>
        <w:keepNext/>
        <w:tabs>
          <w:tab w:val="clear" w:pos="567"/>
        </w:tabs>
        <w:spacing w:line="240" w:lineRule="auto"/>
        <w:rPr>
          <w:color w:val="000000"/>
          <w:lang w:val="fr-FR"/>
        </w:rPr>
      </w:pPr>
    </w:p>
    <w:p w14:paraId="11DA1A4B" w14:textId="77777777" w:rsidR="00743691" w:rsidRPr="00D160DB" w:rsidRDefault="00823C9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administré par un ophtalmologiste qualifié ayant l'expérience des injections intravitréennes.</w:t>
      </w:r>
    </w:p>
    <w:p w14:paraId="772F657E" w14:textId="77777777" w:rsidR="00161407" w:rsidRPr="00D160DB" w:rsidRDefault="00161407" w:rsidP="00944492">
      <w:pPr>
        <w:numPr>
          <w:ilvl w:val="12"/>
          <w:numId w:val="0"/>
        </w:numPr>
        <w:tabs>
          <w:tab w:val="clear" w:pos="567"/>
        </w:tabs>
        <w:spacing w:line="240" w:lineRule="auto"/>
        <w:ind w:right="-2"/>
        <w:rPr>
          <w:color w:val="000000"/>
          <w:szCs w:val="22"/>
          <w:lang w:val="fr-FR"/>
        </w:rPr>
      </w:pPr>
    </w:p>
    <w:p w14:paraId="70558017" w14:textId="77777777" w:rsidR="00161407" w:rsidRPr="00D160DB" w:rsidRDefault="00161407" w:rsidP="00944492">
      <w:pPr>
        <w:keepNext/>
        <w:suppressAutoHyphens/>
        <w:ind w:left="567" w:hanging="567"/>
        <w:rPr>
          <w:color w:val="000000"/>
          <w:u w:val="single"/>
          <w:lang w:val="fr-FR"/>
        </w:rPr>
      </w:pPr>
      <w:r w:rsidRPr="00D160DB">
        <w:rPr>
          <w:color w:val="000000"/>
          <w:u w:val="single"/>
          <w:lang w:val="fr-FR"/>
        </w:rPr>
        <w:t>Posologie</w:t>
      </w:r>
    </w:p>
    <w:p w14:paraId="1B1FF329" w14:textId="77777777" w:rsidR="00823C97" w:rsidRPr="00D160DB" w:rsidRDefault="00823C97" w:rsidP="00944492">
      <w:pPr>
        <w:keepNext/>
        <w:numPr>
          <w:ilvl w:val="12"/>
          <w:numId w:val="0"/>
        </w:numPr>
        <w:tabs>
          <w:tab w:val="clear" w:pos="567"/>
          <w:tab w:val="left" w:pos="5745"/>
        </w:tabs>
        <w:spacing w:line="240" w:lineRule="auto"/>
        <w:rPr>
          <w:color w:val="000000"/>
          <w:szCs w:val="22"/>
          <w:u w:val="single"/>
          <w:lang w:val="fr-FR"/>
        </w:rPr>
      </w:pPr>
    </w:p>
    <w:p w14:paraId="33C028AA" w14:textId="77777777" w:rsidR="00823C97" w:rsidRPr="00D160DB" w:rsidRDefault="00823C97" w:rsidP="00944492">
      <w:pPr>
        <w:tabs>
          <w:tab w:val="clear" w:pos="567"/>
        </w:tabs>
        <w:spacing w:line="240" w:lineRule="auto"/>
        <w:rPr>
          <w:color w:val="000000"/>
          <w:szCs w:val="22"/>
          <w:lang w:val="fr-FR"/>
        </w:rPr>
      </w:pPr>
      <w:r w:rsidRPr="00D160DB">
        <w:rPr>
          <w:color w:val="000000"/>
          <w:szCs w:val="22"/>
          <w:lang w:val="fr-FR"/>
        </w:rPr>
        <w:t xml:space="preserve">La dose recommandée de </w:t>
      </w:r>
      <w:proofErr w:type="spellStart"/>
      <w:r w:rsidRPr="00D160DB">
        <w:rPr>
          <w:color w:val="000000"/>
          <w:szCs w:val="22"/>
          <w:lang w:val="fr-FR"/>
        </w:rPr>
        <w:t>Lucentis</w:t>
      </w:r>
      <w:proofErr w:type="spellEnd"/>
      <w:r w:rsidRPr="00D160DB">
        <w:rPr>
          <w:color w:val="000000"/>
          <w:szCs w:val="22"/>
          <w:lang w:val="fr-FR"/>
        </w:rPr>
        <w:t xml:space="preserve"> est de 0,5 mg, administrée en une injection intravitréenne unique. Cette dose correspond à un volume d’injection de 0,05 ml.</w:t>
      </w:r>
      <w:r w:rsidR="008A07FE" w:rsidRPr="00D160DB">
        <w:rPr>
          <w:color w:val="000000"/>
          <w:szCs w:val="22"/>
          <w:lang w:val="fr-FR"/>
        </w:rPr>
        <w:t xml:space="preserve"> L’intervalle entre deux doses injectées dans le même œil doit être d’au moins quatre semaines.</w:t>
      </w:r>
    </w:p>
    <w:p w14:paraId="6DE4C125"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7BD29BE7" w14:textId="5471046D"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 traitement </w:t>
      </w:r>
      <w:r w:rsidRPr="00D160DB">
        <w:rPr>
          <w:iCs/>
          <w:color w:val="000000"/>
          <w:szCs w:val="24"/>
          <w:lang w:val="fr-FR"/>
        </w:rPr>
        <w:t xml:space="preserve">sera </w:t>
      </w:r>
      <w:r w:rsidR="008A07FE" w:rsidRPr="00D160DB">
        <w:rPr>
          <w:iCs/>
          <w:color w:val="000000"/>
          <w:szCs w:val="24"/>
          <w:lang w:val="fr-FR"/>
        </w:rPr>
        <w:t>initié avec une injection</w:t>
      </w:r>
      <w:r w:rsidRPr="00D160DB">
        <w:rPr>
          <w:iCs/>
          <w:color w:val="000000"/>
          <w:szCs w:val="24"/>
          <w:lang w:val="fr-FR"/>
        </w:rPr>
        <w:t xml:space="preserve"> par mois jusqu’à ce que l’acuité visuelle maximale soit atteinte</w:t>
      </w:r>
      <w:r w:rsidR="008A07FE" w:rsidRPr="00D160DB">
        <w:rPr>
          <w:iCs/>
          <w:color w:val="000000"/>
          <w:szCs w:val="24"/>
          <w:lang w:val="fr-FR"/>
        </w:rPr>
        <w:t xml:space="preserve"> et/ou jusqu’à l’</w:t>
      </w:r>
      <w:r w:rsidR="008A07FE" w:rsidRPr="00D160DB">
        <w:rPr>
          <w:color w:val="000000"/>
          <w:lang w:val="fr-FR"/>
        </w:rPr>
        <w:t>absence de signe d’activité de la maladie, c’est-à-dire pas de changement de l’acuité visuelle ni des autres signes et symptômes de la maladie sous traitement continu. A l’initiation, chez les patients atteints de DMLA, d’OMD</w:t>
      </w:r>
      <w:r w:rsidR="00A31142" w:rsidRPr="00D160DB">
        <w:rPr>
          <w:color w:val="000000"/>
          <w:lang w:val="fr-FR"/>
        </w:rPr>
        <w:t>, de RDP</w:t>
      </w:r>
      <w:r w:rsidR="008A07FE" w:rsidRPr="00D160DB">
        <w:rPr>
          <w:color w:val="000000"/>
          <w:lang w:val="fr-FR"/>
        </w:rPr>
        <w:t xml:space="preserve"> et d’OBVR ou d’OVCR, au moins trois injections mensuelles consécutives peuvent être nécessaires</w:t>
      </w:r>
      <w:r w:rsidRPr="00D160DB">
        <w:rPr>
          <w:iCs/>
          <w:color w:val="000000"/>
          <w:szCs w:val="24"/>
          <w:lang w:val="fr-FR"/>
        </w:rPr>
        <w:t>.</w:t>
      </w:r>
    </w:p>
    <w:p w14:paraId="59B3E9AC"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661855F5" w14:textId="77777777" w:rsidR="008A07FE" w:rsidRPr="00D160DB" w:rsidRDefault="008A07FE" w:rsidP="00944492">
      <w:pPr>
        <w:tabs>
          <w:tab w:val="clear" w:pos="567"/>
        </w:tabs>
        <w:spacing w:line="240" w:lineRule="auto"/>
        <w:rPr>
          <w:color w:val="000000"/>
          <w:szCs w:val="22"/>
          <w:lang w:val="fr-FR"/>
        </w:rPr>
      </w:pPr>
      <w:r w:rsidRPr="00D160DB">
        <w:rPr>
          <w:color w:val="000000"/>
          <w:szCs w:val="22"/>
          <w:lang w:val="fr-FR"/>
        </w:rPr>
        <w:t>Ensuite, les intervalles de suivi et de traitement doivent être déterminés par le médecin et être basés sur l’activité de la maladie, évaluée par la mesure de l’acuité visuelle et/ou des critères anatomiques.</w:t>
      </w:r>
    </w:p>
    <w:p w14:paraId="4EA6761D" w14:textId="77777777" w:rsidR="00823C97" w:rsidRPr="00D160DB" w:rsidRDefault="00823C97" w:rsidP="00944492">
      <w:pPr>
        <w:tabs>
          <w:tab w:val="clear" w:pos="567"/>
        </w:tabs>
        <w:spacing w:line="240" w:lineRule="auto"/>
        <w:rPr>
          <w:color w:val="000000"/>
          <w:szCs w:val="22"/>
          <w:lang w:val="fr-FR"/>
        </w:rPr>
      </w:pPr>
    </w:p>
    <w:p w14:paraId="630E15C4" w14:textId="77777777" w:rsidR="008A07FE" w:rsidRPr="00D160DB" w:rsidRDefault="008A07FE" w:rsidP="00944492">
      <w:pPr>
        <w:tabs>
          <w:tab w:val="clear" w:pos="567"/>
        </w:tabs>
        <w:spacing w:line="240" w:lineRule="auto"/>
        <w:rPr>
          <w:color w:val="000000"/>
          <w:szCs w:val="22"/>
          <w:lang w:val="fr-FR"/>
        </w:rPr>
      </w:pPr>
      <w:r w:rsidRPr="00D160DB">
        <w:rPr>
          <w:color w:val="000000"/>
          <w:szCs w:val="22"/>
          <w:lang w:val="fr-FR"/>
        </w:rPr>
        <w:lastRenderedPageBreak/>
        <w:t xml:space="preserve">Si, selon l’avis du médecin, les critères visuels et anatomiques indiquent que le traitement continu n’est pas bénéfique pour le patient, </w:t>
      </w:r>
      <w:proofErr w:type="spellStart"/>
      <w:r w:rsidRPr="00D160DB">
        <w:rPr>
          <w:color w:val="000000"/>
          <w:szCs w:val="22"/>
          <w:lang w:val="fr-FR"/>
        </w:rPr>
        <w:t>Lucentis</w:t>
      </w:r>
      <w:proofErr w:type="spellEnd"/>
      <w:r w:rsidRPr="00D160DB">
        <w:rPr>
          <w:color w:val="000000"/>
          <w:szCs w:val="22"/>
          <w:lang w:val="fr-FR"/>
        </w:rPr>
        <w:t xml:space="preserve"> devra être arrêté.</w:t>
      </w:r>
    </w:p>
    <w:p w14:paraId="2E65FB3D" w14:textId="77777777" w:rsidR="008A07FE" w:rsidRPr="00D160DB" w:rsidRDefault="008A07FE" w:rsidP="00944492">
      <w:pPr>
        <w:tabs>
          <w:tab w:val="clear" w:pos="567"/>
        </w:tabs>
        <w:spacing w:line="240" w:lineRule="auto"/>
        <w:rPr>
          <w:color w:val="000000"/>
          <w:szCs w:val="22"/>
          <w:lang w:val="fr-FR"/>
        </w:rPr>
      </w:pPr>
    </w:p>
    <w:p w14:paraId="19641061" w14:textId="77777777" w:rsidR="008A07FE" w:rsidRPr="00D160DB" w:rsidRDefault="008A07FE" w:rsidP="00944492">
      <w:pPr>
        <w:tabs>
          <w:tab w:val="clear" w:pos="567"/>
        </w:tabs>
        <w:spacing w:line="240" w:lineRule="auto"/>
        <w:rPr>
          <w:color w:val="000000"/>
          <w:szCs w:val="22"/>
          <w:lang w:val="fr-FR"/>
        </w:rPr>
      </w:pPr>
      <w:r w:rsidRPr="00D160DB">
        <w:rPr>
          <w:color w:val="000000"/>
          <w:szCs w:val="22"/>
          <w:lang w:val="fr-FR"/>
        </w:rPr>
        <w:t xml:space="preserve">Le suivi de l’activité de la maladie peut inclure des examens cliniques, des tests fonctionnels ou des techniques d’imagerie, comme la tomographie à cohérence optique ou l’angiographie à la </w:t>
      </w:r>
      <w:proofErr w:type="spellStart"/>
      <w:r w:rsidRPr="00D160DB">
        <w:rPr>
          <w:color w:val="000000"/>
          <w:szCs w:val="22"/>
          <w:lang w:val="fr-FR"/>
        </w:rPr>
        <w:t>fluoréscéine</w:t>
      </w:r>
      <w:proofErr w:type="spellEnd"/>
      <w:r w:rsidRPr="00D160DB">
        <w:rPr>
          <w:color w:val="000000"/>
          <w:szCs w:val="22"/>
          <w:lang w:val="fr-FR"/>
        </w:rPr>
        <w:t>.</w:t>
      </w:r>
    </w:p>
    <w:p w14:paraId="2ED51C13" w14:textId="77777777" w:rsidR="008A07FE" w:rsidRPr="00D160DB" w:rsidRDefault="008A07FE" w:rsidP="00944492">
      <w:pPr>
        <w:tabs>
          <w:tab w:val="clear" w:pos="567"/>
        </w:tabs>
        <w:spacing w:line="240" w:lineRule="auto"/>
        <w:rPr>
          <w:color w:val="000000"/>
          <w:szCs w:val="22"/>
          <w:lang w:val="fr-FR"/>
        </w:rPr>
      </w:pPr>
    </w:p>
    <w:p w14:paraId="40A2DFA4" w14:textId="3CFB27F9" w:rsidR="008A07FE" w:rsidRPr="00D160DB" w:rsidRDefault="008A07FE" w:rsidP="00944492">
      <w:pPr>
        <w:tabs>
          <w:tab w:val="clear" w:pos="567"/>
        </w:tabs>
        <w:spacing w:line="240" w:lineRule="auto"/>
        <w:rPr>
          <w:color w:val="000000"/>
          <w:szCs w:val="22"/>
          <w:lang w:val="fr-FR"/>
        </w:rPr>
      </w:pPr>
      <w:r w:rsidRPr="00D160DB">
        <w:rPr>
          <w:color w:val="000000"/>
          <w:szCs w:val="22"/>
          <w:lang w:val="fr-FR"/>
        </w:rPr>
        <w:t>Si les patients sont traités selon un protocole « </w:t>
      </w:r>
      <w:proofErr w:type="spellStart"/>
      <w:r w:rsidRPr="00D160DB">
        <w:rPr>
          <w:color w:val="000000"/>
          <w:szCs w:val="22"/>
          <w:lang w:val="fr-FR"/>
        </w:rPr>
        <w:t>treat</w:t>
      </w:r>
      <w:proofErr w:type="spellEnd"/>
      <w:r w:rsidRPr="00D160DB">
        <w:rPr>
          <w:color w:val="000000"/>
          <w:szCs w:val="22"/>
          <w:lang w:val="fr-FR"/>
        </w:rPr>
        <w:t>-and-</w:t>
      </w:r>
      <w:proofErr w:type="spellStart"/>
      <w:r w:rsidRPr="00D160DB">
        <w:rPr>
          <w:color w:val="000000"/>
          <w:szCs w:val="22"/>
          <w:lang w:val="fr-FR"/>
        </w:rPr>
        <w:t>extend</w:t>
      </w:r>
      <w:proofErr w:type="spellEnd"/>
      <w:r w:rsidRPr="00D160DB">
        <w:rPr>
          <w:color w:val="000000"/>
          <w:szCs w:val="22"/>
          <w:lang w:val="fr-FR"/>
        </w:rPr>
        <w:t xml:space="preserve"> », une fois l’acuité visuelle maximale atteinte et/ou qu’il n’y a plus de signe d’activité de la maladie, les intervalles de traitement peuvent être étendus progressivement jusqu’à réapparition de signes d’activité de la maladie et/ou de baisse visuelle. L’intervalle de traitement ne doit pas être prolongé de plus de deux semaines à la fois dans les cas de DMLA mais pourra être prolongé d’un mois à la fois dans les cas d’OMD. Dans les cas </w:t>
      </w:r>
      <w:r w:rsidR="00A31142" w:rsidRPr="00D160DB">
        <w:rPr>
          <w:color w:val="000000"/>
          <w:szCs w:val="22"/>
          <w:lang w:val="fr-FR"/>
        </w:rPr>
        <w:t>de RDP</w:t>
      </w:r>
      <w:r w:rsidR="00774806" w:rsidRPr="00D160DB">
        <w:rPr>
          <w:color w:val="000000"/>
          <w:szCs w:val="22"/>
          <w:lang w:val="fr-FR"/>
        </w:rPr>
        <w:t xml:space="preserve"> et</w:t>
      </w:r>
      <w:r w:rsidR="00A31142" w:rsidRPr="00D160DB">
        <w:rPr>
          <w:color w:val="000000"/>
          <w:szCs w:val="22"/>
          <w:lang w:val="fr-FR"/>
        </w:rPr>
        <w:t xml:space="preserve"> </w:t>
      </w:r>
      <w:r w:rsidRPr="00D160DB">
        <w:rPr>
          <w:color w:val="000000"/>
          <w:szCs w:val="22"/>
          <w:lang w:val="fr-FR"/>
        </w:rPr>
        <w:t>d’OBVR ou d’OVCR, les intervalles de traitement peuvent également être allongés graduellement, cependant les données sont insuffisantes pour conclure sur la durée de ces intervalles. Si des signes d’activité de la maladie réapparaissent, l’intervalle de traitement doit être réduit en conséquence.</w:t>
      </w:r>
    </w:p>
    <w:p w14:paraId="436A6F25" w14:textId="77777777" w:rsidR="008A07FE" w:rsidRPr="00D160DB" w:rsidRDefault="008A07FE" w:rsidP="00944492">
      <w:pPr>
        <w:tabs>
          <w:tab w:val="clear" w:pos="567"/>
        </w:tabs>
        <w:spacing w:line="240" w:lineRule="auto"/>
        <w:rPr>
          <w:color w:val="000000"/>
          <w:szCs w:val="22"/>
          <w:lang w:val="fr-FR"/>
        </w:rPr>
      </w:pPr>
    </w:p>
    <w:p w14:paraId="6536ACBD" w14:textId="77777777" w:rsidR="002A7F01" w:rsidRPr="00D160DB" w:rsidRDefault="002A7F01" w:rsidP="00944492">
      <w:pPr>
        <w:pStyle w:val="StyleLinespacingsingle"/>
        <w:rPr>
          <w:color w:val="000000"/>
          <w:lang w:val="fr-FR"/>
        </w:rPr>
      </w:pPr>
      <w:r w:rsidRPr="00D160DB">
        <w:rPr>
          <w:lang w:val="fr-FR"/>
        </w:rPr>
        <w:t>Le traitement de la baisse visuelle due à une NVC doit être déterminé de façon individualisée pour chaque patient en se basant sur l’activité de la maladie. Certains patients pourront ne nécessiter qu’une injection au cours des 12 premiers mois, d’autres pourront nécessiter un traitement plus fréquent, y compris des injections mensuelles. Dans les NVC secondaires à une myopie forte (MF)</w:t>
      </w:r>
      <w:r w:rsidRPr="00D160DB">
        <w:rPr>
          <w:color w:val="000000"/>
          <w:lang w:val="fr-FR"/>
        </w:rPr>
        <w:t>, seulement une ou deux injections pourront être nécessaires pour de nombreux patients au cours de la première année (voir rubrique</w:t>
      </w:r>
      <w:r w:rsidRPr="00D160DB">
        <w:rPr>
          <w:lang w:val="fr-FR"/>
        </w:rPr>
        <w:t> </w:t>
      </w:r>
      <w:r w:rsidRPr="00D160DB">
        <w:rPr>
          <w:color w:val="000000"/>
          <w:lang w:val="fr-FR"/>
        </w:rPr>
        <w:t>5.1)</w:t>
      </w:r>
      <w:r w:rsidRPr="00D160DB">
        <w:rPr>
          <w:lang w:val="fr-FR"/>
        </w:rPr>
        <w:t>.</w:t>
      </w:r>
    </w:p>
    <w:p w14:paraId="7D8DC7BE" w14:textId="77777777" w:rsidR="00823C97" w:rsidRPr="00D160DB" w:rsidRDefault="00823C97" w:rsidP="00944492">
      <w:pPr>
        <w:tabs>
          <w:tab w:val="clear" w:pos="567"/>
        </w:tabs>
        <w:spacing w:line="240" w:lineRule="auto"/>
        <w:rPr>
          <w:color w:val="000000"/>
          <w:szCs w:val="22"/>
          <w:u w:val="single"/>
          <w:lang w:val="fr-FR"/>
        </w:rPr>
      </w:pPr>
    </w:p>
    <w:p w14:paraId="4334B23E" w14:textId="77777777" w:rsidR="00823C97" w:rsidRPr="00D160DB" w:rsidRDefault="00823C97" w:rsidP="00944492">
      <w:pPr>
        <w:keepNext/>
        <w:tabs>
          <w:tab w:val="clear" w:pos="567"/>
        </w:tabs>
        <w:spacing w:line="240" w:lineRule="auto"/>
        <w:rPr>
          <w:i/>
          <w:color w:val="000000"/>
          <w:szCs w:val="22"/>
          <w:lang w:val="fr-FR"/>
        </w:rPr>
      </w:pPr>
      <w:proofErr w:type="spellStart"/>
      <w:r w:rsidRPr="00D160DB">
        <w:rPr>
          <w:i/>
          <w:color w:val="000000"/>
          <w:szCs w:val="22"/>
          <w:lang w:val="fr-FR"/>
        </w:rPr>
        <w:t>Lucentis</w:t>
      </w:r>
      <w:proofErr w:type="spellEnd"/>
      <w:r w:rsidRPr="00D160DB">
        <w:rPr>
          <w:i/>
          <w:color w:val="000000"/>
          <w:szCs w:val="22"/>
          <w:lang w:val="fr-FR"/>
        </w:rPr>
        <w:t xml:space="preserve"> et </w:t>
      </w:r>
      <w:proofErr w:type="spellStart"/>
      <w:r w:rsidRPr="00D160DB">
        <w:rPr>
          <w:i/>
          <w:color w:val="000000"/>
          <w:szCs w:val="22"/>
          <w:lang w:val="fr-FR"/>
        </w:rPr>
        <w:t>photocoagulation</w:t>
      </w:r>
      <w:proofErr w:type="spellEnd"/>
      <w:r w:rsidRPr="00D160DB">
        <w:rPr>
          <w:i/>
          <w:color w:val="000000"/>
          <w:szCs w:val="22"/>
          <w:lang w:val="fr-FR"/>
        </w:rPr>
        <w:t xml:space="preserve"> au laser dans l’OMD et dans l’œdème maculaire secondaire à l’OBVR</w:t>
      </w:r>
    </w:p>
    <w:p w14:paraId="57A6D5DB"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Des données concernant l’administration concomitante de </w:t>
      </w:r>
      <w:proofErr w:type="spellStart"/>
      <w:r w:rsidRPr="00D160DB">
        <w:rPr>
          <w:color w:val="000000"/>
          <w:szCs w:val="22"/>
          <w:lang w:val="fr-FR"/>
        </w:rPr>
        <w:t>Lucentis</w:t>
      </w:r>
      <w:proofErr w:type="spellEnd"/>
      <w:r w:rsidRPr="00D160DB">
        <w:rPr>
          <w:color w:val="000000"/>
          <w:szCs w:val="22"/>
          <w:lang w:val="fr-FR"/>
        </w:rPr>
        <w:t xml:space="preserve"> et d’une </w:t>
      </w:r>
      <w:proofErr w:type="spellStart"/>
      <w:r w:rsidRPr="00D160DB">
        <w:rPr>
          <w:color w:val="000000"/>
          <w:szCs w:val="22"/>
          <w:lang w:val="fr-FR"/>
        </w:rPr>
        <w:t>photocoagulation</w:t>
      </w:r>
      <w:proofErr w:type="spellEnd"/>
      <w:r w:rsidRPr="00D160DB">
        <w:rPr>
          <w:color w:val="000000"/>
          <w:szCs w:val="22"/>
          <w:lang w:val="fr-FR"/>
        </w:rPr>
        <w:t xml:space="preserve"> au laser sont disponibles (voir rubrique 5.1). Si les deux traitements sont réalisés le même jour, </w:t>
      </w:r>
      <w:proofErr w:type="spellStart"/>
      <w:r w:rsidRPr="00D160DB">
        <w:rPr>
          <w:color w:val="000000"/>
          <w:szCs w:val="22"/>
          <w:lang w:val="fr-FR"/>
        </w:rPr>
        <w:t>Lucentis</w:t>
      </w:r>
      <w:proofErr w:type="spellEnd"/>
      <w:r w:rsidRPr="00D160DB">
        <w:rPr>
          <w:color w:val="000000"/>
          <w:szCs w:val="22"/>
          <w:lang w:val="fr-FR"/>
        </w:rPr>
        <w:t xml:space="preserve"> doit être administré au moins 30 minutes après la </w:t>
      </w:r>
      <w:proofErr w:type="spellStart"/>
      <w:r w:rsidRPr="00D160DB">
        <w:rPr>
          <w:color w:val="000000"/>
          <w:szCs w:val="22"/>
          <w:lang w:val="fr-FR"/>
        </w:rPr>
        <w:t>photocoagulation</w:t>
      </w:r>
      <w:proofErr w:type="spellEnd"/>
      <w:r w:rsidRPr="00D160DB">
        <w:rPr>
          <w:color w:val="000000"/>
          <w:szCs w:val="22"/>
          <w:lang w:val="fr-FR"/>
        </w:rPr>
        <w:t xml:space="preserve"> au laser. </w:t>
      </w:r>
      <w:proofErr w:type="spellStart"/>
      <w:r w:rsidRPr="00D160DB">
        <w:rPr>
          <w:color w:val="000000"/>
          <w:szCs w:val="22"/>
          <w:lang w:val="fr-FR"/>
        </w:rPr>
        <w:t>Lucentis</w:t>
      </w:r>
      <w:proofErr w:type="spellEnd"/>
      <w:r w:rsidRPr="00D160DB">
        <w:rPr>
          <w:color w:val="000000"/>
          <w:szCs w:val="22"/>
          <w:lang w:val="fr-FR"/>
        </w:rPr>
        <w:t xml:space="preserve"> peut être administré aux patients ayant été traités précédemment par </w:t>
      </w:r>
      <w:proofErr w:type="spellStart"/>
      <w:r w:rsidRPr="00D160DB">
        <w:rPr>
          <w:color w:val="000000"/>
          <w:szCs w:val="22"/>
          <w:lang w:val="fr-FR"/>
        </w:rPr>
        <w:t>photocoagulation</w:t>
      </w:r>
      <w:proofErr w:type="spellEnd"/>
      <w:r w:rsidRPr="00D160DB">
        <w:rPr>
          <w:color w:val="000000"/>
          <w:szCs w:val="22"/>
          <w:lang w:val="fr-FR"/>
        </w:rPr>
        <w:t xml:space="preserve"> au laser.</w:t>
      </w:r>
    </w:p>
    <w:p w14:paraId="36670A86"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A0B99F6" w14:textId="77777777" w:rsidR="00823C97" w:rsidRPr="00D160DB" w:rsidRDefault="00823C97" w:rsidP="00944492">
      <w:pPr>
        <w:pStyle w:val="StyleLinespacingsingle"/>
        <w:rPr>
          <w:lang w:val="fr-FR"/>
        </w:rPr>
      </w:pPr>
      <w:proofErr w:type="spellStart"/>
      <w:r w:rsidRPr="00D160DB">
        <w:rPr>
          <w:lang w:val="fr-FR"/>
        </w:rPr>
        <w:t>Lucentis</w:t>
      </w:r>
      <w:proofErr w:type="spellEnd"/>
      <w:r w:rsidRPr="00D160DB">
        <w:rPr>
          <w:lang w:val="fr-FR"/>
        </w:rPr>
        <w:t xml:space="preserve"> et thérapie </w:t>
      </w:r>
      <w:proofErr w:type="spellStart"/>
      <w:r w:rsidRPr="00D160DB">
        <w:rPr>
          <w:lang w:val="fr-FR"/>
        </w:rPr>
        <w:t>photodynamique</w:t>
      </w:r>
      <w:proofErr w:type="spellEnd"/>
      <w:r w:rsidRPr="00D160DB">
        <w:rPr>
          <w:lang w:val="fr-FR"/>
        </w:rPr>
        <w:t xml:space="preserve"> par </w:t>
      </w:r>
      <w:r w:rsidR="00161407" w:rsidRPr="00D160DB">
        <w:rPr>
          <w:lang w:val="fr-FR"/>
        </w:rPr>
        <w:t xml:space="preserve">la </w:t>
      </w:r>
      <w:proofErr w:type="spellStart"/>
      <w:r w:rsidR="00161407" w:rsidRPr="00D160DB">
        <w:rPr>
          <w:lang w:val="fr-FR"/>
        </w:rPr>
        <w:t>vertéporfine</w:t>
      </w:r>
      <w:proofErr w:type="spellEnd"/>
      <w:r w:rsidRPr="00D160DB">
        <w:rPr>
          <w:lang w:val="fr-FR"/>
        </w:rPr>
        <w:t xml:space="preserve"> dans </w:t>
      </w:r>
      <w:smartTag w:uri="urn:schemas-microsoft-com:office:smarttags" w:element="PersonName">
        <w:smartTagPr>
          <w:attr w:name="ProductID" w:val="la NVC"/>
        </w:smartTagPr>
        <w:r w:rsidRPr="00D160DB">
          <w:rPr>
            <w:lang w:val="fr-FR"/>
          </w:rPr>
          <w:t>la NVC</w:t>
        </w:r>
      </w:smartTag>
      <w:r w:rsidRPr="00D160DB">
        <w:rPr>
          <w:lang w:val="fr-FR"/>
        </w:rPr>
        <w:t xml:space="preserve"> secondaire à une MF</w:t>
      </w:r>
    </w:p>
    <w:p w14:paraId="1A1E3FB2" w14:textId="77777777" w:rsidR="00823C97" w:rsidRPr="00D160DB" w:rsidRDefault="00823C97" w:rsidP="00944492">
      <w:pPr>
        <w:tabs>
          <w:tab w:val="clear" w:pos="567"/>
        </w:tabs>
        <w:spacing w:line="240" w:lineRule="auto"/>
        <w:rPr>
          <w:color w:val="000000"/>
          <w:lang w:val="fr-FR"/>
        </w:rPr>
      </w:pPr>
      <w:r w:rsidRPr="00D160DB">
        <w:rPr>
          <w:color w:val="000000"/>
          <w:lang w:val="fr-FR"/>
        </w:rPr>
        <w:t xml:space="preserve">Il n’existe pas de données concernant l’administration concomitante de </w:t>
      </w:r>
      <w:proofErr w:type="spellStart"/>
      <w:r w:rsidRPr="00D160DB">
        <w:rPr>
          <w:color w:val="000000"/>
          <w:lang w:val="fr-FR"/>
        </w:rPr>
        <w:t>Lucentis</w:t>
      </w:r>
      <w:proofErr w:type="spellEnd"/>
      <w:r w:rsidRPr="00D160DB">
        <w:rPr>
          <w:color w:val="000000"/>
          <w:lang w:val="fr-FR"/>
        </w:rPr>
        <w:t xml:space="preserve"> et de </w:t>
      </w:r>
      <w:r w:rsidR="00161407" w:rsidRPr="00D160DB">
        <w:rPr>
          <w:color w:val="000000"/>
          <w:lang w:val="fr-FR"/>
        </w:rPr>
        <w:t xml:space="preserve">la </w:t>
      </w:r>
      <w:proofErr w:type="spellStart"/>
      <w:r w:rsidR="00161407" w:rsidRPr="00D160DB">
        <w:rPr>
          <w:color w:val="000000"/>
          <w:lang w:val="fr-FR"/>
        </w:rPr>
        <w:t>vertéporfine</w:t>
      </w:r>
      <w:proofErr w:type="spellEnd"/>
      <w:r w:rsidRPr="00D160DB">
        <w:rPr>
          <w:color w:val="000000"/>
          <w:lang w:val="fr-FR"/>
        </w:rPr>
        <w:t>.</w:t>
      </w:r>
    </w:p>
    <w:p w14:paraId="157E5487" w14:textId="77777777" w:rsidR="00823C97" w:rsidRPr="00D160DB" w:rsidRDefault="00823C97" w:rsidP="00944492">
      <w:pPr>
        <w:tabs>
          <w:tab w:val="clear" w:pos="567"/>
        </w:tabs>
        <w:spacing w:line="240" w:lineRule="auto"/>
        <w:rPr>
          <w:color w:val="000000"/>
          <w:u w:val="single"/>
          <w:lang w:val="fr-FR"/>
        </w:rPr>
      </w:pPr>
    </w:p>
    <w:p w14:paraId="2A7D6FBF" w14:textId="77777777" w:rsidR="00823C97" w:rsidRPr="00D160DB" w:rsidRDefault="00823C97" w:rsidP="00944492">
      <w:pPr>
        <w:keepNext/>
        <w:tabs>
          <w:tab w:val="clear" w:pos="567"/>
        </w:tabs>
        <w:spacing w:line="240" w:lineRule="auto"/>
        <w:rPr>
          <w:color w:val="000000"/>
          <w:u w:val="single"/>
          <w:lang w:val="fr-FR"/>
        </w:rPr>
      </w:pPr>
      <w:r w:rsidRPr="00D160DB">
        <w:rPr>
          <w:color w:val="000000"/>
          <w:u w:val="single"/>
          <w:lang w:val="fr-FR"/>
        </w:rPr>
        <w:t>Populations particulières</w:t>
      </w:r>
    </w:p>
    <w:p w14:paraId="2934CEC6" w14:textId="77777777" w:rsidR="00590F75" w:rsidRPr="00D160DB" w:rsidRDefault="00590F75" w:rsidP="00944492">
      <w:pPr>
        <w:keepNext/>
        <w:tabs>
          <w:tab w:val="clear" w:pos="567"/>
        </w:tabs>
        <w:spacing w:line="240" w:lineRule="auto"/>
        <w:rPr>
          <w:color w:val="000000"/>
          <w:u w:val="single"/>
          <w:lang w:val="fr-FR"/>
        </w:rPr>
      </w:pPr>
    </w:p>
    <w:p w14:paraId="69ED5A58" w14:textId="77777777" w:rsidR="00823C97" w:rsidRPr="00D160DB" w:rsidRDefault="00823C97" w:rsidP="00944492">
      <w:pPr>
        <w:keepNext/>
        <w:tabs>
          <w:tab w:val="clear" w:pos="567"/>
        </w:tabs>
        <w:spacing w:line="240" w:lineRule="auto"/>
        <w:rPr>
          <w:i/>
          <w:color w:val="000000"/>
          <w:lang w:val="fr-FR"/>
        </w:rPr>
      </w:pPr>
      <w:r w:rsidRPr="00D160DB">
        <w:rPr>
          <w:i/>
          <w:color w:val="000000"/>
          <w:lang w:val="fr-FR"/>
        </w:rPr>
        <w:t>Insuffisance hépatique</w:t>
      </w:r>
    </w:p>
    <w:p w14:paraId="51AFC8B2" w14:textId="77777777" w:rsidR="00823C97" w:rsidRPr="00D160DB" w:rsidRDefault="00823C97" w:rsidP="00944492">
      <w:pPr>
        <w:tabs>
          <w:tab w:val="clear" w:pos="567"/>
        </w:tabs>
        <w:spacing w:line="240" w:lineRule="auto"/>
        <w:rPr>
          <w:color w:val="000000"/>
          <w:lang w:val="fr-FR"/>
        </w:rPr>
      </w:pPr>
      <w:proofErr w:type="spellStart"/>
      <w:r w:rsidRPr="00D160DB">
        <w:rPr>
          <w:color w:val="000000"/>
          <w:lang w:val="fr-FR"/>
        </w:rPr>
        <w:t>Lucentis</w:t>
      </w:r>
      <w:proofErr w:type="spellEnd"/>
      <w:r w:rsidRPr="00D160DB">
        <w:rPr>
          <w:color w:val="000000"/>
          <w:lang w:val="fr-FR"/>
        </w:rPr>
        <w:t xml:space="preserve"> n'a pas été étudié chez les patients présentant une insuffisance hépatique. Cependant, aucune précaution particulière n'est nécessaire pour cette population.</w:t>
      </w:r>
    </w:p>
    <w:p w14:paraId="5FB32FA0" w14:textId="77777777" w:rsidR="00823C97" w:rsidRPr="00D160DB" w:rsidRDefault="00823C97" w:rsidP="00944492">
      <w:pPr>
        <w:tabs>
          <w:tab w:val="clear" w:pos="567"/>
        </w:tabs>
        <w:spacing w:line="240" w:lineRule="auto"/>
        <w:rPr>
          <w:color w:val="000000"/>
          <w:lang w:val="fr-FR"/>
        </w:rPr>
      </w:pPr>
    </w:p>
    <w:p w14:paraId="7836FA98" w14:textId="77777777" w:rsidR="00823C97" w:rsidRPr="00D160DB" w:rsidRDefault="00823C97" w:rsidP="00944492">
      <w:pPr>
        <w:keepNext/>
        <w:tabs>
          <w:tab w:val="clear" w:pos="567"/>
        </w:tabs>
        <w:spacing w:line="240" w:lineRule="auto"/>
        <w:rPr>
          <w:i/>
          <w:color w:val="000000"/>
          <w:lang w:val="fr-FR"/>
        </w:rPr>
      </w:pPr>
      <w:r w:rsidRPr="00D160DB">
        <w:rPr>
          <w:i/>
          <w:color w:val="000000"/>
          <w:lang w:val="fr-FR"/>
        </w:rPr>
        <w:t>Insuffisance rénale</w:t>
      </w:r>
    </w:p>
    <w:p w14:paraId="70388184" w14:textId="77777777" w:rsidR="00823C97" w:rsidRPr="00D160DB" w:rsidRDefault="00823C97" w:rsidP="00944492">
      <w:pPr>
        <w:tabs>
          <w:tab w:val="clear" w:pos="567"/>
        </w:tabs>
        <w:spacing w:line="240" w:lineRule="auto"/>
        <w:rPr>
          <w:color w:val="000000"/>
          <w:lang w:val="fr-FR"/>
        </w:rPr>
      </w:pPr>
      <w:r w:rsidRPr="00D160DB">
        <w:rPr>
          <w:color w:val="000000"/>
          <w:lang w:val="fr-FR"/>
        </w:rPr>
        <w:t>Aucune adaptation de la dose n'est nécessaire chez les patients présentant une insuffisance rénale (voir rubrique 5.2).</w:t>
      </w:r>
    </w:p>
    <w:p w14:paraId="42CD9F29" w14:textId="77777777" w:rsidR="00823C97" w:rsidRPr="00D160DB" w:rsidRDefault="00823C97" w:rsidP="00944492">
      <w:pPr>
        <w:tabs>
          <w:tab w:val="clear" w:pos="567"/>
        </w:tabs>
        <w:spacing w:line="240" w:lineRule="auto"/>
        <w:rPr>
          <w:color w:val="000000"/>
          <w:lang w:val="fr-FR"/>
        </w:rPr>
      </w:pPr>
    </w:p>
    <w:p w14:paraId="655FCB9F" w14:textId="77777777" w:rsidR="00823C97" w:rsidRPr="00D160DB" w:rsidRDefault="00823C97" w:rsidP="00944492">
      <w:pPr>
        <w:keepNext/>
        <w:tabs>
          <w:tab w:val="clear" w:pos="567"/>
        </w:tabs>
        <w:spacing w:line="240" w:lineRule="auto"/>
        <w:rPr>
          <w:i/>
          <w:color w:val="000000"/>
          <w:lang w:val="fr-FR"/>
        </w:rPr>
      </w:pPr>
      <w:r w:rsidRPr="00D160DB">
        <w:rPr>
          <w:i/>
          <w:color w:val="000000"/>
          <w:lang w:val="fr-FR"/>
        </w:rPr>
        <w:t>Patients âgés</w:t>
      </w:r>
    </w:p>
    <w:p w14:paraId="271389E6" w14:textId="77777777" w:rsidR="00823C97" w:rsidRPr="00D160DB" w:rsidRDefault="00823C97" w:rsidP="00944492">
      <w:pPr>
        <w:tabs>
          <w:tab w:val="clear" w:pos="567"/>
        </w:tabs>
        <w:spacing w:line="240" w:lineRule="auto"/>
        <w:rPr>
          <w:color w:val="000000"/>
          <w:lang w:val="fr-FR"/>
        </w:rPr>
      </w:pPr>
      <w:r w:rsidRPr="00D160DB">
        <w:rPr>
          <w:color w:val="000000"/>
          <w:lang w:val="fr-FR"/>
        </w:rPr>
        <w:t>Aucune adaptation de la dose n'est nécessaire chez les patients âgés. L’expérience chez les patients âgés de plus de75 ans présentant un OMD est limitée.</w:t>
      </w:r>
    </w:p>
    <w:p w14:paraId="339E0F0D" w14:textId="77777777" w:rsidR="00823C97" w:rsidRPr="00D160DB" w:rsidRDefault="00823C97" w:rsidP="00944492">
      <w:pPr>
        <w:numPr>
          <w:ilvl w:val="12"/>
          <w:numId w:val="0"/>
        </w:numPr>
        <w:tabs>
          <w:tab w:val="clear" w:pos="567"/>
        </w:tabs>
        <w:spacing w:line="240" w:lineRule="auto"/>
        <w:ind w:right="-2"/>
        <w:rPr>
          <w:color w:val="000000"/>
          <w:lang w:val="fr-FR"/>
        </w:rPr>
      </w:pPr>
    </w:p>
    <w:p w14:paraId="51B43F09" w14:textId="77777777" w:rsidR="00823C97" w:rsidRPr="00D160DB" w:rsidRDefault="00823C97" w:rsidP="00944492">
      <w:pPr>
        <w:pStyle w:val="StyleLinespacingsingle"/>
        <w:rPr>
          <w:color w:val="000000"/>
          <w:lang w:val="fr-FR"/>
        </w:rPr>
      </w:pPr>
      <w:r w:rsidRPr="00D160DB">
        <w:rPr>
          <w:noProof/>
          <w:lang w:val="fr-FR"/>
        </w:rPr>
        <w:t>Population pédiatrique</w:t>
      </w:r>
    </w:p>
    <w:p w14:paraId="0AE329E5" w14:textId="77777777" w:rsidR="002A7F01" w:rsidRPr="00D160DB" w:rsidRDefault="002A7F01" w:rsidP="00944492">
      <w:pPr>
        <w:tabs>
          <w:tab w:val="clear" w:pos="567"/>
        </w:tabs>
        <w:spacing w:line="240" w:lineRule="auto"/>
        <w:rPr>
          <w:color w:val="000000"/>
          <w:szCs w:val="22"/>
          <w:lang w:val="fr-FR"/>
        </w:rPr>
      </w:pPr>
      <w:r w:rsidRPr="00D160DB">
        <w:rPr>
          <w:color w:val="000000"/>
          <w:lang w:val="fr-FR"/>
        </w:rPr>
        <w:t xml:space="preserve">La sécurité et l’efficacité de </w:t>
      </w:r>
      <w:proofErr w:type="spellStart"/>
      <w:r w:rsidRPr="00D160DB">
        <w:rPr>
          <w:color w:val="000000"/>
          <w:lang w:val="fr-FR"/>
        </w:rPr>
        <w:t>Lucentis</w:t>
      </w:r>
      <w:proofErr w:type="spellEnd"/>
      <w:r w:rsidRPr="00D160DB">
        <w:rPr>
          <w:color w:val="000000"/>
          <w:lang w:val="fr-FR"/>
        </w:rPr>
        <w:t xml:space="preserve"> chez les enfants et les adolescents de moins de 18 ans n’ont pas été établies. Les données disponibles chez les patients adolescents âgés de 12 à 17</w:t>
      </w:r>
      <w:r w:rsidRPr="00D160DB">
        <w:rPr>
          <w:color w:val="000000"/>
          <w:szCs w:val="22"/>
          <w:lang w:val="fr-FR"/>
        </w:rPr>
        <w:t> ans ayant une baisse visuelle due à une NVC sont décrites en rubrique 5.1.</w:t>
      </w:r>
    </w:p>
    <w:p w14:paraId="47CADFB4"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4CF4C7FE" w14:textId="77777777" w:rsidR="00743691" w:rsidRPr="00D160DB" w:rsidRDefault="00823C97" w:rsidP="00944492">
      <w:pPr>
        <w:keepNext/>
        <w:numPr>
          <w:ilvl w:val="12"/>
          <w:numId w:val="0"/>
        </w:numPr>
        <w:tabs>
          <w:tab w:val="clear" w:pos="567"/>
        </w:tabs>
        <w:spacing w:line="240" w:lineRule="auto"/>
        <w:rPr>
          <w:noProof/>
          <w:szCs w:val="22"/>
          <w:u w:val="single"/>
          <w:lang w:val="fr-FR"/>
        </w:rPr>
      </w:pPr>
      <w:r w:rsidRPr="00D160DB">
        <w:rPr>
          <w:noProof/>
          <w:szCs w:val="22"/>
          <w:u w:val="single"/>
          <w:lang w:val="fr-FR"/>
        </w:rPr>
        <w:t>Mode d’administration</w:t>
      </w:r>
    </w:p>
    <w:p w14:paraId="65A93FAD" w14:textId="77777777" w:rsidR="00590F75" w:rsidRPr="00D160DB" w:rsidRDefault="00590F75" w:rsidP="00944492">
      <w:pPr>
        <w:keepNext/>
        <w:numPr>
          <w:ilvl w:val="12"/>
          <w:numId w:val="0"/>
        </w:numPr>
        <w:tabs>
          <w:tab w:val="clear" w:pos="567"/>
        </w:tabs>
        <w:spacing w:line="240" w:lineRule="auto"/>
        <w:rPr>
          <w:noProof/>
          <w:szCs w:val="22"/>
          <w:u w:val="single"/>
          <w:lang w:val="fr-FR"/>
        </w:rPr>
      </w:pPr>
    </w:p>
    <w:p w14:paraId="28FCB8F9" w14:textId="77777777" w:rsidR="00823C97" w:rsidRPr="00D160DB" w:rsidRDefault="0022540C" w:rsidP="00944492">
      <w:pPr>
        <w:numPr>
          <w:ilvl w:val="12"/>
          <w:numId w:val="0"/>
        </w:numPr>
        <w:tabs>
          <w:tab w:val="clear" w:pos="567"/>
        </w:tabs>
        <w:spacing w:line="240" w:lineRule="auto"/>
        <w:ind w:right="-2"/>
        <w:rPr>
          <w:noProof/>
          <w:szCs w:val="22"/>
          <w:lang w:val="fr-FR"/>
        </w:rPr>
      </w:pPr>
      <w:r w:rsidRPr="00D160DB">
        <w:rPr>
          <w:noProof/>
          <w:szCs w:val="22"/>
          <w:lang w:val="fr-FR"/>
        </w:rPr>
        <w:t xml:space="preserve">Seringue préremplie </w:t>
      </w:r>
      <w:r w:rsidR="00823C97" w:rsidRPr="00D160DB">
        <w:rPr>
          <w:noProof/>
          <w:szCs w:val="22"/>
          <w:lang w:val="fr-FR"/>
        </w:rPr>
        <w:t>à usage unique réservé</w:t>
      </w:r>
      <w:r w:rsidRPr="00D160DB">
        <w:rPr>
          <w:noProof/>
          <w:szCs w:val="22"/>
          <w:lang w:val="fr-FR"/>
        </w:rPr>
        <w:t>e</w:t>
      </w:r>
      <w:r w:rsidR="00823C97" w:rsidRPr="00D160DB">
        <w:rPr>
          <w:noProof/>
          <w:szCs w:val="22"/>
          <w:lang w:val="fr-FR"/>
        </w:rPr>
        <w:t xml:space="preserve"> à la voie intravitréenne.</w:t>
      </w:r>
      <w:r w:rsidRPr="00D160DB">
        <w:rPr>
          <w:noProof/>
          <w:szCs w:val="22"/>
          <w:lang w:val="fr-FR"/>
        </w:rPr>
        <w:t xml:space="preserve"> </w:t>
      </w:r>
      <w:r w:rsidRPr="00D160DB">
        <w:rPr>
          <w:color w:val="000000"/>
          <w:szCs w:val="22"/>
          <w:lang w:val="fr-FR"/>
        </w:rPr>
        <w:t>La seringue préremplie contient un</w:t>
      </w:r>
      <w:r w:rsidR="008F326F" w:rsidRPr="00D160DB">
        <w:rPr>
          <w:color w:val="000000"/>
          <w:szCs w:val="22"/>
          <w:lang w:val="fr-FR"/>
        </w:rPr>
        <w:t xml:space="preserve">e dose de produit supérieure à </w:t>
      </w:r>
      <w:r w:rsidR="001C36E7" w:rsidRPr="00D160DB">
        <w:rPr>
          <w:color w:val="000000"/>
          <w:szCs w:val="22"/>
          <w:lang w:val="fr-FR"/>
        </w:rPr>
        <w:t>la dose</w:t>
      </w:r>
      <w:r w:rsidRPr="00D160DB">
        <w:rPr>
          <w:color w:val="000000"/>
          <w:szCs w:val="22"/>
          <w:lang w:val="fr-FR"/>
        </w:rPr>
        <w:t xml:space="preserve"> recommandée de 0,5 mg. La totalité du volume extractible de la seringue préremplie (</w:t>
      </w:r>
      <w:r w:rsidR="00711001" w:rsidRPr="00D160DB">
        <w:rPr>
          <w:color w:val="000000"/>
          <w:szCs w:val="22"/>
          <w:lang w:val="fr-FR"/>
        </w:rPr>
        <w:t>0,1 ml</w:t>
      </w:r>
      <w:r w:rsidRPr="00D160DB">
        <w:rPr>
          <w:color w:val="000000"/>
          <w:szCs w:val="22"/>
          <w:lang w:val="fr-FR"/>
        </w:rPr>
        <w:t xml:space="preserve">) ne </w:t>
      </w:r>
      <w:r w:rsidR="008F326F" w:rsidRPr="00D160DB">
        <w:rPr>
          <w:color w:val="000000"/>
          <w:szCs w:val="22"/>
          <w:lang w:val="fr-FR"/>
        </w:rPr>
        <w:t xml:space="preserve">doit </w:t>
      </w:r>
      <w:r w:rsidRPr="00D160DB">
        <w:rPr>
          <w:color w:val="000000"/>
          <w:szCs w:val="22"/>
          <w:lang w:val="fr-FR"/>
        </w:rPr>
        <w:t xml:space="preserve">pas </w:t>
      </w:r>
      <w:r w:rsidR="008F326F" w:rsidRPr="00D160DB">
        <w:rPr>
          <w:color w:val="000000"/>
          <w:szCs w:val="22"/>
          <w:lang w:val="fr-FR"/>
        </w:rPr>
        <w:t xml:space="preserve">être </w:t>
      </w:r>
      <w:r w:rsidRPr="00D160DB">
        <w:rPr>
          <w:color w:val="000000"/>
          <w:szCs w:val="22"/>
          <w:lang w:val="fr-FR"/>
        </w:rPr>
        <w:t>utilisée. Le volume excédentaire d</w:t>
      </w:r>
      <w:r w:rsidR="008F326F" w:rsidRPr="00D160DB">
        <w:rPr>
          <w:color w:val="000000"/>
          <w:szCs w:val="22"/>
          <w:lang w:val="fr-FR"/>
        </w:rPr>
        <w:t>oit</w:t>
      </w:r>
      <w:r w:rsidRPr="00D160DB">
        <w:rPr>
          <w:color w:val="000000"/>
          <w:szCs w:val="22"/>
          <w:lang w:val="fr-FR"/>
        </w:rPr>
        <w:t xml:space="preserve"> être éliminé avant </w:t>
      </w:r>
      <w:r w:rsidR="001C36E7" w:rsidRPr="00D160DB">
        <w:rPr>
          <w:color w:val="000000"/>
          <w:szCs w:val="22"/>
          <w:lang w:val="fr-FR"/>
        </w:rPr>
        <w:t>l’</w:t>
      </w:r>
      <w:r w:rsidRPr="00D160DB">
        <w:rPr>
          <w:color w:val="000000"/>
          <w:szCs w:val="22"/>
          <w:lang w:val="fr-FR"/>
        </w:rPr>
        <w:t xml:space="preserve">injection. L’injection du volume total de la seringue préremplie peut entraîner un surdosage. Pour </w:t>
      </w:r>
      <w:r w:rsidRPr="00D160DB">
        <w:rPr>
          <w:color w:val="000000"/>
          <w:szCs w:val="22"/>
          <w:lang w:val="fr-FR"/>
        </w:rPr>
        <w:lastRenderedPageBreak/>
        <w:t xml:space="preserve">éliminer les bulles d’air en même temps que l’excédent de médicament, pousser lentement le piston jusqu’à aligner le plateau situé en dessous de la partie bombée de la butée en caoutchouc avec le trait de dose noir de la seringue (équivalent à </w:t>
      </w:r>
      <w:r w:rsidR="00711001" w:rsidRPr="00D160DB">
        <w:rPr>
          <w:color w:val="000000"/>
          <w:szCs w:val="22"/>
          <w:lang w:val="fr-FR"/>
        </w:rPr>
        <w:t>0,05 ml</w:t>
      </w:r>
      <w:r w:rsidRPr="00D160DB">
        <w:rPr>
          <w:color w:val="000000"/>
          <w:szCs w:val="22"/>
          <w:lang w:val="fr-FR"/>
        </w:rPr>
        <w:t xml:space="preserve">, soit 0,5 mg de </w:t>
      </w:r>
      <w:proofErr w:type="spellStart"/>
      <w:r w:rsidRPr="00D160DB">
        <w:rPr>
          <w:color w:val="000000"/>
          <w:szCs w:val="22"/>
          <w:lang w:val="fr-FR"/>
        </w:rPr>
        <w:t>ranibizumab</w:t>
      </w:r>
      <w:proofErr w:type="spellEnd"/>
      <w:r w:rsidRPr="00D160DB">
        <w:rPr>
          <w:color w:val="000000"/>
          <w:szCs w:val="22"/>
          <w:lang w:val="fr-FR"/>
        </w:rPr>
        <w:t>).</w:t>
      </w:r>
    </w:p>
    <w:p w14:paraId="0250FC3B"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77E919C1" w14:textId="77777777" w:rsidR="00823C97" w:rsidRPr="00D160DB" w:rsidRDefault="00823C9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contrôlé visuellement avant l'administration pour vérifier l'absence de particules et de changement de coloration.</w:t>
      </w:r>
    </w:p>
    <w:p w14:paraId="448DF568"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150C5DBE"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La procédure d'injection doit être réalisée en conditions d'asepsie, incluant la désinfection chirurgicale des mains, le port de gants stériles, l'utilisation d'un champ stérile et d'un spéculum à paupières stérile (ou équivalent) et la possibilité d'effectuer une paracentèse stérile (si nécessaire). Les antécédents médicaux du patient relatifs aux réactions d'hypersensibilité doivent être attentivement évalués avant de procéder à l'administration intravitréenne (voir rubrique 4.4). </w:t>
      </w:r>
      <w:r w:rsidR="00A35587" w:rsidRPr="00D160DB">
        <w:rPr>
          <w:color w:val="000000"/>
          <w:szCs w:val="22"/>
          <w:lang w:val="fr-FR"/>
        </w:rPr>
        <w:t>U</w:t>
      </w:r>
      <w:r w:rsidRPr="00D160DB">
        <w:rPr>
          <w:color w:val="000000"/>
          <w:szCs w:val="22"/>
          <w:lang w:val="fr-FR"/>
        </w:rPr>
        <w:t xml:space="preserve">ne anesthésie appropriée et un antibactérien local à large spectre </w:t>
      </w:r>
      <w:r w:rsidR="00A35587" w:rsidRPr="00D160DB">
        <w:rPr>
          <w:color w:val="000000"/>
          <w:szCs w:val="22"/>
          <w:lang w:val="fr-FR"/>
        </w:rPr>
        <w:t xml:space="preserve">pour désinfecter la peau autour de l'œil, la paupière et la surface oculaire </w:t>
      </w:r>
      <w:r w:rsidRPr="00D160DB">
        <w:rPr>
          <w:color w:val="000000"/>
          <w:szCs w:val="22"/>
          <w:lang w:val="fr-FR"/>
        </w:rPr>
        <w:t>doivent être administrés avant l'injection</w:t>
      </w:r>
      <w:r w:rsidR="00A35587" w:rsidRPr="00D160DB">
        <w:rPr>
          <w:color w:val="000000"/>
          <w:szCs w:val="22"/>
          <w:lang w:val="fr-FR"/>
        </w:rPr>
        <w:t xml:space="preserve">, </w:t>
      </w:r>
      <w:r w:rsidR="00A35587" w:rsidRPr="00D160DB">
        <w:rPr>
          <w:color w:val="000000"/>
          <w:lang w:val="fr-FR"/>
        </w:rPr>
        <w:t>conformément à la pratique locale</w:t>
      </w:r>
      <w:r w:rsidRPr="00D160DB">
        <w:rPr>
          <w:color w:val="000000"/>
          <w:szCs w:val="22"/>
          <w:lang w:val="fr-FR"/>
        </w:rPr>
        <w:t>.</w:t>
      </w:r>
    </w:p>
    <w:p w14:paraId="1674F607"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00F2045"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Pour toute information concernant la préparation de </w:t>
      </w:r>
      <w:proofErr w:type="spellStart"/>
      <w:r w:rsidRPr="00D160DB">
        <w:rPr>
          <w:color w:val="000000"/>
          <w:szCs w:val="22"/>
          <w:lang w:val="fr-FR"/>
        </w:rPr>
        <w:t>Lucentis</w:t>
      </w:r>
      <w:proofErr w:type="spellEnd"/>
      <w:r w:rsidRPr="00D160DB">
        <w:rPr>
          <w:color w:val="000000"/>
          <w:szCs w:val="22"/>
          <w:lang w:val="fr-FR"/>
        </w:rPr>
        <w:t>, voir rubrique 6.6.</w:t>
      </w:r>
    </w:p>
    <w:p w14:paraId="7F55B39B"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15D83886" w14:textId="77777777" w:rsidR="00823C97" w:rsidRPr="00D160DB" w:rsidRDefault="00823C97" w:rsidP="00944492">
      <w:pPr>
        <w:pStyle w:val="StyleLinespacingsingle"/>
        <w:rPr>
          <w:lang w:val="fr-FR"/>
        </w:rPr>
      </w:pPr>
      <w:r w:rsidRPr="00D160DB">
        <w:rPr>
          <w:lang w:val="fr-FR"/>
        </w:rPr>
        <w:t>L'aiguille pour injection doit être introduite 3,5</w:t>
      </w:r>
      <w:r w:rsidRPr="00D160DB">
        <w:rPr>
          <w:lang w:val="fr-FR"/>
        </w:rPr>
        <w:noBreakHyphen/>
        <w:t>4,0 mm en arrière du limbe dans la cavité vitréenne, en évitant le méridien horizontal et en visant le milieu du globe oculaire. Le volume de 0,05 ml peut alors être injecté ; un point d'injection scléral différent doit être utilisé lors des injections ultérieures.</w:t>
      </w:r>
      <w:r w:rsidR="0022540C" w:rsidRPr="00D160DB">
        <w:rPr>
          <w:lang w:val="fr-FR"/>
        </w:rPr>
        <w:t xml:space="preserve"> Chaque seringue préremplie ne doit être utilisée que pour traiter un </w:t>
      </w:r>
      <w:r w:rsidR="00A7463D" w:rsidRPr="00D160DB">
        <w:rPr>
          <w:lang w:val="fr-FR"/>
        </w:rPr>
        <w:t xml:space="preserve">seul </w:t>
      </w:r>
      <w:r w:rsidR="0022540C" w:rsidRPr="00D160DB">
        <w:rPr>
          <w:lang w:val="fr-FR"/>
        </w:rPr>
        <w:t>œil.</w:t>
      </w:r>
    </w:p>
    <w:p w14:paraId="22FD1FDC" w14:textId="77777777" w:rsidR="00823C97" w:rsidRPr="00D160DB" w:rsidRDefault="00823C97" w:rsidP="00944492">
      <w:pPr>
        <w:tabs>
          <w:tab w:val="clear" w:pos="567"/>
        </w:tabs>
        <w:spacing w:line="240" w:lineRule="auto"/>
        <w:rPr>
          <w:color w:val="000000"/>
          <w:lang w:val="fr-FR"/>
        </w:rPr>
      </w:pPr>
    </w:p>
    <w:p w14:paraId="63BBF0B8" w14:textId="77777777" w:rsidR="00257192" w:rsidRPr="00D160DB" w:rsidRDefault="00257192" w:rsidP="00944492">
      <w:pPr>
        <w:pStyle w:val="StyleLinespacingsingle"/>
        <w:rPr>
          <w:b/>
          <w:lang w:val="fr-FR"/>
        </w:rPr>
      </w:pPr>
      <w:r w:rsidRPr="00D160DB">
        <w:rPr>
          <w:b/>
          <w:lang w:val="fr-FR"/>
        </w:rPr>
        <w:t>4.3</w:t>
      </w:r>
      <w:r w:rsidRPr="00D160DB">
        <w:rPr>
          <w:b/>
          <w:lang w:val="fr-FR"/>
        </w:rPr>
        <w:tab/>
        <w:t>Contre-indications</w:t>
      </w:r>
    </w:p>
    <w:p w14:paraId="3C0EACB8" w14:textId="77777777" w:rsidR="00257192" w:rsidRPr="00D160DB" w:rsidRDefault="00257192" w:rsidP="00944492">
      <w:pPr>
        <w:keepNext/>
        <w:tabs>
          <w:tab w:val="clear" w:pos="567"/>
        </w:tabs>
        <w:spacing w:line="240" w:lineRule="auto"/>
        <w:rPr>
          <w:color w:val="000000"/>
          <w:lang w:val="fr-FR"/>
        </w:rPr>
      </w:pPr>
    </w:p>
    <w:p w14:paraId="1A04DB93"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Hypersensibilité </w:t>
      </w:r>
      <w:r w:rsidR="00161407" w:rsidRPr="00D160DB">
        <w:rPr>
          <w:color w:val="000000"/>
          <w:lang w:val="fr-FR"/>
        </w:rPr>
        <w:t>à la substance</w:t>
      </w:r>
      <w:r w:rsidRPr="00D160DB">
        <w:rPr>
          <w:color w:val="000000"/>
          <w:lang w:val="fr-FR"/>
        </w:rPr>
        <w:t xml:space="preserve"> acti</w:t>
      </w:r>
      <w:r w:rsidR="00161407" w:rsidRPr="00D160DB">
        <w:rPr>
          <w:color w:val="000000"/>
          <w:lang w:val="fr-FR"/>
        </w:rPr>
        <w:t>ve</w:t>
      </w:r>
      <w:r w:rsidRPr="00D160DB">
        <w:rPr>
          <w:color w:val="000000"/>
          <w:lang w:val="fr-FR"/>
        </w:rPr>
        <w:t xml:space="preserve"> ou à l'un des excipients mentionnés à la rubrique</w:t>
      </w:r>
      <w:r w:rsidR="007A15E5" w:rsidRPr="00D160DB">
        <w:rPr>
          <w:color w:val="000000"/>
          <w:lang w:val="fr-FR"/>
        </w:rPr>
        <w:t> </w:t>
      </w:r>
      <w:r w:rsidRPr="00D160DB">
        <w:rPr>
          <w:color w:val="000000"/>
          <w:lang w:val="fr-FR"/>
        </w:rPr>
        <w:t>6.1.</w:t>
      </w:r>
    </w:p>
    <w:p w14:paraId="476849E1" w14:textId="77777777" w:rsidR="00257192" w:rsidRPr="00D160DB" w:rsidRDefault="00257192" w:rsidP="00944492">
      <w:pPr>
        <w:tabs>
          <w:tab w:val="clear" w:pos="567"/>
        </w:tabs>
        <w:spacing w:line="240" w:lineRule="auto"/>
        <w:rPr>
          <w:color w:val="000000"/>
          <w:lang w:val="fr-FR"/>
        </w:rPr>
      </w:pPr>
    </w:p>
    <w:p w14:paraId="06E70E6A" w14:textId="77777777" w:rsidR="00257192" w:rsidRPr="00D160DB" w:rsidRDefault="00257192" w:rsidP="00944492">
      <w:pPr>
        <w:tabs>
          <w:tab w:val="clear" w:pos="567"/>
        </w:tabs>
        <w:spacing w:line="240" w:lineRule="auto"/>
        <w:rPr>
          <w:color w:val="000000"/>
          <w:lang w:val="fr-FR"/>
        </w:rPr>
      </w:pPr>
      <w:r w:rsidRPr="00D160DB">
        <w:rPr>
          <w:color w:val="000000"/>
          <w:lang w:val="fr-FR"/>
        </w:rPr>
        <w:t>Patients présentant une infection oculaire ou périoculaire active ou suspectée.</w:t>
      </w:r>
    </w:p>
    <w:p w14:paraId="6920AB88" w14:textId="77777777" w:rsidR="00257192" w:rsidRPr="00D160DB" w:rsidRDefault="00257192" w:rsidP="00944492">
      <w:pPr>
        <w:tabs>
          <w:tab w:val="clear" w:pos="567"/>
        </w:tabs>
        <w:spacing w:line="240" w:lineRule="auto"/>
        <w:rPr>
          <w:color w:val="000000"/>
          <w:lang w:val="fr-FR"/>
        </w:rPr>
      </w:pPr>
    </w:p>
    <w:p w14:paraId="256174FF" w14:textId="77777777" w:rsidR="00257192" w:rsidRPr="00D160DB" w:rsidRDefault="00257192" w:rsidP="00944492">
      <w:pPr>
        <w:tabs>
          <w:tab w:val="clear" w:pos="567"/>
        </w:tabs>
        <w:spacing w:line="240" w:lineRule="auto"/>
        <w:rPr>
          <w:color w:val="000000"/>
          <w:lang w:val="fr-FR"/>
        </w:rPr>
      </w:pPr>
      <w:r w:rsidRPr="00D160DB">
        <w:rPr>
          <w:color w:val="000000"/>
          <w:lang w:val="fr-FR"/>
        </w:rPr>
        <w:t>Patients présentant une inflammation intraoculaire active sévère.</w:t>
      </w:r>
    </w:p>
    <w:p w14:paraId="26D22664" w14:textId="77777777" w:rsidR="00257192" w:rsidRPr="00D160DB" w:rsidRDefault="00257192" w:rsidP="00944492">
      <w:pPr>
        <w:tabs>
          <w:tab w:val="clear" w:pos="567"/>
        </w:tabs>
        <w:spacing w:line="240" w:lineRule="auto"/>
        <w:rPr>
          <w:color w:val="000000"/>
          <w:lang w:val="fr-FR"/>
        </w:rPr>
      </w:pPr>
    </w:p>
    <w:p w14:paraId="6717964E" w14:textId="77777777" w:rsidR="00257192" w:rsidRPr="00D160DB" w:rsidRDefault="00257192" w:rsidP="00944492">
      <w:pPr>
        <w:keepNext/>
        <w:spacing w:line="240" w:lineRule="auto"/>
        <w:rPr>
          <w:b/>
          <w:color w:val="000000"/>
          <w:lang w:val="fr-FR"/>
        </w:rPr>
      </w:pPr>
      <w:r w:rsidRPr="00D160DB">
        <w:rPr>
          <w:b/>
          <w:color w:val="000000"/>
          <w:lang w:val="fr-FR"/>
        </w:rPr>
        <w:t>4.4</w:t>
      </w:r>
      <w:r w:rsidRPr="00D160DB">
        <w:rPr>
          <w:b/>
          <w:color w:val="000000"/>
          <w:lang w:val="fr-FR"/>
        </w:rPr>
        <w:tab/>
        <w:t>Mises en garde spéciales et précautions d’emploi</w:t>
      </w:r>
    </w:p>
    <w:p w14:paraId="0EEE0F39" w14:textId="77777777" w:rsidR="00257192" w:rsidRPr="00D160DB" w:rsidRDefault="00257192" w:rsidP="00944492">
      <w:pPr>
        <w:keepNext/>
        <w:tabs>
          <w:tab w:val="clear" w:pos="567"/>
        </w:tabs>
        <w:spacing w:line="240" w:lineRule="auto"/>
        <w:rPr>
          <w:color w:val="000000"/>
          <w:lang w:val="fr-FR"/>
        </w:rPr>
      </w:pPr>
    </w:p>
    <w:p w14:paraId="6FEEF230" w14:textId="77777777" w:rsidR="007E4A4D" w:rsidRPr="00D160DB" w:rsidRDefault="007E4A4D" w:rsidP="00944492">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u w:val="single"/>
          <w:lang w:val="fr-FR"/>
        </w:rPr>
      </w:pPr>
      <w:r w:rsidRPr="00D160DB">
        <w:rPr>
          <w:color w:val="000000"/>
          <w:u w:val="single"/>
          <w:lang w:val="fr-FR"/>
        </w:rPr>
        <w:t>Traçabilité</w:t>
      </w:r>
    </w:p>
    <w:p w14:paraId="3CCE02C4" w14:textId="77777777" w:rsidR="007E4A4D" w:rsidRPr="00D160DB" w:rsidRDefault="007E4A4D" w:rsidP="00944492">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Cs w:val="22"/>
          <w:lang w:val="fr-FR"/>
        </w:rPr>
      </w:pPr>
    </w:p>
    <w:p w14:paraId="464CDF43" w14:textId="44628F72" w:rsidR="007E4A4D" w:rsidRPr="00D160DB" w:rsidRDefault="007E4A4D" w:rsidP="00944492">
      <w:pPr>
        <w:tabs>
          <w:tab w:val="clear" w:pos="567"/>
        </w:tabs>
        <w:spacing w:line="240" w:lineRule="auto"/>
        <w:rPr>
          <w:color w:val="000000"/>
          <w:u w:val="single"/>
          <w:lang w:val="fr-FR"/>
        </w:rPr>
      </w:pPr>
      <w:r w:rsidRPr="00D160DB">
        <w:rPr>
          <w:color w:val="222222"/>
          <w:szCs w:val="22"/>
          <w:lang w:val="fr-FR"/>
        </w:rPr>
        <w:t>Afin d'améliorer la traçabilité des médicaments biologiques, le nom et le numéro de lot du produit administré doivent être clairement enregistrés</w:t>
      </w:r>
      <w:r w:rsidR="00906F8A" w:rsidRPr="00D160DB">
        <w:rPr>
          <w:color w:val="000000"/>
          <w:u w:val="single"/>
          <w:lang w:val="fr-FR"/>
        </w:rPr>
        <w:t>.</w:t>
      </w:r>
    </w:p>
    <w:p w14:paraId="1F55F480" w14:textId="77777777" w:rsidR="007E4A4D" w:rsidRPr="00D160DB" w:rsidRDefault="007E4A4D" w:rsidP="00944492">
      <w:pPr>
        <w:tabs>
          <w:tab w:val="clear" w:pos="567"/>
        </w:tabs>
        <w:spacing w:line="240" w:lineRule="auto"/>
        <w:rPr>
          <w:color w:val="000000"/>
          <w:u w:val="single"/>
          <w:lang w:val="fr-FR"/>
        </w:rPr>
      </w:pPr>
    </w:p>
    <w:p w14:paraId="5DCAABDD" w14:textId="0BA04A7A"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Réactions liées aux injections intravitréennes</w:t>
      </w:r>
    </w:p>
    <w:p w14:paraId="433012EE" w14:textId="77777777" w:rsidR="00161407" w:rsidRPr="00D160DB" w:rsidRDefault="00161407" w:rsidP="00944492">
      <w:pPr>
        <w:keepNext/>
        <w:tabs>
          <w:tab w:val="clear" w:pos="567"/>
        </w:tabs>
        <w:spacing w:line="240" w:lineRule="auto"/>
        <w:rPr>
          <w:color w:val="000000"/>
          <w:u w:val="single"/>
          <w:lang w:val="fr-FR"/>
        </w:rPr>
      </w:pPr>
    </w:p>
    <w:p w14:paraId="2652FF8A"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Les injections intravitréennes, y compris celles de </w:t>
      </w:r>
      <w:proofErr w:type="spellStart"/>
      <w:r w:rsidRPr="00D160DB">
        <w:rPr>
          <w:color w:val="000000"/>
          <w:lang w:val="fr-FR"/>
        </w:rPr>
        <w:t>Lucentis</w:t>
      </w:r>
      <w:proofErr w:type="spellEnd"/>
      <w:r w:rsidRPr="00D160DB">
        <w:rPr>
          <w:color w:val="000000"/>
          <w:lang w:val="fr-FR"/>
        </w:rPr>
        <w:t xml:space="preserve">, ont été associées à des endophtalmies, des inflammations intraoculaires, des décollements </w:t>
      </w:r>
      <w:proofErr w:type="spellStart"/>
      <w:r w:rsidRPr="00D160DB">
        <w:rPr>
          <w:color w:val="000000"/>
          <w:lang w:val="fr-FR"/>
        </w:rPr>
        <w:t>rhegmatogènes</w:t>
      </w:r>
      <w:proofErr w:type="spellEnd"/>
      <w:r w:rsidRPr="00D160DB">
        <w:rPr>
          <w:color w:val="000000"/>
          <w:lang w:val="fr-FR"/>
        </w:rPr>
        <w:t xml:space="preserve"> de la rétine, des déchirures de la rétine et des cataractes traumatiques iatrogènes (voir rubrique 4.8). Des techniques d'injection aseptiques appropriées doivent toujours être utilisées lors de l'administration de </w:t>
      </w:r>
      <w:proofErr w:type="spellStart"/>
      <w:r w:rsidRPr="00D160DB">
        <w:rPr>
          <w:color w:val="000000"/>
          <w:lang w:val="fr-FR"/>
        </w:rPr>
        <w:t>Lucentis</w:t>
      </w:r>
      <w:proofErr w:type="spellEnd"/>
      <w:r w:rsidRPr="00D160DB">
        <w:rPr>
          <w:color w:val="000000"/>
          <w:lang w:val="fr-FR"/>
        </w:rPr>
        <w:t>. De plus, les patients doivent être surveillés au cours de la semaine suivant l'injection pour permettre un traitement précoce en cas d'infection. Les patients doivent être informés que tout symptôme évocateur d'une endophtalmie ou de l'un des événements mentionnés ci-dessus doit être signalé sans délai.</w:t>
      </w:r>
    </w:p>
    <w:p w14:paraId="59222B1F" w14:textId="77777777" w:rsidR="00743691" w:rsidRPr="00D160DB" w:rsidRDefault="00743691" w:rsidP="00944492">
      <w:pPr>
        <w:tabs>
          <w:tab w:val="clear" w:pos="567"/>
        </w:tabs>
        <w:spacing w:line="240" w:lineRule="auto"/>
        <w:rPr>
          <w:color w:val="000000"/>
          <w:lang w:val="fr-FR"/>
        </w:rPr>
      </w:pPr>
    </w:p>
    <w:p w14:paraId="0EDD23E0"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Elévations de la pression intraoculaire</w:t>
      </w:r>
    </w:p>
    <w:p w14:paraId="54B5F328" w14:textId="77777777" w:rsidR="00161407" w:rsidRPr="00D160DB" w:rsidRDefault="00161407" w:rsidP="00944492">
      <w:pPr>
        <w:keepNext/>
        <w:tabs>
          <w:tab w:val="clear" w:pos="567"/>
        </w:tabs>
        <w:spacing w:line="240" w:lineRule="auto"/>
        <w:rPr>
          <w:color w:val="000000"/>
          <w:u w:val="single"/>
          <w:lang w:val="fr-FR"/>
        </w:rPr>
      </w:pPr>
    </w:p>
    <w:p w14:paraId="633E3ADE"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Des élévations transitoires de la pression intraoculaire (PIO) ont été observées dans les 60 minutes suivant l'injection de </w:t>
      </w:r>
      <w:proofErr w:type="spellStart"/>
      <w:r w:rsidRPr="00D160DB">
        <w:rPr>
          <w:color w:val="000000"/>
          <w:lang w:val="fr-FR"/>
        </w:rPr>
        <w:t>Lucentis</w:t>
      </w:r>
      <w:proofErr w:type="spellEnd"/>
      <w:r w:rsidRPr="00D160DB">
        <w:rPr>
          <w:color w:val="000000"/>
          <w:lang w:val="fr-FR"/>
        </w:rPr>
        <w:t xml:space="preserve">. Des élévations prolongées de </w:t>
      </w:r>
      <w:smartTag w:uri="urn:schemas-microsoft-com:office:smarttags" w:element="PersonName">
        <w:smartTagPr>
          <w:attr w:name="ProductID" w:val="la PIO"/>
        </w:smartTagPr>
        <w:r w:rsidRPr="00D160DB">
          <w:rPr>
            <w:color w:val="000000"/>
            <w:lang w:val="fr-FR"/>
          </w:rPr>
          <w:t>la PIO</w:t>
        </w:r>
      </w:smartTag>
      <w:r w:rsidRPr="00D160DB">
        <w:rPr>
          <w:color w:val="000000"/>
          <w:lang w:val="fr-FR"/>
        </w:rPr>
        <w:t xml:space="preserve"> ont également été observées (voir rubrique 4.8). La pression intraoculaire ainsi que la perfusion de la tête du nerf optique doivent être surveillées et prises en charge de manière appropriée.</w:t>
      </w:r>
    </w:p>
    <w:p w14:paraId="656541B8" w14:textId="77777777" w:rsidR="00161407" w:rsidRPr="00D160DB" w:rsidRDefault="00161407" w:rsidP="00944492">
      <w:pPr>
        <w:tabs>
          <w:tab w:val="clear" w:pos="567"/>
        </w:tabs>
        <w:spacing w:line="240" w:lineRule="auto"/>
        <w:rPr>
          <w:color w:val="000000"/>
          <w:lang w:val="fr-FR"/>
        </w:rPr>
      </w:pPr>
    </w:p>
    <w:p w14:paraId="78971F55" w14:textId="77777777" w:rsidR="00161407" w:rsidRPr="00D160DB" w:rsidRDefault="00161407" w:rsidP="00944492">
      <w:pPr>
        <w:pStyle w:val="Text"/>
        <w:spacing w:before="0"/>
        <w:jc w:val="left"/>
        <w:rPr>
          <w:color w:val="000000"/>
          <w:lang w:val="fr-FR"/>
        </w:rPr>
      </w:pPr>
      <w:r w:rsidRPr="00D160DB">
        <w:rPr>
          <w:color w:val="000000"/>
          <w:sz w:val="22"/>
          <w:szCs w:val="22"/>
        </w:rPr>
        <w:t xml:space="preserve">Les patients </w:t>
      </w:r>
      <w:proofErr w:type="spellStart"/>
      <w:r w:rsidRPr="00D160DB">
        <w:rPr>
          <w:color w:val="000000"/>
          <w:sz w:val="22"/>
          <w:szCs w:val="22"/>
        </w:rPr>
        <w:t>doivent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informés</w:t>
      </w:r>
      <w:proofErr w:type="spellEnd"/>
      <w:r w:rsidRPr="00D160DB">
        <w:rPr>
          <w:color w:val="000000"/>
          <w:sz w:val="22"/>
          <w:szCs w:val="22"/>
        </w:rPr>
        <w:t xml:space="preserve"> des </w:t>
      </w:r>
      <w:proofErr w:type="spellStart"/>
      <w:r w:rsidRPr="00D160DB">
        <w:rPr>
          <w:color w:val="000000"/>
          <w:sz w:val="22"/>
          <w:szCs w:val="22"/>
        </w:rPr>
        <w:t>symptômes</w:t>
      </w:r>
      <w:proofErr w:type="spellEnd"/>
      <w:r w:rsidRPr="00D160DB">
        <w:rPr>
          <w:color w:val="000000"/>
          <w:sz w:val="22"/>
          <w:szCs w:val="22"/>
        </w:rPr>
        <w:t xml:space="preserve"> de </w:t>
      </w:r>
      <w:proofErr w:type="spellStart"/>
      <w:r w:rsidRPr="00D160DB">
        <w:rPr>
          <w:color w:val="000000"/>
          <w:sz w:val="22"/>
          <w:szCs w:val="22"/>
        </w:rPr>
        <w:t>ces</w:t>
      </w:r>
      <w:proofErr w:type="spellEnd"/>
      <w:r w:rsidRPr="00D160DB">
        <w:rPr>
          <w:color w:val="000000"/>
          <w:sz w:val="22"/>
          <w:szCs w:val="22"/>
        </w:rPr>
        <w:t xml:space="preserve">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potentiels</w:t>
      </w:r>
      <w:proofErr w:type="spellEnd"/>
      <w:r w:rsidRPr="00D160DB">
        <w:rPr>
          <w:color w:val="000000"/>
          <w:sz w:val="22"/>
          <w:szCs w:val="22"/>
        </w:rPr>
        <w:t xml:space="preserve"> et </w:t>
      </w:r>
      <w:proofErr w:type="spellStart"/>
      <w:r w:rsidRPr="00D160DB">
        <w:rPr>
          <w:color w:val="000000"/>
          <w:sz w:val="22"/>
          <w:szCs w:val="22"/>
        </w:rPr>
        <w:t>doivent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alertés</w:t>
      </w:r>
      <w:proofErr w:type="spellEnd"/>
      <w:r w:rsidRPr="00D160DB">
        <w:rPr>
          <w:color w:val="000000"/>
          <w:sz w:val="22"/>
          <w:szCs w:val="22"/>
        </w:rPr>
        <w:t xml:space="preserve"> sur le fait </w:t>
      </w:r>
      <w:proofErr w:type="spellStart"/>
      <w:r w:rsidRPr="00D160DB">
        <w:rPr>
          <w:color w:val="000000"/>
          <w:sz w:val="22"/>
          <w:szCs w:val="22"/>
        </w:rPr>
        <w:t>qu’ils</w:t>
      </w:r>
      <w:proofErr w:type="spellEnd"/>
      <w:r w:rsidRPr="00D160DB">
        <w:rPr>
          <w:color w:val="000000"/>
          <w:sz w:val="22"/>
          <w:szCs w:val="22"/>
        </w:rPr>
        <w:t xml:space="preserve"> </w:t>
      </w:r>
      <w:proofErr w:type="spellStart"/>
      <w:r w:rsidRPr="00D160DB">
        <w:rPr>
          <w:color w:val="000000"/>
          <w:sz w:val="22"/>
          <w:szCs w:val="22"/>
        </w:rPr>
        <w:t>doivent</w:t>
      </w:r>
      <w:proofErr w:type="spellEnd"/>
      <w:r w:rsidRPr="00D160DB">
        <w:rPr>
          <w:color w:val="000000"/>
          <w:sz w:val="22"/>
          <w:szCs w:val="22"/>
        </w:rPr>
        <w:t xml:space="preserve"> informer </w:t>
      </w:r>
      <w:proofErr w:type="spellStart"/>
      <w:r w:rsidRPr="00D160DB">
        <w:rPr>
          <w:color w:val="000000"/>
          <w:sz w:val="22"/>
          <w:szCs w:val="22"/>
        </w:rPr>
        <w:t>leur</w:t>
      </w:r>
      <w:proofErr w:type="spellEnd"/>
      <w:r w:rsidRPr="00D160DB">
        <w:rPr>
          <w:color w:val="000000"/>
          <w:sz w:val="22"/>
          <w:szCs w:val="22"/>
        </w:rPr>
        <w:t xml:space="preserve"> </w:t>
      </w:r>
      <w:proofErr w:type="spellStart"/>
      <w:r w:rsidRPr="00D160DB">
        <w:rPr>
          <w:color w:val="000000"/>
          <w:sz w:val="22"/>
          <w:szCs w:val="22"/>
        </w:rPr>
        <w:t>médecin</w:t>
      </w:r>
      <w:proofErr w:type="spellEnd"/>
      <w:r w:rsidRPr="00D160DB">
        <w:rPr>
          <w:color w:val="000000"/>
          <w:sz w:val="22"/>
          <w:szCs w:val="22"/>
        </w:rPr>
        <w:t xml:space="preserve"> </w:t>
      </w:r>
      <w:proofErr w:type="spellStart"/>
      <w:r w:rsidRPr="00D160DB">
        <w:rPr>
          <w:color w:val="000000"/>
          <w:sz w:val="22"/>
          <w:szCs w:val="22"/>
        </w:rPr>
        <w:t>s’ils</w:t>
      </w:r>
      <w:proofErr w:type="spellEnd"/>
      <w:r w:rsidRPr="00D160DB">
        <w:rPr>
          <w:color w:val="000000"/>
          <w:sz w:val="22"/>
          <w:szCs w:val="22"/>
        </w:rPr>
        <w:t xml:space="preserve"> </w:t>
      </w:r>
      <w:proofErr w:type="spellStart"/>
      <w:r w:rsidRPr="00D160DB">
        <w:rPr>
          <w:color w:val="000000"/>
          <w:sz w:val="22"/>
          <w:szCs w:val="22"/>
        </w:rPr>
        <w:t>développent</w:t>
      </w:r>
      <w:proofErr w:type="spellEnd"/>
      <w:r w:rsidRPr="00D160DB">
        <w:rPr>
          <w:color w:val="000000"/>
          <w:sz w:val="22"/>
          <w:szCs w:val="22"/>
        </w:rPr>
        <w:t xml:space="preserve"> des </w:t>
      </w:r>
      <w:proofErr w:type="spellStart"/>
      <w:r w:rsidRPr="00D160DB">
        <w:rPr>
          <w:color w:val="000000"/>
          <w:sz w:val="22"/>
          <w:szCs w:val="22"/>
        </w:rPr>
        <w:t>signes</w:t>
      </w:r>
      <w:proofErr w:type="spellEnd"/>
      <w:r w:rsidRPr="00D160DB">
        <w:rPr>
          <w:color w:val="000000"/>
          <w:sz w:val="22"/>
          <w:szCs w:val="22"/>
        </w:rPr>
        <w:t xml:space="preserve"> </w:t>
      </w:r>
      <w:proofErr w:type="spellStart"/>
      <w:r w:rsidRPr="00D160DB">
        <w:rPr>
          <w:color w:val="000000"/>
          <w:sz w:val="22"/>
          <w:szCs w:val="22"/>
        </w:rPr>
        <w:t>tels</w:t>
      </w:r>
      <w:proofErr w:type="spellEnd"/>
      <w:r w:rsidRPr="00D160DB">
        <w:rPr>
          <w:color w:val="000000"/>
          <w:sz w:val="22"/>
          <w:szCs w:val="22"/>
        </w:rPr>
        <w:t xml:space="preserve"> que des </w:t>
      </w:r>
      <w:proofErr w:type="spellStart"/>
      <w:r w:rsidRPr="00D160DB">
        <w:rPr>
          <w:color w:val="000000"/>
          <w:sz w:val="22"/>
          <w:szCs w:val="22"/>
        </w:rPr>
        <w:t>douleurs</w:t>
      </w:r>
      <w:proofErr w:type="spellEnd"/>
      <w:r w:rsidRPr="00D160DB">
        <w:rPr>
          <w:color w:val="000000"/>
          <w:sz w:val="22"/>
          <w:szCs w:val="22"/>
        </w:rPr>
        <w:t xml:space="preserve"> </w:t>
      </w:r>
      <w:proofErr w:type="spellStart"/>
      <w:r w:rsidRPr="00D160DB">
        <w:rPr>
          <w:color w:val="000000"/>
          <w:sz w:val="22"/>
          <w:szCs w:val="22"/>
        </w:rPr>
        <w:t>oculaires</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gêne</w:t>
      </w:r>
      <w:proofErr w:type="spellEnd"/>
      <w:r w:rsidRPr="00D160DB">
        <w:rPr>
          <w:color w:val="000000"/>
          <w:sz w:val="22"/>
          <w:szCs w:val="22"/>
        </w:rPr>
        <w:t xml:space="preserve"> accrue,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rougeur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 xml:space="preserve"> </w:t>
      </w:r>
      <w:proofErr w:type="spellStart"/>
      <w:r w:rsidRPr="00D160DB">
        <w:rPr>
          <w:color w:val="000000"/>
          <w:sz w:val="22"/>
          <w:szCs w:val="22"/>
        </w:rPr>
        <w:t>s’aggravant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vision trouble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lastRenderedPageBreak/>
        <w:t>diminuée</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augmentation du </w:t>
      </w:r>
      <w:proofErr w:type="spellStart"/>
      <w:r w:rsidRPr="00D160DB">
        <w:rPr>
          <w:color w:val="000000"/>
          <w:sz w:val="22"/>
          <w:szCs w:val="22"/>
        </w:rPr>
        <w:t>nombre</w:t>
      </w:r>
      <w:proofErr w:type="spellEnd"/>
      <w:r w:rsidRPr="00D160DB">
        <w:rPr>
          <w:color w:val="000000"/>
          <w:sz w:val="22"/>
          <w:szCs w:val="22"/>
        </w:rPr>
        <w:t xml:space="preserve"> de petites taches dans </w:t>
      </w:r>
      <w:proofErr w:type="spellStart"/>
      <w:r w:rsidRPr="00D160DB">
        <w:rPr>
          <w:color w:val="000000"/>
          <w:sz w:val="22"/>
          <w:szCs w:val="22"/>
        </w:rPr>
        <w:t>leur</w:t>
      </w:r>
      <w:proofErr w:type="spellEnd"/>
      <w:r w:rsidRPr="00D160DB">
        <w:rPr>
          <w:color w:val="000000"/>
          <w:sz w:val="22"/>
          <w:szCs w:val="22"/>
        </w:rPr>
        <w:t xml:space="preserve"> champ </w:t>
      </w:r>
      <w:proofErr w:type="spellStart"/>
      <w:r w:rsidRPr="00D160DB">
        <w:rPr>
          <w:color w:val="000000"/>
          <w:sz w:val="22"/>
          <w:szCs w:val="22"/>
        </w:rPr>
        <w:t>visuel</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augmentation de la </w:t>
      </w:r>
      <w:proofErr w:type="spellStart"/>
      <w:r w:rsidRPr="00D160DB">
        <w:rPr>
          <w:color w:val="000000"/>
          <w:sz w:val="22"/>
          <w:szCs w:val="22"/>
        </w:rPr>
        <w:t>sensibilité</w:t>
      </w:r>
      <w:proofErr w:type="spellEnd"/>
      <w:r w:rsidRPr="00D160DB">
        <w:rPr>
          <w:color w:val="000000"/>
          <w:sz w:val="22"/>
          <w:szCs w:val="22"/>
        </w:rPr>
        <w:t xml:space="preserve"> à la lumière</w:t>
      </w:r>
      <w:r w:rsidRPr="00D160DB">
        <w:rPr>
          <w:color w:val="000000"/>
          <w:sz w:val="22"/>
          <w:szCs w:val="22"/>
          <w:lang w:val="fr-FR"/>
        </w:rPr>
        <w:t xml:space="preserve"> (voir rubrique 4.8)</w:t>
      </w:r>
      <w:r w:rsidRPr="00D160DB">
        <w:rPr>
          <w:color w:val="000000"/>
          <w:sz w:val="22"/>
          <w:szCs w:val="22"/>
        </w:rPr>
        <w:t>.</w:t>
      </w:r>
    </w:p>
    <w:p w14:paraId="589A0ADF" w14:textId="77777777" w:rsidR="00743691" w:rsidRPr="00D160DB" w:rsidRDefault="00743691" w:rsidP="00944492">
      <w:pPr>
        <w:tabs>
          <w:tab w:val="clear" w:pos="567"/>
        </w:tabs>
        <w:spacing w:line="240" w:lineRule="auto"/>
        <w:rPr>
          <w:color w:val="000000"/>
          <w:lang w:val="fr-FR"/>
        </w:rPr>
      </w:pPr>
    </w:p>
    <w:p w14:paraId="289FE4C1"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Traitement bilatéral</w:t>
      </w:r>
    </w:p>
    <w:p w14:paraId="19178E7E" w14:textId="77777777" w:rsidR="00161407" w:rsidRPr="00D160DB" w:rsidRDefault="00161407" w:rsidP="00944492">
      <w:pPr>
        <w:keepNext/>
        <w:tabs>
          <w:tab w:val="clear" w:pos="567"/>
        </w:tabs>
        <w:spacing w:line="240" w:lineRule="auto"/>
        <w:rPr>
          <w:color w:val="000000"/>
          <w:u w:val="single"/>
          <w:lang w:val="fr-FR"/>
        </w:rPr>
      </w:pPr>
    </w:p>
    <w:p w14:paraId="37C22B1A"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Les données limitées sur l’utilisation de </w:t>
      </w:r>
      <w:proofErr w:type="spellStart"/>
      <w:r w:rsidRPr="00D160DB">
        <w:rPr>
          <w:color w:val="000000"/>
          <w:lang w:val="fr-FR"/>
        </w:rPr>
        <w:t>Lucentis</w:t>
      </w:r>
      <w:proofErr w:type="spellEnd"/>
      <w:r w:rsidRPr="00D160DB">
        <w:rPr>
          <w:color w:val="000000"/>
          <w:lang w:val="fr-FR"/>
        </w:rPr>
        <w:t xml:space="preserve"> en traitement bilatéral (y compris des injections le même jour) ne suggèrent pas une augmentation du risque d'événements indésirables systémiques par rapport à un traitement unilatéral.</w:t>
      </w:r>
    </w:p>
    <w:p w14:paraId="2EFC482F" w14:textId="77777777" w:rsidR="00257192" w:rsidRPr="00D160DB" w:rsidRDefault="00257192" w:rsidP="00944492">
      <w:pPr>
        <w:tabs>
          <w:tab w:val="clear" w:pos="567"/>
        </w:tabs>
        <w:spacing w:line="240" w:lineRule="auto"/>
        <w:rPr>
          <w:color w:val="000000"/>
          <w:lang w:val="fr-FR"/>
        </w:rPr>
      </w:pPr>
    </w:p>
    <w:p w14:paraId="1F69EE58"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Immunogénicité</w:t>
      </w:r>
    </w:p>
    <w:p w14:paraId="3DE97372" w14:textId="77777777" w:rsidR="00161407" w:rsidRPr="00D160DB" w:rsidRDefault="00161407" w:rsidP="00944492">
      <w:pPr>
        <w:keepNext/>
        <w:tabs>
          <w:tab w:val="clear" w:pos="567"/>
        </w:tabs>
        <w:spacing w:line="240" w:lineRule="auto"/>
        <w:rPr>
          <w:color w:val="000000"/>
          <w:u w:val="single"/>
          <w:lang w:val="fr-FR"/>
        </w:rPr>
      </w:pPr>
    </w:p>
    <w:p w14:paraId="3FFEAF36"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Avec </w:t>
      </w:r>
      <w:proofErr w:type="spellStart"/>
      <w:r w:rsidRPr="00D160DB">
        <w:rPr>
          <w:color w:val="000000"/>
          <w:lang w:val="fr-FR"/>
        </w:rPr>
        <w:t>Lucentis</w:t>
      </w:r>
      <w:proofErr w:type="spellEnd"/>
      <w:r w:rsidRPr="00D160DB">
        <w:rPr>
          <w:color w:val="000000"/>
          <w:lang w:val="fr-FR"/>
        </w:rPr>
        <w:t xml:space="preserve">, il existe un risque d'immunogénicité. Compte tenu du </w:t>
      </w:r>
      <w:proofErr w:type="gramStart"/>
      <w:r w:rsidRPr="00D160DB">
        <w:rPr>
          <w:color w:val="000000"/>
          <w:lang w:val="fr-FR"/>
        </w:rPr>
        <w:t>risque potentiel</w:t>
      </w:r>
      <w:proofErr w:type="gramEnd"/>
      <w:r w:rsidRPr="00D160DB">
        <w:rPr>
          <w:color w:val="000000"/>
          <w:lang w:val="fr-FR"/>
        </w:rPr>
        <w:t xml:space="preserve"> d’exposition systémique accrue chez les sujets ayant un OMD, une augmentation du risque de développer une hypersensibilité ne peut être exclue dans cette population de patients. En cas d’aggravation d’une inflammation intraoculaire, les patients doivent également être informés de la nécessité de signaler cette aggravation dans la mesure où elle peut être un signe clinique de la formation d'anticorps intraoculaires.</w:t>
      </w:r>
    </w:p>
    <w:p w14:paraId="28947972" w14:textId="77777777" w:rsidR="00257192" w:rsidRPr="00D160DB" w:rsidRDefault="00257192" w:rsidP="00944492">
      <w:pPr>
        <w:tabs>
          <w:tab w:val="clear" w:pos="567"/>
        </w:tabs>
        <w:spacing w:line="240" w:lineRule="auto"/>
        <w:rPr>
          <w:color w:val="000000"/>
          <w:lang w:val="fr-FR"/>
        </w:rPr>
      </w:pPr>
    </w:p>
    <w:p w14:paraId="6303C12F"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Utilisation simultanée avec d'autres médicaments anti-VEGF (facteur de croissance de l’endothélium vasculaire)</w:t>
      </w:r>
    </w:p>
    <w:p w14:paraId="22171FD0" w14:textId="77777777" w:rsidR="00161407" w:rsidRPr="00D160DB" w:rsidRDefault="00161407" w:rsidP="00944492">
      <w:pPr>
        <w:keepNext/>
        <w:tabs>
          <w:tab w:val="clear" w:pos="567"/>
        </w:tabs>
        <w:spacing w:line="240" w:lineRule="auto"/>
        <w:rPr>
          <w:color w:val="000000"/>
          <w:u w:val="single"/>
          <w:lang w:val="fr-FR"/>
        </w:rPr>
      </w:pPr>
    </w:p>
    <w:p w14:paraId="6C2C2C14" w14:textId="77777777" w:rsidR="00257192" w:rsidRPr="00D160DB" w:rsidRDefault="00257192" w:rsidP="00944492">
      <w:pPr>
        <w:tabs>
          <w:tab w:val="clear" w:pos="567"/>
        </w:tabs>
        <w:spacing w:line="240" w:lineRule="auto"/>
        <w:rPr>
          <w:color w:val="000000"/>
          <w:lang w:val="fr-FR"/>
        </w:rPr>
      </w:pPr>
      <w:proofErr w:type="spellStart"/>
      <w:r w:rsidRPr="00D160DB">
        <w:rPr>
          <w:color w:val="000000"/>
          <w:lang w:val="fr-FR"/>
        </w:rPr>
        <w:t>Lucentis</w:t>
      </w:r>
      <w:proofErr w:type="spellEnd"/>
      <w:r w:rsidRPr="00D160DB">
        <w:rPr>
          <w:color w:val="000000"/>
          <w:lang w:val="fr-FR"/>
        </w:rPr>
        <w:t xml:space="preserve"> ne doit pas être administré simultanément à d'autres traitements anti-VEGF systémiques ou oculaires.</w:t>
      </w:r>
    </w:p>
    <w:p w14:paraId="75A3D9F9" w14:textId="77777777" w:rsidR="00257192" w:rsidRPr="00D160DB" w:rsidRDefault="00257192" w:rsidP="00944492">
      <w:pPr>
        <w:tabs>
          <w:tab w:val="clear" w:pos="567"/>
        </w:tabs>
        <w:spacing w:line="240" w:lineRule="auto"/>
        <w:rPr>
          <w:color w:val="000000"/>
          <w:lang w:val="fr-FR"/>
        </w:rPr>
      </w:pPr>
    </w:p>
    <w:p w14:paraId="29EE1613"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 xml:space="preserve">Interruption du traitement par </w:t>
      </w:r>
      <w:proofErr w:type="spellStart"/>
      <w:r w:rsidRPr="00D160DB">
        <w:rPr>
          <w:color w:val="000000"/>
          <w:u w:val="single"/>
          <w:lang w:val="fr-FR"/>
        </w:rPr>
        <w:t>Lucentis</w:t>
      </w:r>
      <w:proofErr w:type="spellEnd"/>
    </w:p>
    <w:p w14:paraId="2DD1B10B" w14:textId="77777777" w:rsidR="00161407" w:rsidRPr="00D160DB" w:rsidRDefault="00161407" w:rsidP="00944492">
      <w:pPr>
        <w:keepNext/>
        <w:tabs>
          <w:tab w:val="clear" w:pos="567"/>
        </w:tabs>
        <w:spacing w:line="240" w:lineRule="auto"/>
        <w:rPr>
          <w:color w:val="000000"/>
          <w:u w:val="single"/>
          <w:lang w:val="fr-FR"/>
        </w:rPr>
      </w:pPr>
    </w:p>
    <w:p w14:paraId="6081BA2D" w14:textId="77777777" w:rsidR="00257192" w:rsidRPr="00D160DB" w:rsidRDefault="00257192" w:rsidP="00944492">
      <w:pPr>
        <w:keepNext/>
        <w:tabs>
          <w:tab w:val="clear" w:pos="567"/>
        </w:tabs>
        <w:spacing w:line="240" w:lineRule="auto"/>
        <w:rPr>
          <w:color w:val="000000"/>
          <w:lang w:val="fr-FR"/>
        </w:rPr>
      </w:pPr>
      <w:r w:rsidRPr="00D160DB">
        <w:rPr>
          <w:color w:val="000000"/>
          <w:lang w:val="fr-FR"/>
        </w:rPr>
        <w:t>Le traitement doit être interrompu et ne doit pas être réitéré avant le prochain traitement prévu dans les cas suivants :</w:t>
      </w:r>
    </w:p>
    <w:p w14:paraId="6BD03F9D" w14:textId="77777777" w:rsidR="00257192" w:rsidRPr="00D160DB" w:rsidRDefault="00257192"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diminution</w:t>
      </w:r>
      <w:proofErr w:type="gramEnd"/>
      <w:r w:rsidRPr="00D160DB">
        <w:rPr>
          <w:color w:val="000000"/>
          <w:lang w:val="fr-FR"/>
        </w:rPr>
        <w:t xml:space="preserve"> de la meilleure acuité visuelle corrigée (MAVC) d’au moins 30 lettres par rapport à la dernière évaluation de l'acuité visuelle ;</w:t>
      </w:r>
    </w:p>
    <w:p w14:paraId="2F256020" w14:textId="77777777" w:rsidR="00257192" w:rsidRPr="00D160DB" w:rsidRDefault="00257192"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pression</w:t>
      </w:r>
      <w:proofErr w:type="gramEnd"/>
      <w:r w:rsidRPr="00D160DB">
        <w:rPr>
          <w:color w:val="000000"/>
          <w:lang w:val="fr-FR"/>
        </w:rPr>
        <w:t xml:space="preserve"> intraoculaire ≥ 30 </w:t>
      </w:r>
      <w:proofErr w:type="spellStart"/>
      <w:r w:rsidRPr="00D160DB">
        <w:rPr>
          <w:color w:val="000000"/>
          <w:lang w:val="fr-FR"/>
        </w:rPr>
        <w:t>mmHg</w:t>
      </w:r>
      <w:proofErr w:type="spellEnd"/>
      <w:r w:rsidRPr="00D160DB">
        <w:rPr>
          <w:color w:val="000000"/>
          <w:lang w:val="fr-FR"/>
        </w:rPr>
        <w:t> ;</w:t>
      </w:r>
    </w:p>
    <w:p w14:paraId="47E5694A" w14:textId="77777777" w:rsidR="00257192" w:rsidRPr="00D160DB" w:rsidRDefault="00257192"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déchirure</w:t>
      </w:r>
      <w:proofErr w:type="gramEnd"/>
      <w:r w:rsidRPr="00D160DB">
        <w:rPr>
          <w:color w:val="000000"/>
          <w:lang w:val="fr-FR"/>
        </w:rPr>
        <w:t xml:space="preserve"> rétinienne ;</w:t>
      </w:r>
    </w:p>
    <w:p w14:paraId="47052887" w14:textId="77777777" w:rsidR="00257192" w:rsidRPr="00D160DB" w:rsidRDefault="00257192"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hémorragie</w:t>
      </w:r>
      <w:proofErr w:type="gramEnd"/>
      <w:r w:rsidRPr="00D160DB">
        <w:rPr>
          <w:color w:val="000000"/>
          <w:lang w:val="fr-FR"/>
        </w:rPr>
        <w:t xml:space="preserve"> sous-rétinienne impliquant le centre de la fovéa ou lorsque la taille de l'hémorragie est supérieure ou égale à 50 % de la surface totale de la lésion ;</w:t>
      </w:r>
    </w:p>
    <w:p w14:paraId="2BF0AB6B" w14:textId="77777777" w:rsidR="00257192" w:rsidRPr="00D160DB" w:rsidRDefault="00257192" w:rsidP="00944492">
      <w:pPr>
        <w:numPr>
          <w:ilvl w:val="0"/>
          <w:numId w:val="7"/>
        </w:numPr>
        <w:tabs>
          <w:tab w:val="clear" w:pos="360"/>
          <w:tab w:val="clear" w:pos="567"/>
        </w:tabs>
        <w:spacing w:line="240" w:lineRule="auto"/>
        <w:ind w:left="567" w:hanging="567"/>
        <w:rPr>
          <w:color w:val="000000"/>
          <w:lang w:val="fr-FR"/>
        </w:rPr>
      </w:pPr>
      <w:proofErr w:type="gramStart"/>
      <w:r w:rsidRPr="00D160DB">
        <w:rPr>
          <w:color w:val="000000"/>
          <w:lang w:val="fr-FR"/>
        </w:rPr>
        <w:t>chirurgie</w:t>
      </w:r>
      <w:proofErr w:type="gramEnd"/>
      <w:r w:rsidRPr="00D160DB">
        <w:rPr>
          <w:color w:val="000000"/>
          <w:lang w:val="fr-FR"/>
        </w:rPr>
        <w:t xml:space="preserve"> intraoculaire effectuée au cours des 28 jours précédents ou prévue au cours des 28 jours à venir.</w:t>
      </w:r>
    </w:p>
    <w:p w14:paraId="4AED02AF" w14:textId="77777777" w:rsidR="00257192" w:rsidRPr="00D160DB" w:rsidRDefault="00257192" w:rsidP="00944492">
      <w:pPr>
        <w:tabs>
          <w:tab w:val="clear" w:pos="567"/>
        </w:tabs>
        <w:spacing w:line="240" w:lineRule="auto"/>
        <w:rPr>
          <w:color w:val="000000"/>
          <w:lang w:val="fr-FR"/>
        </w:rPr>
      </w:pPr>
    </w:p>
    <w:p w14:paraId="018CD31D"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Déchirure de l’épithélium pigmentaire rétinien</w:t>
      </w:r>
    </w:p>
    <w:p w14:paraId="128BA35B" w14:textId="77777777" w:rsidR="00161407" w:rsidRPr="00D160DB" w:rsidRDefault="00161407" w:rsidP="00944492">
      <w:pPr>
        <w:keepNext/>
        <w:tabs>
          <w:tab w:val="clear" w:pos="567"/>
        </w:tabs>
        <w:spacing w:line="240" w:lineRule="auto"/>
        <w:rPr>
          <w:color w:val="000000"/>
          <w:u w:val="single"/>
          <w:lang w:val="fr-FR"/>
        </w:rPr>
      </w:pPr>
    </w:p>
    <w:p w14:paraId="120686CC"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Les facteurs de risque associés au développement d’une déchirure de l’épithélium pigmentaire rétinien lors du traitement </w:t>
      </w:r>
      <w:r w:rsidR="002A7F01" w:rsidRPr="00D160DB">
        <w:rPr>
          <w:color w:val="000000"/>
          <w:lang w:val="fr-FR"/>
        </w:rPr>
        <w:t xml:space="preserve">par un agent anti-VEGF </w:t>
      </w:r>
      <w:r w:rsidRPr="00D160DB">
        <w:rPr>
          <w:color w:val="000000"/>
          <w:lang w:val="fr-FR"/>
        </w:rPr>
        <w:t xml:space="preserve">de </w:t>
      </w:r>
      <w:smartTag w:uri="urn:schemas-microsoft-com:office:smarttags" w:element="PersonName">
        <w:smartTagPr>
          <w:attr w:name="ProductID" w:val="la DMLA"/>
        </w:smartTagPr>
        <w:r w:rsidRPr="00D160DB">
          <w:rPr>
            <w:color w:val="000000"/>
            <w:lang w:val="fr-FR"/>
          </w:rPr>
          <w:t>la DMLA</w:t>
        </w:r>
      </w:smartTag>
      <w:r w:rsidRPr="00D160DB">
        <w:rPr>
          <w:color w:val="000000"/>
          <w:lang w:val="fr-FR"/>
        </w:rPr>
        <w:t xml:space="preserve"> </w:t>
      </w:r>
      <w:proofErr w:type="spellStart"/>
      <w:r w:rsidRPr="00D160DB">
        <w:rPr>
          <w:color w:val="000000"/>
          <w:lang w:val="fr-FR"/>
        </w:rPr>
        <w:t>néovasculaire</w:t>
      </w:r>
      <w:proofErr w:type="spellEnd"/>
      <w:r w:rsidRPr="00D160DB">
        <w:rPr>
          <w:color w:val="000000"/>
          <w:lang w:val="fr-FR"/>
        </w:rPr>
        <w:t xml:space="preserve"> </w:t>
      </w:r>
      <w:r w:rsidR="002A7F01" w:rsidRPr="00D160DB">
        <w:rPr>
          <w:color w:val="000000"/>
          <w:lang w:val="fr-FR"/>
        </w:rPr>
        <w:t xml:space="preserve">et potentiellement des autres formes de NVC </w:t>
      </w:r>
      <w:r w:rsidRPr="00D160DB">
        <w:rPr>
          <w:color w:val="000000"/>
          <w:lang w:val="fr-FR"/>
        </w:rPr>
        <w:t xml:space="preserve">incluent un décollement étendu et/ou profond de l’épithélium pigmentaire rétinien. La prudence est de rigueur lors de l’instauration d’un traitement par </w:t>
      </w:r>
      <w:r w:rsidR="00161407" w:rsidRPr="00D160DB">
        <w:rPr>
          <w:color w:val="000000"/>
          <w:lang w:val="fr-FR"/>
        </w:rPr>
        <w:t xml:space="preserve">le </w:t>
      </w:r>
      <w:proofErr w:type="spellStart"/>
      <w:r w:rsidR="00161407" w:rsidRPr="00D160DB">
        <w:rPr>
          <w:color w:val="000000"/>
          <w:lang w:val="fr-FR"/>
        </w:rPr>
        <w:t>ranibizumab</w:t>
      </w:r>
      <w:proofErr w:type="spellEnd"/>
      <w:r w:rsidR="00161407" w:rsidRPr="00D160DB">
        <w:rPr>
          <w:color w:val="000000"/>
          <w:lang w:val="fr-FR"/>
        </w:rPr>
        <w:t xml:space="preserve"> </w:t>
      </w:r>
      <w:r w:rsidRPr="00D160DB">
        <w:rPr>
          <w:color w:val="000000"/>
          <w:lang w:val="fr-FR"/>
        </w:rPr>
        <w:t>chez des patients présentant ces facteurs de risque de déchirure de l’épithélium pigmentaire rétinien.</w:t>
      </w:r>
    </w:p>
    <w:p w14:paraId="1F6DE996" w14:textId="77777777" w:rsidR="00257192" w:rsidRPr="00D160DB" w:rsidRDefault="00257192" w:rsidP="00944492">
      <w:pPr>
        <w:tabs>
          <w:tab w:val="clear" w:pos="567"/>
        </w:tabs>
        <w:spacing w:line="240" w:lineRule="auto"/>
        <w:rPr>
          <w:color w:val="000000"/>
          <w:lang w:val="fr-FR"/>
        </w:rPr>
      </w:pPr>
    </w:p>
    <w:p w14:paraId="56A6D46E"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 xml:space="preserve">Décollement </w:t>
      </w:r>
      <w:proofErr w:type="spellStart"/>
      <w:r w:rsidRPr="00D160DB">
        <w:rPr>
          <w:color w:val="000000"/>
          <w:u w:val="single"/>
          <w:lang w:val="fr-FR"/>
        </w:rPr>
        <w:t>rhegmatogène</w:t>
      </w:r>
      <w:proofErr w:type="spellEnd"/>
      <w:r w:rsidRPr="00D160DB">
        <w:rPr>
          <w:color w:val="000000"/>
          <w:u w:val="single"/>
          <w:lang w:val="fr-FR"/>
        </w:rPr>
        <w:t xml:space="preserve"> de la rétine ou trous maculaires</w:t>
      </w:r>
    </w:p>
    <w:p w14:paraId="5930533E" w14:textId="77777777" w:rsidR="00161407" w:rsidRPr="00D160DB" w:rsidRDefault="00161407" w:rsidP="00944492">
      <w:pPr>
        <w:keepNext/>
        <w:tabs>
          <w:tab w:val="clear" w:pos="567"/>
        </w:tabs>
        <w:spacing w:line="240" w:lineRule="auto"/>
        <w:rPr>
          <w:color w:val="000000"/>
          <w:u w:val="single"/>
          <w:lang w:val="fr-FR"/>
        </w:rPr>
      </w:pPr>
    </w:p>
    <w:p w14:paraId="2DF65A6D"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 traitement doit être arrêté chez les sujets présentant un décollement </w:t>
      </w:r>
      <w:proofErr w:type="spellStart"/>
      <w:r w:rsidRPr="00D160DB">
        <w:rPr>
          <w:color w:val="000000"/>
          <w:lang w:val="fr-FR"/>
        </w:rPr>
        <w:t>rhegmatogène</w:t>
      </w:r>
      <w:proofErr w:type="spellEnd"/>
      <w:r w:rsidRPr="00D160DB">
        <w:rPr>
          <w:color w:val="000000"/>
          <w:lang w:val="fr-FR"/>
        </w:rPr>
        <w:t xml:space="preserve"> de la rétine ou des trous maculaires de stade 3 ou 4.</w:t>
      </w:r>
    </w:p>
    <w:p w14:paraId="5EF7C676" w14:textId="77777777" w:rsidR="00257192" w:rsidRPr="00D160DB" w:rsidRDefault="00257192" w:rsidP="00944492">
      <w:pPr>
        <w:tabs>
          <w:tab w:val="clear" w:pos="567"/>
        </w:tabs>
        <w:spacing w:line="240" w:lineRule="auto"/>
        <w:rPr>
          <w:color w:val="000000"/>
          <w:lang w:val="fr-FR"/>
        </w:rPr>
      </w:pPr>
    </w:p>
    <w:p w14:paraId="628585EA" w14:textId="77777777" w:rsidR="00743691" w:rsidRPr="00D160DB" w:rsidRDefault="00257192" w:rsidP="00944492">
      <w:pPr>
        <w:keepNext/>
        <w:tabs>
          <w:tab w:val="clear" w:pos="567"/>
        </w:tabs>
        <w:spacing w:line="240" w:lineRule="auto"/>
        <w:rPr>
          <w:color w:val="000000"/>
          <w:u w:val="single"/>
          <w:lang w:val="fr-FR"/>
        </w:rPr>
      </w:pPr>
      <w:r w:rsidRPr="00D160DB">
        <w:rPr>
          <w:color w:val="000000"/>
          <w:u w:val="single"/>
          <w:lang w:val="fr-FR"/>
        </w:rPr>
        <w:t>Populations chez lesquelles les données sont limitées</w:t>
      </w:r>
    </w:p>
    <w:p w14:paraId="376F552C" w14:textId="77777777" w:rsidR="00161407" w:rsidRPr="00D160DB" w:rsidRDefault="00161407" w:rsidP="00944492">
      <w:pPr>
        <w:keepNext/>
        <w:tabs>
          <w:tab w:val="clear" w:pos="567"/>
        </w:tabs>
        <w:spacing w:line="240" w:lineRule="auto"/>
        <w:rPr>
          <w:color w:val="000000"/>
          <w:u w:val="single"/>
          <w:lang w:val="fr-FR"/>
        </w:rPr>
      </w:pPr>
    </w:p>
    <w:p w14:paraId="452359CB" w14:textId="1006C889" w:rsidR="00257192" w:rsidRPr="00D160DB" w:rsidRDefault="00257192" w:rsidP="00944492">
      <w:pPr>
        <w:rPr>
          <w:color w:val="000000"/>
          <w:szCs w:val="24"/>
          <w:lang w:val="fr-FR"/>
        </w:rPr>
      </w:pPr>
      <w:r w:rsidRPr="00D160DB">
        <w:rPr>
          <w:color w:val="000000"/>
          <w:szCs w:val="24"/>
          <w:lang w:val="fr-FR"/>
        </w:rPr>
        <w:t xml:space="preserve">Les données concernant le traitement de patients présentant un OMD dû au diabète de type 1 sont limitées. </w:t>
      </w:r>
      <w:proofErr w:type="spellStart"/>
      <w:r w:rsidRPr="00D160DB">
        <w:rPr>
          <w:color w:val="000000"/>
          <w:szCs w:val="24"/>
          <w:lang w:val="fr-FR"/>
        </w:rPr>
        <w:t>Lucentis</w:t>
      </w:r>
      <w:proofErr w:type="spellEnd"/>
      <w:r w:rsidRPr="00D160DB">
        <w:rPr>
          <w:color w:val="000000"/>
          <w:szCs w:val="24"/>
          <w:lang w:val="fr-FR"/>
        </w:rPr>
        <w:t xml:space="preserve"> n'a pas été étudié chez les patients ayant précédemment reçu des injections intravitréennes, ni chez les patients présentant des infections systémiques actives ou des pathologies oculaires concomitantes telles que décollement de la rétine ou trou maculaire. </w:t>
      </w:r>
      <w:r w:rsidR="00A31142" w:rsidRPr="00D160DB">
        <w:rPr>
          <w:color w:val="000000"/>
          <w:szCs w:val="24"/>
          <w:lang w:val="fr-FR"/>
        </w:rPr>
        <w:t xml:space="preserve">Les </w:t>
      </w:r>
      <w:r w:rsidRPr="00D160DB">
        <w:rPr>
          <w:color w:val="000000"/>
          <w:szCs w:val="24"/>
          <w:lang w:val="fr-FR"/>
        </w:rPr>
        <w:t xml:space="preserve">données </w:t>
      </w:r>
      <w:r w:rsidR="00A31142" w:rsidRPr="00D160DB">
        <w:rPr>
          <w:color w:val="000000"/>
          <w:szCs w:val="24"/>
          <w:lang w:val="fr-FR"/>
        </w:rPr>
        <w:t xml:space="preserve">sont limitées </w:t>
      </w:r>
      <w:r w:rsidRPr="00D160DB">
        <w:rPr>
          <w:color w:val="000000"/>
          <w:szCs w:val="24"/>
          <w:lang w:val="fr-FR"/>
        </w:rPr>
        <w:t xml:space="preserve">concernant le traitement par </w:t>
      </w:r>
      <w:proofErr w:type="spellStart"/>
      <w:r w:rsidRPr="00D160DB">
        <w:rPr>
          <w:color w:val="000000"/>
          <w:szCs w:val="24"/>
          <w:lang w:val="fr-FR"/>
        </w:rPr>
        <w:t>Lucentis</w:t>
      </w:r>
      <w:proofErr w:type="spellEnd"/>
      <w:r w:rsidRPr="00D160DB">
        <w:rPr>
          <w:color w:val="000000"/>
          <w:szCs w:val="24"/>
          <w:lang w:val="fr-FR"/>
        </w:rPr>
        <w:t xml:space="preserve"> chez les patients diabétiques dont le taux d’HbA1c est </w:t>
      </w:r>
      <w:r w:rsidRPr="00D160DB">
        <w:rPr>
          <w:color w:val="000000"/>
          <w:szCs w:val="24"/>
          <w:lang w:val="fr-FR"/>
        </w:rPr>
        <w:lastRenderedPageBreak/>
        <w:t>supérieur à</w:t>
      </w:r>
      <w:r w:rsidR="00A31142" w:rsidRPr="00D160DB">
        <w:rPr>
          <w:color w:val="000000"/>
          <w:szCs w:val="24"/>
          <w:lang w:val="fr-FR"/>
        </w:rPr>
        <w:t xml:space="preserve"> 108 </w:t>
      </w:r>
      <w:proofErr w:type="spellStart"/>
      <w:r w:rsidR="00A31142" w:rsidRPr="00D160DB">
        <w:rPr>
          <w:color w:val="000000"/>
          <w:szCs w:val="24"/>
          <w:lang w:val="fr-FR"/>
        </w:rPr>
        <w:t>mmol</w:t>
      </w:r>
      <w:proofErr w:type="spellEnd"/>
      <w:r w:rsidR="00A31142" w:rsidRPr="00D160DB">
        <w:rPr>
          <w:color w:val="000000"/>
          <w:szCs w:val="24"/>
          <w:lang w:val="fr-FR"/>
        </w:rPr>
        <w:t>/mol (</w:t>
      </w:r>
      <w:r w:rsidRPr="00D160DB">
        <w:rPr>
          <w:color w:val="000000"/>
          <w:szCs w:val="24"/>
          <w:lang w:val="fr-FR"/>
        </w:rPr>
        <w:t>12%</w:t>
      </w:r>
      <w:r w:rsidR="00A31142" w:rsidRPr="00D160DB">
        <w:rPr>
          <w:color w:val="000000"/>
          <w:szCs w:val="24"/>
          <w:lang w:val="fr-FR"/>
        </w:rPr>
        <w:t xml:space="preserve">) </w:t>
      </w:r>
      <w:r w:rsidR="008C1A88" w:rsidRPr="00D160DB">
        <w:rPr>
          <w:color w:val="000000"/>
          <w:szCs w:val="24"/>
          <w:lang w:val="fr-FR"/>
        </w:rPr>
        <w:t>et</w:t>
      </w:r>
      <w:r w:rsidR="00A31142" w:rsidRPr="00D160DB">
        <w:rPr>
          <w:color w:val="000000"/>
          <w:szCs w:val="24"/>
          <w:lang w:val="fr-FR"/>
        </w:rPr>
        <w:t xml:space="preserve"> il n’existe pas de données chez les patients</w:t>
      </w:r>
      <w:r w:rsidRPr="00D160DB">
        <w:rPr>
          <w:color w:val="000000"/>
          <w:szCs w:val="24"/>
          <w:lang w:val="fr-FR"/>
        </w:rPr>
        <w:t xml:space="preserve"> présentant une hypertension non contrôlée. Ce manque de données doit être pris en considération par le médecin au moment de traiter ces patients.</w:t>
      </w:r>
    </w:p>
    <w:p w14:paraId="78388E4B" w14:textId="77777777" w:rsidR="00DE519C" w:rsidRPr="00D160DB" w:rsidRDefault="00DE519C" w:rsidP="00944492">
      <w:pPr>
        <w:rPr>
          <w:color w:val="000000"/>
          <w:szCs w:val="24"/>
          <w:lang w:val="fr-FR"/>
        </w:rPr>
      </w:pPr>
    </w:p>
    <w:p w14:paraId="2CB7D360" w14:textId="77777777" w:rsidR="00257192" w:rsidRPr="00D160DB" w:rsidRDefault="00DE519C" w:rsidP="00944492">
      <w:pPr>
        <w:rPr>
          <w:color w:val="000000"/>
          <w:szCs w:val="24"/>
          <w:lang w:val="fr-FR"/>
        </w:rPr>
      </w:pPr>
      <w:r w:rsidRPr="00D160DB">
        <w:rPr>
          <w:color w:val="000000"/>
          <w:szCs w:val="24"/>
          <w:lang w:val="fr-FR"/>
        </w:rPr>
        <w:t xml:space="preserve">Il n’y a pas de données suffisantes permettant de conclure à un effet de </w:t>
      </w:r>
      <w:proofErr w:type="spellStart"/>
      <w:r w:rsidRPr="00D160DB">
        <w:rPr>
          <w:color w:val="000000"/>
          <w:szCs w:val="24"/>
          <w:lang w:val="fr-FR"/>
        </w:rPr>
        <w:t>Lucentis</w:t>
      </w:r>
      <w:proofErr w:type="spellEnd"/>
      <w:r w:rsidRPr="00D160DB">
        <w:rPr>
          <w:color w:val="000000"/>
          <w:szCs w:val="24"/>
          <w:lang w:val="fr-FR"/>
        </w:rPr>
        <w:t xml:space="preserve"> chez les patients</w:t>
      </w:r>
      <w:r w:rsidRPr="00D160DB">
        <w:rPr>
          <w:lang w:val="fr-FR"/>
        </w:rPr>
        <w:t xml:space="preserve"> </w:t>
      </w:r>
      <w:r w:rsidRPr="00D160DB">
        <w:rPr>
          <w:color w:val="000000"/>
          <w:szCs w:val="24"/>
          <w:lang w:val="fr-FR"/>
        </w:rPr>
        <w:t>présentant une OVR associée à une ischémie ayant entraîné une perte irréversible de la vision.</w:t>
      </w:r>
    </w:p>
    <w:p w14:paraId="2334D4BB" w14:textId="77777777" w:rsidR="00DE519C" w:rsidRPr="00D160DB" w:rsidRDefault="00DE519C" w:rsidP="00944492">
      <w:pPr>
        <w:rPr>
          <w:color w:val="000000"/>
          <w:szCs w:val="24"/>
          <w:lang w:val="fr-FR"/>
        </w:rPr>
      </w:pPr>
    </w:p>
    <w:p w14:paraId="3CD1CF05" w14:textId="77777777" w:rsidR="00257192" w:rsidRPr="00D160DB" w:rsidRDefault="00257192" w:rsidP="00944492">
      <w:pPr>
        <w:rPr>
          <w:szCs w:val="22"/>
          <w:lang w:val="fr-FR"/>
        </w:rPr>
      </w:pPr>
      <w:r w:rsidRPr="00D160DB">
        <w:rPr>
          <w:color w:val="000000"/>
          <w:szCs w:val="24"/>
          <w:lang w:val="fr-FR"/>
        </w:rPr>
        <w:t xml:space="preserve">Chez les patients présentant une MF, les données sont limitées concernant l’effet de </w:t>
      </w:r>
      <w:proofErr w:type="spellStart"/>
      <w:r w:rsidRPr="00D160DB">
        <w:rPr>
          <w:color w:val="000000"/>
          <w:szCs w:val="24"/>
          <w:lang w:val="fr-FR"/>
        </w:rPr>
        <w:t>Lucentis</w:t>
      </w:r>
      <w:proofErr w:type="spellEnd"/>
      <w:r w:rsidRPr="00D160DB">
        <w:rPr>
          <w:color w:val="000000"/>
          <w:szCs w:val="24"/>
          <w:lang w:val="fr-FR"/>
        </w:rPr>
        <w:t xml:space="preserve"> chez les patients en échec de traitement par la thérapie </w:t>
      </w:r>
      <w:proofErr w:type="spellStart"/>
      <w:r w:rsidRPr="00D160DB">
        <w:rPr>
          <w:color w:val="000000"/>
          <w:szCs w:val="24"/>
          <w:lang w:val="fr-FR"/>
        </w:rPr>
        <w:t>photodynamique</w:t>
      </w:r>
      <w:proofErr w:type="spellEnd"/>
      <w:r w:rsidRPr="00D160DB">
        <w:rPr>
          <w:color w:val="000000"/>
          <w:szCs w:val="24"/>
          <w:lang w:val="fr-FR"/>
        </w:rPr>
        <w:t xml:space="preserve"> par la </w:t>
      </w:r>
      <w:proofErr w:type="spellStart"/>
      <w:r w:rsidRPr="00D160DB">
        <w:rPr>
          <w:color w:val="000000"/>
          <w:szCs w:val="24"/>
          <w:lang w:val="fr-FR"/>
        </w:rPr>
        <w:t>vertéporfine</w:t>
      </w:r>
      <w:proofErr w:type="spellEnd"/>
      <w:r w:rsidRPr="00D160DB">
        <w:rPr>
          <w:color w:val="000000"/>
          <w:szCs w:val="24"/>
          <w:lang w:val="fr-FR"/>
        </w:rPr>
        <w:t xml:space="preserve"> (</w:t>
      </w:r>
      <w:proofErr w:type="spellStart"/>
      <w:r w:rsidRPr="00D160DB">
        <w:rPr>
          <w:color w:val="000000"/>
          <w:lang w:val="fr-FR"/>
        </w:rPr>
        <w:t>vPDT</w:t>
      </w:r>
      <w:proofErr w:type="spellEnd"/>
      <w:r w:rsidRPr="00D160DB">
        <w:rPr>
          <w:color w:val="000000"/>
          <w:lang w:val="fr-FR"/>
        </w:rPr>
        <w:t>)</w:t>
      </w:r>
      <w:r w:rsidRPr="00D160DB">
        <w:rPr>
          <w:szCs w:val="22"/>
          <w:lang w:val="fr-FR"/>
        </w:rPr>
        <w:t xml:space="preserve">. De plus, bien qu’un effet conséquent ait été observé chez les patients présentant des lésions </w:t>
      </w:r>
      <w:proofErr w:type="spellStart"/>
      <w:r w:rsidRPr="00D160DB">
        <w:rPr>
          <w:szCs w:val="22"/>
          <w:lang w:val="fr-FR"/>
        </w:rPr>
        <w:t>rétrofovéolaires</w:t>
      </w:r>
      <w:proofErr w:type="spellEnd"/>
      <w:r w:rsidRPr="00D160DB">
        <w:rPr>
          <w:szCs w:val="22"/>
          <w:lang w:val="fr-FR"/>
        </w:rPr>
        <w:t xml:space="preserve"> ou </w:t>
      </w:r>
      <w:proofErr w:type="spellStart"/>
      <w:r w:rsidRPr="00D160DB">
        <w:rPr>
          <w:szCs w:val="22"/>
          <w:lang w:val="fr-FR"/>
        </w:rPr>
        <w:t>juxtafovéolaires</w:t>
      </w:r>
      <w:proofErr w:type="spellEnd"/>
      <w:r w:rsidRPr="00D160DB">
        <w:rPr>
          <w:szCs w:val="22"/>
          <w:lang w:val="fr-FR"/>
        </w:rPr>
        <w:t xml:space="preserve">, les données sont insuffisantes pour conclure à un effet de </w:t>
      </w:r>
      <w:proofErr w:type="spellStart"/>
      <w:r w:rsidRPr="00D160DB">
        <w:rPr>
          <w:szCs w:val="22"/>
          <w:lang w:val="fr-FR"/>
        </w:rPr>
        <w:t>Lucentis</w:t>
      </w:r>
      <w:proofErr w:type="spellEnd"/>
      <w:r w:rsidRPr="00D160DB">
        <w:rPr>
          <w:szCs w:val="22"/>
          <w:lang w:val="fr-FR"/>
        </w:rPr>
        <w:t xml:space="preserve"> chez les patients présentant une MF avec des lésions </w:t>
      </w:r>
      <w:proofErr w:type="spellStart"/>
      <w:r w:rsidRPr="00D160DB">
        <w:rPr>
          <w:szCs w:val="22"/>
          <w:lang w:val="fr-FR"/>
        </w:rPr>
        <w:t>extrafovéolaires</w:t>
      </w:r>
      <w:proofErr w:type="spellEnd"/>
      <w:r w:rsidRPr="00D160DB">
        <w:rPr>
          <w:szCs w:val="22"/>
          <w:lang w:val="fr-FR"/>
        </w:rPr>
        <w:t>.</w:t>
      </w:r>
    </w:p>
    <w:p w14:paraId="57FFB86C" w14:textId="77777777" w:rsidR="00257192" w:rsidRPr="00D160DB" w:rsidRDefault="00257192" w:rsidP="00944492">
      <w:pPr>
        <w:rPr>
          <w:color w:val="000000"/>
          <w:szCs w:val="24"/>
          <w:lang w:val="fr-FR"/>
        </w:rPr>
      </w:pPr>
    </w:p>
    <w:p w14:paraId="0852FDA0" w14:textId="77777777" w:rsidR="00743691" w:rsidRPr="00D160DB" w:rsidRDefault="00257192" w:rsidP="00944492">
      <w:pPr>
        <w:pStyle w:val="Nottoc-headings"/>
        <w:spacing w:before="0" w:after="0"/>
        <w:rPr>
          <w:rFonts w:ascii="Times New Roman" w:hAnsi="Times New Roman"/>
          <w:b w:val="0"/>
          <w:color w:val="000000"/>
          <w:sz w:val="22"/>
          <w:u w:val="single"/>
          <w:lang w:val="fr-FR"/>
        </w:rPr>
      </w:pPr>
      <w:r w:rsidRPr="00D160DB">
        <w:rPr>
          <w:rFonts w:ascii="Times New Roman" w:hAnsi="Times New Roman"/>
          <w:b w:val="0"/>
          <w:color w:val="000000"/>
          <w:sz w:val="22"/>
          <w:u w:val="single"/>
          <w:lang w:val="fr-FR"/>
        </w:rPr>
        <w:t xml:space="preserve">Effets systémiques </w:t>
      </w:r>
      <w:proofErr w:type="gramStart"/>
      <w:r w:rsidRPr="00D160DB">
        <w:rPr>
          <w:rFonts w:ascii="Times New Roman" w:hAnsi="Times New Roman"/>
          <w:b w:val="0"/>
          <w:color w:val="000000"/>
          <w:sz w:val="22"/>
          <w:u w:val="single"/>
          <w:lang w:val="fr-FR"/>
        </w:rPr>
        <w:t>suite à une</w:t>
      </w:r>
      <w:proofErr w:type="gramEnd"/>
      <w:r w:rsidRPr="00D160DB">
        <w:rPr>
          <w:rFonts w:ascii="Times New Roman" w:hAnsi="Times New Roman"/>
          <w:b w:val="0"/>
          <w:color w:val="000000"/>
          <w:sz w:val="22"/>
          <w:u w:val="single"/>
          <w:lang w:val="fr-FR"/>
        </w:rPr>
        <w:t xml:space="preserve"> utilisation intravitréenne</w:t>
      </w:r>
    </w:p>
    <w:p w14:paraId="72D8964C" w14:textId="77777777" w:rsidR="00161407" w:rsidRPr="00D160DB" w:rsidRDefault="00161407" w:rsidP="00944492">
      <w:pPr>
        <w:pStyle w:val="Nottoc-headings"/>
        <w:spacing w:before="0" w:after="0"/>
        <w:rPr>
          <w:rFonts w:ascii="Times New Roman" w:hAnsi="Times New Roman"/>
          <w:b w:val="0"/>
          <w:color w:val="000000"/>
          <w:sz w:val="22"/>
          <w:u w:val="single"/>
          <w:lang w:val="fr-FR"/>
        </w:rPr>
      </w:pPr>
    </w:p>
    <w:p w14:paraId="7A0AE422" w14:textId="77777777" w:rsidR="00257192" w:rsidRPr="00D160DB" w:rsidRDefault="00257192" w:rsidP="00944492">
      <w:pPr>
        <w:pStyle w:val="StyleLinespacingsingle"/>
        <w:rPr>
          <w:lang w:val="fr-FR"/>
        </w:rPr>
      </w:pPr>
      <w:r w:rsidRPr="00D160DB">
        <w:rPr>
          <w:lang w:val="fr-FR"/>
        </w:rPr>
        <w:t>Des événements systémiques dont des hémorragies non-oculaires et des événements thromboemboliques artériels ont été rapportés après l’administration intravitréenne d’inhibiteurs du VEGF.</w:t>
      </w:r>
    </w:p>
    <w:p w14:paraId="0EDED661" w14:textId="77777777" w:rsidR="00257192" w:rsidRPr="00D160DB" w:rsidRDefault="00257192" w:rsidP="00944492">
      <w:pPr>
        <w:pStyle w:val="StyleLinespacingsingle"/>
        <w:rPr>
          <w:lang w:val="fr-FR"/>
        </w:rPr>
      </w:pPr>
    </w:p>
    <w:p w14:paraId="15D2FB9E" w14:textId="379A5EC7" w:rsidR="00257192" w:rsidRPr="00D160DB" w:rsidRDefault="00257192" w:rsidP="00944492">
      <w:pPr>
        <w:pStyle w:val="Nottoc-headings"/>
        <w:keepNext w:val="0"/>
        <w:keepLines w:val="0"/>
        <w:spacing w:before="0" w:after="0"/>
        <w:rPr>
          <w:rFonts w:ascii="Times New Roman" w:hAnsi="Times New Roman"/>
          <w:b w:val="0"/>
          <w:color w:val="000000"/>
          <w:sz w:val="22"/>
          <w:lang w:val="fr-FR"/>
        </w:rPr>
      </w:pPr>
      <w:r w:rsidRPr="00D160DB">
        <w:rPr>
          <w:rFonts w:ascii="Times New Roman" w:hAnsi="Times New Roman"/>
          <w:b w:val="0"/>
          <w:color w:val="000000"/>
          <w:sz w:val="22"/>
          <w:lang w:val="fr-FR"/>
        </w:rPr>
        <w:t xml:space="preserve">Les données concernant la </w:t>
      </w:r>
      <w:r w:rsidR="009F27A4" w:rsidRPr="00D160DB">
        <w:rPr>
          <w:rFonts w:ascii="Times New Roman" w:hAnsi="Times New Roman"/>
          <w:b w:val="0"/>
          <w:color w:val="000000"/>
          <w:sz w:val="22"/>
          <w:lang w:val="fr-FR"/>
        </w:rPr>
        <w:t xml:space="preserve">tolérance </w:t>
      </w:r>
      <w:r w:rsidRPr="00D160DB">
        <w:rPr>
          <w:rFonts w:ascii="Times New Roman" w:hAnsi="Times New Roman"/>
          <w:b w:val="0"/>
          <w:color w:val="000000"/>
          <w:sz w:val="22"/>
          <w:lang w:val="fr-FR"/>
        </w:rPr>
        <w:t>du traitement chez les patients atteints d’OMD, chez les patients atteints d’œdème maculaire dû à l’OVR et chez les patients atteints de NVC secondaire à une MF et ayant des antécédents d’accident vasculaire cérébral ou d’accident ischémique transitoire sont limitées. La prudence s’impose lors du traitement de ces patients (voir rubrique</w:t>
      </w:r>
      <w:r w:rsidR="003F7844" w:rsidRPr="00D160DB">
        <w:rPr>
          <w:rFonts w:ascii="Times New Roman" w:hAnsi="Times New Roman"/>
          <w:b w:val="0"/>
          <w:color w:val="000000"/>
          <w:sz w:val="22"/>
          <w:lang w:val="fr-FR"/>
        </w:rPr>
        <w:t> </w:t>
      </w:r>
      <w:r w:rsidRPr="00D160DB">
        <w:rPr>
          <w:rFonts w:ascii="Times New Roman" w:hAnsi="Times New Roman"/>
          <w:b w:val="0"/>
          <w:color w:val="000000"/>
          <w:sz w:val="22"/>
          <w:lang w:val="fr-FR"/>
        </w:rPr>
        <w:t>4.8).</w:t>
      </w:r>
    </w:p>
    <w:p w14:paraId="5A0B8E99" w14:textId="77777777" w:rsidR="00257192" w:rsidRPr="00D160DB" w:rsidRDefault="00257192" w:rsidP="00944492">
      <w:pPr>
        <w:pStyle w:val="Text"/>
        <w:spacing w:before="0"/>
        <w:rPr>
          <w:sz w:val="22"/>
          <w:szCs w:val="22"/>
          <w:lang w:eastAsia="en-US"/>
        </w:rPr>
      </w:pPr>
    </w:p>
    <w:p w14:paraId="086A7840" w14:textId="77777777" w:rsidR="00257192" w:rsidRPr="00D160DB" w:rsidRDefault="00257192" w:rsidP="00944492">
      <w:pPr>
        <w:keepNext/>
        <w:spacing w:line="240" w:lineRule="auto"/>
        <w:rPr>
          <w:b/>
          <w:color w:val="000000"/>
          <w:lang w:val="fr-FR"/>
        </w:rPr>
      </w:pPr>
      <w:r w:rsidRPr="00D160DB">
        <w:rPr>
          <w:b/>
          <w:color w:val="000000"/>
          <w:lang w:val="fr-FR"/>
        </w:rPr>
        <w:t>4.5</w:t>
      </w:r>
      <w:r w:rsidRPr="00D160DB">
        <w:rPr>
          <w:b/>
          <w:color w:val="000000"/>
          <w:lang w:val="fr-FR"/>
        </w:rPr>
        <w:tab/>
        <w:t>Interactions avec d’autres médicaments et autres formes d’interactions</w:t>
      </w:r>
    </w:p>
    <w:p w14:paraId="7793DB9B" w14:textId="77777777" w:rsidR="00257192" w:rsidRPr="00D160DB" w:rsidRDefault="00257192" w:rsidP="00944492">
      <w:pPr>
        <w:keepNext/>
        <w:tabs>
          <w:tab w:val="clear" w:pos="567"/>
        </w:tabs>
        <w:spacing w:line="240" w:lineRule="auto"/>
        <w:rPr>
          <w:color w:val="000000"/>
          <w:lang w:val="fr-FR"/>
        </w:rPr>
      </w:pPr>
    </w:p>
    <w:p w14:paraId="7E5CB786" w14:textId="77777777" w:rsidR="00257192" w:rsidRPr="00D160DB" w:rsidRDefault="00257192" w:rsidP="00944492">
      <w:pPr>
        <w:pStyle w:val="Text"/>
        <w:spacing w:before="0"/>
        <w:jc w:val="left"/>
        <w:rPr>
          <w:color w:val="000000"/>
          <w:sz w:val="22"/>
          <w:szCs w:val="22"/>
        </w:rPr>
      </w:pPr>
      <w:proofErr w:type="spellStart"/>
      <w:r w:rsidRPr="00D160DB">
        <w:rPr>
          <w:color w:val="000000"/>
          <w:sz w:val="22"/>
          <w:szCs w:val="22"/>
        </w:rPr>
        <w:t>Aucune</w:t>
      </w:r>
      <w:proofErr w:type="spellEnd"/>
      <w:r w:rsidRPr="00D160DB">
        <w:rPr>
          <w:color w:val="000000"/>
          <w:sz w:val="22"/>
          <w:szCs w:val="22"/>
        </w:rPr>
        <w:t xml:space="preserve"> étude </w:t>
      </w:r>
      <w:proofErr w:type="spellStart"/>
      <w:r w:rsidRPr="00D160DB">
        <w:rPr>
          <w:color w:val="000000"/>
          <w:sz w:val="22"/>
          <w:szCs w:val="22"/>
        </w:rPr>
        <w:t>spécifique</w:t>
      </w:r>
      <w:proofErr w:type="spellEnd"/>
      <w:r w:rsidRPr="00D160DB">
        <w:rPr>
          <w:color w:val="000000"/>
          <w:sz w:val="22"/>
          <w:szCs w:val="22"/>
        </w:rPr>
        <w:t xml:space="preserve"> </w:t>
      </w:r>
      <w:proofErr w:type="spellStart"/>
      <w:r w:rsidRPr="00D160DB">
        <w:rPr>
          <w:color w:val="000000"/>
          <w:sz w:val="22"/>
          <w:szCs w:val="22"/>
        </w:rPr>
        <w:t>d'interaction</w:t>
      </w:r>
      <w:proofErr w:type="spellEnd"/>
      <w:r w:rsidRPr="00D160DB">
        <w:rPr>
          <w:color w:val="000000"/>
          <w:sz w:val="22"/>
          <w:szCs w:val="22"/>
        </w:rPr>
        <w:t xml:space="preserve"> </w:t>
      </w:r>
      <w:proofErr w:type="spellStart"/>
      <w:r w:rsidRPr="00D160DB">
        <w:rPr>
          <w:color w:val="000000"/>
          <w:sz w:val="22"/>
          <w:szCs w:val="22"/>
        </w:rPr>
        <w:t>n'a</w:t>
      </w:r>
      <w:proofErr w:type="spellEnd"/>
      <w:r w:rsidRPr="00D160DB">
        <w:rPr>
          <w:color w:val="000000"/>
          <w:sz w:val="22"/>
          <w:szCs w:val="22"/>
        </w:rPr>
        <w:t xml:space="preserve"> </w:t>
      </w:r>
      <w:proofErr w:type="spellStart"/>
      <w:r w:rsidRPr="00D160DB">
        <w:rPr>
          <w:color w:val="000000"/>
          <w:sz w:val="22"/>
          <w:szCs w:val="22"/>
        </w:rPr>
        <w:t>été</w:t>
      </w:r>
      <w:proofErr w:type="spellEnd"/>
      <w:r w:rsidRPr="00D160DB">
        <w:rPr>
          <w:color w:val="000000"/>
          <w:sz w:val="22"/>
          <w:szCs w:val="22"/>
        </w:rPr>
        <w:t xml:space="preserve"> </w:t>
      </w:r>
      <w:proofErr w:type="spellStart"/>
      <w:r w:rsidRPr="00D160DB">
        <w:rPr>
          <w:color w:val="000000"/>
          <w:sz w:val="22"/>
          <w:szCs w:val="22"/>
        </w:rPr>
        <w:t>réalisée</w:t>
      </w:r>
      <w:proofErr w:type="spellEnd"/>
      <w:r w:rsidRPr="00D160DB">
        <w:rPr>
          <w:color w:val="000000"/>
          <w:sz w:val="22"/>
          <w:szCs w:val="22"/>
        </w:rPr>
        <w:t>.</w:t>
      </w:r>
    </w:p>
    <w:p w14:paraId="45F99760" w14:textId="77777777" w:rsidR="00257192" w:rsidRPr="00D160DB" w:rsidRDefault="00257192" w:rsidP="00944492">
      <w:pPr>
        <w:tabs>
          <w:tab w:val="clear" w:pos="567"/>
        </w:tabs>
        <w:spacing w:line="240" w:lineRule="auto"/>
        <w:rPr>
          <w:color w:val="000000"/>
          <w:lang w:val="fr-FR"/>
        </w:rPr>
      </w:pPr>
    </w:p>
    <w:p w14:paraId="133115EB"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Pour l'utilisation de </w:t>
      </w:r>
      <w:proofErr w:type="spellStart"/>
      <w:r w:rsidRPr="00D160DB">
        <w:rPr>
          <w:color w:val="000000"/>
          <w:lang w:val="fr-FR"/>
        </w:rPr>
        <w:t>Lucentis</w:t>
      </w:r>
      <w:proofErr w:type="spellEnd"/>
      <w:r w:rsidRPr="00D160DB">
        <w:rPr>
          <w:color w:val="000000"/>
          <w:lang w:val="fr-FR"/>
        </w:rPr>
        <w:t xml:space="preserve"> </w:t>
      </w:r>
      <w:r w:rsidRPr="00D160DB">
        <w:rPr>
          <w:color w:val="000000"/>
          <w:szCs w:val="22"/>
          <w:lang w:val="fr-FR"/>
        </w:rPr>
        <w:t xml:space="preserve">dans </w:t>
      </w:r>
      <w:smartTag w:uri="urn:schemas-microsoft-com:office:smarttags" w:element="PersonName">
        <w:smartTagPr>
          <w:attr w:name="ProductID" w:val="la DMLA"/>
        </w:smartTagPr>
        <w:r w:rsidRPr="00D160DB">
          <w:rPr>
            <w:color w:val="000000"/>
            <w:szCs w:val="22"/>
            <w:lang w:val="fr-FR"/>
          </w:rPr>
          <w:t>la DMLA</w:t>
        </w:r>
      </w:smartTag>
      <w:r w:rsidRPr="00D160DB">
        <w:rPr>
          <w:color w:val="000000"/>
          <w:szCs w:val="22"/>
          <w:lang w:val="fr-FR"/>
        </w:rPr>
        <w:t xml:space="preserve"> </w:t>
      </w:r>
      <w:proofErr w:type="spellStart"/>
      <w:r w:rsidRPr="00D160DB">
        <w:rPr>
          <w:color w:val="000000"/>
          <w:szCs w:val="22"/>
          <w:lang w:val="fr-FR"/>
        </w:rPr>
        <w:t>néovasculaire</w:t>
      </w:r>
      <w:proofErr w:type="spellEnd"/>
      <w:r w:rsidRPr="00D160DB">
        <w:rPr>
          <w:color w:val="000000"/>
          <w:lang w:val="fr-FR"/>
        </w:rPr>
        <w:t xml:space="preserve"> et dans </w:t>
      </w:r>
      <w:smartTag w:uri="urn:schemas-microsoft-com:office:smarttags" w:element="PersonName">
        <w:smartTagPr>
          <w:attr w:name="ProductID" w:val="la MF"/>
        </w:smartTagPr>
        <w:r w:rsidRPr="00D160DB">
          <w:rPr>
            <w:color w:val="000000"/>
            <w:lang w:val="fr-FR"/>
          </w:rPr>
          <w:t>la MF</w:t>
        </w:r>
      </w:smartTag>
      <w:r w:rsidRPr="00D160DB">
        <w:rPr>
          <w:color w:val="000000"/>
          <w:lang w:val="fr-FR"/>
        </w:rPr>
        <w:t xml:space="preserve"> en association à la thérapie </w:t>
      </w:r>
      <w:proofErr w:type="spellStart"/>
      <w:r w:rsidRPr="00D160DB">
        <w:rPr>
          <w:color w:val="000000"/>
          <w:lang w:val="fr-FR"/>
        </w:rPr>
        <w:t>photodynamique</w:t>
      </w:r>
      <w:proofErr w:type="spellEnd"/>
      <w:r w:rsidRPr="00D160DB">
        <w:rPr>
          <w:color w:val="000000"/>
          <w:lang w:val="fr-FR"/>
        </w:rPr>
        <w:t xml:space="preserve"> (PDT) par la </w:t>
      </w:r>
      <w:proofErr w:type="spellStart"/>
      <w:r w:rsidRPr="00D160DB">
        <w:rPr>
          <w:color w:val="000000"/>
          <w:lang w:val="fr-FR"/>
        </w:rPr>
        <w:t>vertéporfine</w:t>
      </w:r>
      <w:proofErr w:type="spellEnd"/>
      <w:r w:rsidRPr="00D160DB">
        <w:rPr>
          <w:color w:val="000000"/>
          <w:lang w:val="fr-FR"/>
        </w:rPr>
        <w:t>, voir rubrique 5.1.</w:t>
      </w:r>
    </w:p>
    <w:p w14:paraId="5D229C41" w14:textId="77777777" w:rsidR="00257192" w:rsidRPr="00D160DB" w:rsidRDefault="00257192" w:rsidP="00944492">
      <w:pPr>
        <w:tabs>
          <w:tab w:val="clear" w:pos="567"/>
        </w:tabs>
        <w:spacing w:line="240" w:lineRule="auto"/>
        <w:rPr>
          <w:color w:val="000000"/>
          <w:lang w:val="fr-FR"/>
        </w:rPr>
      </w:pPr>
    </w:p>
    <w:p w14:paraId="13D1592F"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Pour le traitement concomitant par </w:t>
      </w:r>
      <w:proofErr w:type="spellStart"/>
      <w:r w:rsidRPr="00D160DB">
        <w:rPr>
          <w:color w:val="000000"/>
          <w:lang w:val="fr-FR"/>
        </w:rPr>
        <w:t>photocoagulation</w:t>
      </w:r>
      <w:proofErr w:type="spellEnd"/>
      <w:r w:rsidRPr="00D160DB">
        <w:rPr>
          <w:color w:val="000000"/>
          <w:lang w:val="fr-FR"/>
        </w:rPr>
        <w:t xml:space="preserve"> au laser et </w:t>
      </w:r>
      <w:proofErr w:type="spellStart"/>
      <w:r w:rsidRPr="00D160DB">
        <w:rPr>
          <w:color w:val="000000"/>
          <w:lang w:val="fr-FR"/>
        </w:rPr>
        <w:t>Lucentis</w:t>
      </w:r>
      <w:proofErr w:type="spellEnd"/>
      <w:r w:rsidRPr="00D160DB">
        <w:rPr>
          <w:color w:val="000000"/>
          <w:lang w:val="fr-FR"/>
        </w:rPr>
        <w:t xml:space="preserve"> dans l’OMD et dans l’OBVR, voir rubriques 4.2 et 5.1.</w:t>
      </w:r>
    </w:p>
    <w:p w14:paraId="6157254E" w14:textId="77777777" w:rsidR="00257192" w:rsidRPr="00D160DB" w:rsidRDefault="00257192" w:rsidP="00944492">
      <w:pPr>
        <w:tabs>
          <w:tab w:val="clear" w:pos="567"/>
        </w:tabs>
        <w:spacing w:line="240" w:lineRule="auto"/>
        <w:rPr>
          <w:color w:val="000000"/>
          <w:lang w:val="fr-FR"/>
        </w:rPr>
      </w:pPr>
    </w:p>
    <w:p w14:paraId="673F1B3E"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Dans les études cliniques portant sur le traitement de la baisse visuelle due à l’OMD, l’évolution de l’acuité visuelle ou de l’épaisseur centrale de la rétine (ECR) chez les patients traités par </w:t>
      </w:r>
      <w:proofErr w:type="spellStart"/>
      <w:r w:rsidRPr="00D160DB">
        <w:rPr>
          <w:color w:val="000000"/>
          <w:lang w:val="fr-FR"/>
        </w:rPr>
        <w:t>Lucentis</w:t>
      </w:r>
      <w:proofErr w:type="spellEnd"/>
      <w:r w:rsidRPr="00D160DB">
        <w:rPr>
          <w:color w:val="000000"/>
          <w:lang w:val="fr-FR"/>
        </w:rPr>
        <w:t>, n’était pas impacté par un traitement concomitant par thiazolidinediones.</w:t>
      </w:r>
    </w:p>
    <w:p w14:paraId="7B0507AA" w14:textId="77777777" w:rsidR="00257192" w:rsidRPr="00D160DB" w:rsidRDefault="00257192" w:rsidP="00944492">
      <w:pPr>
        <w:tabs>
          <w:tab w:val="clear" w:pos="567"/>
        </w:tabs>
        <w:spacing w:line="240" w:lineRule="auto"/>
        <w:rPr>
          <w:color w:val="000000"/>
          <w:lang w:val="fr-FR"/>
        </w:rPr>
      </w:pPr>
    </w:p>
    <w:p w14:paraId="0B04056A" w14:textId="77777777" w:rsidR="00257192" w:rsidRPr="00D160DB" w:rsidRDefault="00257192" w:rsidP="00944492">
      <w:pPr>
        <w:keepNext/>
        <w:spacing w:line="240" w:lineRule="auto"/>
        <w:rPr>
          <w:b/>
          <w:color w:val="000000"/>
          <w:lang w:val="fr-FR"/>
        </w:rPr>
      </w:pPr>
      <w:r w:rsidRPr="00D160DB">
        <w:rPr>
          <w:b/>
          <w:color w:val="000000"/>
          <w:lang w:val="fr-FR"/>
        </w:rPr>
        <w:t>4.6</w:t>
      </w:r>
      <w:r w:rsidRPr="00D160DB">
        <w:rPr>
          <w:b/>
          <w:color w:val="000000"/>
          <w:lang w:val="fr-FR"/>
        </w:rPr>
        <w:tab/>
      </w:r>
      <w:r w:rsidR="00161407" w:rsidRPr="00D160DB">
        <w:rPr>
          <w:b/>
          <w:color w:val="000000"/>
          <w:lang w:val="fr-FR"/>
        </w:rPr>
        <w:t>Fertilité</w:t>
      </w:r>
      <w:r w:rsidRPr="00D160DB">
        <w:rPr>
          <w:b/>
          <w:color w:val="000000"/>
          <w:lang w:val="fr-FR"/>
        </w:rPr>
        <w:t>, grossesse et allaitement</w:t>
      </w:r>
    </w:p>
    <w:p w14:paraId="34506257" w14:textId="77777777" w:rsidR="00257192" w:rsidRPr="00D160DB" w:rsidRDefault="00257192" w:rsidP="00944492">
      <w:pPr>
        <w:keepNext/>
        <w:tabs>
          <w:tab w:val="clear" w:pos="567"/>
        </w:tabs>
        <w:spacing w:line="240" w:lineRule="auto"/>
        <w:rPr>
          <w:color w:val="000000"/>
          <w:lang w:val="fr-FR"/>
        </w:rPr>
      </w:pPr>
    </w:p>
    <w:p w14:paraId="0AD96B3E" w14:textId="77777777" w:rsidR="00257192" w:rsidRPr="00D160DB" w:rsidRDefault="00257192" w:rsidP="00944492">
      <w:pPr>
        <w:pStyle w:val="StyleLinespacingsingle"/>
        <w:rPr>
          <w:noProof/>
          <w:szCs w:val="22"/>
          <w:lang w:val="fr-FR"/>
        </w:rPr>
      </w:pPr>
      <w:r w:rsidRPr="00D160DB">
        <w:rPr>
          <w:rStyle w:val="StyleBlackUnderline"/>
          <w:u w:val="none"/>
          <w:lang w:val="fr-FR"/>
        </w:rPr>
        <w:t>Femmes en âge d’avoir des enfants/</w:t>
      </w:r>
      <w:r w:rsidRPr="00D160DB">
        <w:rPr>
          <w:noProof/>
          <w:szCs w:val="22"/>
          <w:lang w:val="fr-FR"/>
        </w:rPr>
        <w:t>Contraception chez les femmes</w:t>
      </w:r>
    </w:p>
    <w:p w14:paraId="51F3CF83" w14:textId="77777777" w:rsidR="00161407" w:rsidRPr="00D160DB" w:rsidRDefault="00161407" w:rsidP="00944492">
      <w:pPr>
        <w:keepNext/>
        <w:tabs>
          <w:tab w:val="clear" w:pos="567"/>
        </w:tabs>
        <w:spacing w:line="240" w:lineRule="auto"/>
        <w:rPr>
          <w:color w:val="000000"/>
          <w:u w:val="single"/>
          <w:lang w:val="fr-FR"/>
        </w:rPr>
      </w:pPr>
    </w:p>
    <w:p w14:paraId="116CB1F4" w14:textId="77777777" w:rsidR="00257192" w:rsidRPr="00D160DB" w:rsidRDefault="00257192" w:rsidP="00944492">
      <w:pPr>
        <w:tabs>
          <w:tab w:val="clear" w:pos="567"/>
        </w:tabs>
        <w:spacing w:line="240" w:lineRule="auto"/>
        <w:rPr>
          <w:color w:val="000000"/>
          <w:lang w:val="fr-FR"/>
        </w:rPr>
      </w:pPr>
      <w:r w:rsidRPr="00D160DB">
        <w:rPr>
          <w:color w:val="000000"/>
          <w:lang w:val="fr-FR"/>
        </w:rPr>
        <w:t>Les femmes en âge de procréer doivent utiliser une contraception efficace pendant le traitement.</w:t>
      </w:r>
    </w:p>
    <w:p w14:paraId="11F39D8F" w14:textId="77777777" w:rsidR="00257192" w:rsidRPr="00D160DB" w:rsidRDefault="00257192" w:rsidP="00944492">
      <w:pPr>
        <w:tabs>
          <w:tab w:val="clear" w:pos="567"/>
        </w:tabs>
        <w:spacing w:line="240" w:lineRule="auto"/>
        <w:rPr>
          <w:color w:val="000000"/>
          <w:u w:val="single"/>
          <w:lang w:val="fr-FR"/>
        </w:rPr>
      </w:pPr>
    </w:p>
    <w:p w14:paraId="49F0281A" w14:textId="77777777" w:rsidR="00257192" w:rsidRPr="00D160DB" w:rsidRDefault="00257192" w:rsidP="00944492">
      <w:pPr>
        <w:keepNext/>
        <w:tabs>
          <w:tab w:val="clear" w:pos="567"/>
        </w:tabs>
        <w:spacing w:line="240" w:lineRule="auto"/>
        <w:rPr>
          <w:color w:val="000000"/>
          <w:u w:val="single"/>
          <w:lang w:val="fr-FR"/>
        </w:rPr>
      </w:pPr>
      <w:r w:rsidRPr="00D160DB">
        <w:rPr>
          <w:color w:val="000000"/>
          <w:u w:val="single"/>
          <w:lang w:val="fr-FR"/>
        </w:rPr>
        <w:t>Grossesse</w:t>
      </w:r>
    </w:p>
    <w:p w14:paraId="1D3F4D48" w14:textId="77777777" w:rsidR="00161407" w:rsidRPr="00D160DB" w:rsidRDefault="00161407" w:rsidP="00944492">
      <w:pPr>
        <w:keepNext/>
        <w:tabs>
          <w:tab w:val="clear" w:pos="567"/>
        </w:tabs>
        <w:spacing w:line="240" w:lineRule="auto"/>
        <w:rPr>
          <w:color w:val="000000"/>
          <w:u w:val="single"/>
          <w:lang w:val="fr-FR"/>
        </w:rPr>
      </w:pPr>
    </w:p>
    <w:p w14:paraId="208482D9" w14:textId="77777777" w:rsidR="00257192" w:rsidRPr="00D160DB" w:rsidRDefault="00257192" w:rsidP="00944492">
      <w:pPr>
        <w:pStyle w:val="StyleLinespacingsingle"/>
        <w:rPr>
          <w:color w:val="000000"/>
          <w:lang w:val="fr-FR"/>
        </w:rPr>
      </w:pPr>
      <w:r w:rsidRPr="00D160DB">
        <w:rPr>
          <w:lang w:val="fr-FR"/>
        </w:rPr>
        <w:t xml:space="preserve">Il n’existe pas de données cliniques sur l’utilisation du </w:t>
      </w:r>
      <w:proofErr w:type="spellStart"/>
      <w:r w:rsidRPr="00D160DB">
        <w:rPr>
          <w:lang w:val="fr-FR"/>
        </w:rPr>
        <w:t>ranibizumab</w:t>
      </w:r>
      <w:proofErr w:type="spellEnd"/>
      <w:r w:rsidRPr="00D160DB">
        <w:rPr>
          <w:lang w:val="fr-FR"/>
        </w:rPr>
        <w:t xml:space="preserve"> chez la femme enceinte. Les études effectuées chez le singe </w:t>
      </w:r>
      <w:proofErr w:type="spellStart"/>
      <w:r w:rsidRPr="00D160DB">
        <w:rPr>
          <w:lang w:val="fr-FR"/>
        </w:rPr>
        <w:t>cynomolgus</w:t>
      </w:r>
      <w:proofErr w:type="spellEnd"/>
      <w:r w:rsidRPr="00D160DB">
        <w:rPr>
          <w:lang w:val="fr-FR"/>
        </w:rPr>
        <w:t xml:space="preserve"> n’ont pas mis en évidence d’effets délétères directs ou indirects sur la gestation ou le développement embryonnaire ou fœtal (voir rubrique 5.3). </w:t>
      </w:r>
      <w:r w:rsidRPr="00D160DB">
        <w:rPr>
          <w:color w:val="000000"/>
          <w:lang w:val="fr-FR"/>
        </w:rPr>
        <w:t xml:space="preserve">L'exposition systémique au </w:t>
      </w:r>
      <w:proofErr w:type="spellStart"/>
      <w:r w:rsidRPr="00D160DB">
        <w:rPr>
          <w:color w:val="000000"/>
          <w:lang w:val="fr-FR"/>
        </w:rPr>
        <w:t>ranibizumab</w:t>
      </w:r>
      <w:proofErr w:type="spellEnd"/>
      <w:r w:rsidRPr="00D160DB">
        <w:rPr>
          <w:color w:val="000000"/>
          <w:lang w:val="fr-FR"/>
        </w:rPr>
        <w:t xml:space="preserve"> est attendue comme très faible après une administration oculaire, mais compte tenu de son mécanisme d'action, le </w:t>
      </w:r>
      <w:proofErr w:type="spellStart"/>
      <w:r w:rsidRPr="00D160DB">
        <w:rPr>
          <w:color w:val="000000"/>
          <w:lang w:val="fr-FR"/>
        </w:rPr>
        <w:t>ranibizumab</w:t>
      </w:r>
      <w:proofErr w:type="spellEnd"/>
      <w:r w:rsidRPr="00D160DB">
        <w:rPr>
          <w:color w:val="000000"/>
          <w:lang w:val="fr-FR"/>
        </w:rPr>
        <w:t xml:space="preserve"> doit être considéré comme potentiellement tératogène et </w:t>
      </w:r>
      <w:proofErr w:type="spellStart"/>
      <w:r w:rsidRPr="00D160DB">
        <w:rPr>
          <w:color w:val="000000"/>
          <w:lang w:val="fr-FR"/>
        </w:rPr>
        <w:t>embryo</w:t>
      </w:r>
      <w:proofErr w:type="spellEnd"/>
      <w:r w:rsidRPr="00D160DB">
        <w:rPr>
          <w:color w:val="000000"/>
          <w:lang w:val="fr-FR"/>
        </w:rPr>
        <w:t>-/</w:t>
      </w:r>
      <w:proofErr w:type="spellStart"/>
      <w:r w:rsidRPr="00D160DB">
        <w:rPr>
          <w:color w:val="000000"/>
          <w:lang w:val="fr-FR"/>
        </w:rPr>
        <w:t>fœtotoxique</w:t>
      </w:r>
      <w:proofErr w:type="spellEnd"/>
      <w:r w:rsidRPr="00D160DB">
        <w:rPr>
          <w:color w:val="000000"/>
          <w:lang w:val="fr-FR"/>
        </w:rPr>
        <w:t xml:space="preserve">. Par conséquent, le </w:t>
      </w:r>
      <w:proofErr w:type="spellStart"/>
      <w:r w:rsidRPr="00D160DB">
        <w:rPr>
          <w:color w:val="000000"/>
          <w:lang w:val="fr-FR"/>
        </w:rPr>
        <w:t>ranibizumab</w:t>
      </w:r>
      <w:proofErr w:type="spellEnd"/>
      <w:r w:rsidRPr="00D160DB">
        <w:rPr>
          <w:color w:val="000000"/>
          <w:lang w:val="fr-FR"/>
        </w:rPr>
        <w:t xml:space="preserve"> ne doit pas être utilisé pendant la grossesse à moins que le bénéfice prévisible pour la mère ne l’emporte sur le </w:t>
      </w:r>
      <w:proofErr w:type="gramStart"/>
      <w:r w:rsidRPr="00D160DB">
        <w:rPr>
          <w:color w:val="000000"/>
          <w:lang w:val="fr-FR"/>
        </w:rPr>
        <w:t>risque potentiel</w:t>
      </w:r>
      <w:proofErr w:type="gramEnd"/>
      <w:r w:rsidRPr="00D160DB">
        <w:rPr>
          <w:color w:val="000000"/>
          <w:lang w:val="fr-FR"/>
        </w:rPr>
        <w:t xml:space="preserve"> pour le fœtus. </w:t>
      </w:r>
      <w:r w:rsidRPr="00D160DB">
        <w:rPr>
          <w:lang w:val="fr-FR"/>
        </w:rPr>
        <w:t xml:space="preserve">Chez les femmes traitées par le </w:t>
      </w:r>
      <w:proofErr w:type="spellStart"/>
      <w:r w:rsidRPr="00D160DB">
        <w:rPr>
          <w:lang w:val="fr-FR"/>
        </w:rPr>
        <w:t>ranibizumab</w:t>
      </w:r>
      <w:proofErr w:type="spellEnd"/>
      <w:r w:rsidRPr="00D160DB">
        <w:rPr>
          <w:lang w:val="fr-FR"/>
        </w:rPr>
        <w:t xml:space="preserve"> qui envisagent une grossesse, il est recommandé d’attendre au moins 3 mois après la dernière administration de </w:t>
      </w:r>
      <w:proofErr w:type="spellStart"/>
      <w:r w:rsidRPr="00D160DB">
        <w:rPr>
          <w:lang w:val="fr-FR"/>
        </w:rPr>
        <w:t>ranibizumab</w:t>
      </w:r>
      <w:proofErr w:type="spellEnd"/>
      <w:r w:rsidRPr="00D160DB">
        <w:rPr>
          <w:lang w:val="fr-FR"/>
        </w:rPr>
        <w:t>.</w:t>
      </w:r>
    </w:p>
    <w:p w14:paraId="169C8172" w14:textId="77777777" w:rsidR="00257192" w:rsidRPr="00D160DB" w:rsidRDefault="00257192" w:rsidP="00944492">
      <w:pPr>
        <w:tabs>
          <w:tab w:val="clear" w:pos="567"/>
        </w:tabs>
        <w:spacing w:line="240" w:lineRule="auto"/>
        <w:rPr>
          <w:color w:val="000000"/>
          <w:lang w:val="fr-FR"/>
        </w:rPr>
      </w:pPr>
    </w:p>
    <w:p w14:paraId="0D1EB840" w14:textId="77777777" w:rsidR="00257192" w:rsidRPr="00D160DB" w:rsidRDefault="00257192" w:rsidP="00944492">
      <w:pPr>
        <w:keepNext/>
        <w:tabs>
          <w:tab w:val="clear" w:pos="567"/>
        </w:tabs>
        <w:spacing w:line="240" w:lineRule="auto"/>
        <w:rPr>
          <w:u w:val="single"/>
          <w:lang w:val="fr-FR"/>
        </w:rPr>
      </w:pPr>
      <w:r w:rsidRPr="00D160DB">
        <w:rPr>
          <w:u w:val="single"/>
          <w:lang w:val="fr-FR"/>
        </w:rPr>
        <w:lastRenderedPageBreak/>
        <w:t>Allaitement</w:t>
      </w:r>
    </w:p>
    <w:p w14:paraId="6E8F2DD0" w14:textId="77777777" w:rsidR="00161407" w:rsidRPr="00D160DB" w:rsidRDefault="00161407" w:rsidP="00944492">
      <w:pPr>
        <w:keepNext/>
        <w:tabs>
          <w:tab w:val="clear" w:pos="567"/>
        </w:tabs>
        <w:spacing w:line="240" w:lineRule="auto"/>
        <w:rPr>
          <w:u w:val="single"/>
          <w:lang w:val="fr-FR"/>
        </w:rPr>
      </w:pPr>
    </w:p>
    <w:p w14:paraId="05DD781B" w14:textId="42B2CEAB" w:rsidR="00257192" w:rsidRPr="00D160DB" w:rsidRDefault="00747E09" w:rsidP="00944492">
      <w:pPr>
        <w:pStyle w:val="StyleLinespacingsingle"/>
        <w:rPr>
          <w:lang w:val="fr-FR"/>
        </w:rPr>
      </w:pPr>
      <w:r w:rsidRPr="00D160DB">
        <w:rPr>
          <w:lang w:val="fr-FR"/>
        </w:rPr>
        <w:t xml:space="preserve">Basé sur des données </w:t>
      </w:r>
      <w:r w:rsidR="008545FA" w:rsidRPr="00D160DB">
        <w:rPr>
          <w:lang w:val="fr-FR"/>
        </w:rPr>
        <w:t>très</w:t>
      </w:r>
      <w:r w:rsidR="00BC42F7" w:rsidRPr="00D160DB">
        <w:rPr>
          <w:lang w:val="fr-FR"/>
        </w:rPr>
        <w:t xml:space="preserve"> </w:t>
      </w:r>
      <w:r w:rsidRPr="00D160DB">
        <w:rPr>
          <w:lang w:val="fr-FR"/>
        </w:rPr>
        <w:t xml:space="preserve">limitées, </w:t>
      </w:r>
      <w:proofErr w:type="spellStart"/>
      <w:r w:rsidRPr="00D160DB">
        <w:rPr>
          <w:lang w:val="fr-FR"/>
        </w:rPr>
        <w:t>ranibizumab</w:t>
      </w:r>
      <w:proofErr w:type="spellEnd"/>
      <w:r w:rsidRPr="00D160DB">
        <w:rPr>
          <w:lang w:val="fr-FR"/>
        </w:rPr>
        <w:t xml:space="preserve"> </w:t>
      </w:r>
      <w:r w:rsidR="007918AD" w:rsidRPr="00D160DB">
        <w:rPr>
          <w:lang w:val="fr-FR"/>
        </w:rPr>
        <w:t xml:space="preserve">peut </w:t>
      </w:r>
      <w:r w:rsidR="00EF47B9" w:rsidRPr="00D160DB">
        <w:rPr>
          <w:lang w:val="fr-FR"/>
        </w:rPr>
        <w:t xml:space="preserve">être </w:t>
      </w:r>
      <w:r w:rsidR="007918AD" w:rsidRPr="00D160DB">
        <w:rPr>
          <w:lang w:val="fr-FR"/>
        </w:rPr>
        <w:t>excrété</w:t>
      </w:r>
      <w:r w:rsidRPr="00D160DB">
        <w:rPr>
          <w:lang w:val="fr-FR"/>
        </w:rPr>
        <w:t xml:space="preserve"> dans le lait maternel </w:t>
      </w:r>
      <w:r w:rsidR="007918AD" w:rsidRPr="00D160DB">
        <w:rPr>
          <w:lang w:val="fr-FR"/>
        </w:rPr>
        <w:t>à des taux bas</w:t>
      </w:r>
      <w:r w:rsidRPr="00D160DB">
        <w:rPr>
          <w:lang w:val="fr-FR"/>
        </w:rPr>
        <w:t xml:space="preserve">. Les effets du </w:t>
      </w:r>
      <w:proofErr w:type="spellStart"/>
      <w:r w:rsidRPr="00D160DB">
        <w:rPr>
          <w:lang w:val="fr-FR"/>
        </w:rPr>
        <w:t>ranibizumab</w:t>
      </w:r>
      <w:proofErr w:type="spellEnd"/>
      <w:r w:rsidRPr="00D160DB">
        <w:rPr>
          <w:lang w:val="fr-FR"/>
        </w:rPr>
        <w:t xml:space="preserve"> sur le nourrisson allaité/nouveau-né ne sont pas connus.</w:t>
      </w:r>
      <w:r w:rsidR="0099697E" w:rsidRPr="00D160DB">
        <w:rPr>
          <w:lang w:val="fr-FR"/>
        </w:rPr>
        <w:t xml:space="preserve"> </w:t>
      </w:r>
      <w:r w:rsidR="004C4E42" w:rsidRPr="00D160DB">
        <w:rPr>
          <w:lang w:val="fr-FR"/>
        </w:rPr>
        <w:t>Par mesure de précaution,</w:t>
      </w:r>
      <w:r w:rsidR="00C8357E" w:rsidRPr="00D160DB">
        <w:rPr>
          <w:lang w:val="fr-FR"/>
        </w:rPr>
        <w:t xml:space="preserve"> </w:t>
      </w:r>
      <w:r w:rsidR="004C4E42" w:rsidRPr="00D160DB">
        <w:rPr>
          <w:lang w:val="fr-FR"/>
        </w:rPr>
        <w:t>l</w:t>
      </w:r>
      <w:r w:rsidR="00257192" w:rsidRPr="00D160DB">
        <w:rPr>
          <w:lang w:val="fr-FR"/>
        </w:rPr>
        <w:t xml:space="preserve">'allaitement n’est pas recommandé durant l’utilisation de </w:t>
      </w:r>
      <w:proofErr w:type="spellStart"/>
      <w:r w:rsidR="00257192" w:rsidRPr="00D160DB">
        <w:rPr>
          <w:lang w:val="fr-FR"/>
        </w:rPr>
        <w:t>Lucentis</w:t>
      </w:r>
      <w:proofErr w:type="spellEnd"/>
      <w:r w:rsidR="00257192" w:rsidRPr="00D160DB">
        <w:rPr>
          <w:lang w:val="fr-FR"/>
        </w:rPr>
        <w:t>.</w:t>
      </w:r>
    </w:p>
    <w:p w14:paraId="1C555AE2" w14:textId="77777777" w:rsidR="00257192" w:rsidRPr="00D160DB" w:rsidRDefault="00257192" w:rsidP="00944492">
      <w:pPr>
        <w:tabs>
          <w:tab w:val="clear" w:pos="567"/>
        </w:tabs>
        <w:spacing w:line="240" w:lineRule="auto"/>
        <w:rPr>
          <w:lang w:val="fr-FR"/>
        </w:rPr>
      </w:pPr>
    </w:p>
    <w:p w14:paraId="118C56FD" w14:textId="77777777" w:rsidR="00257192" w:rsidRPr="00D160DB" w:rsidRDefault="00161407" w:rsidP="00944492">
      <w:pPr>
        <w:keepNext/>
        <w:tabs>
          <w:tab w:val="clear" w:pos="567"/>
        </w:tabs>
        <w:spacing w:line="240" w:lineRule="auto"/>
        <w:rPr>
          <w:color w:val="000000"/>
          <w:u w:val="single"/>
          <w:lang w:val="fr-FR"/>
        </w:rPr>
      </w:pPr>
      <w:r w:rsidRPr="00D160DB">
        <w:rPr>
          <w:color w:val="000000"/>
          <w:u w:val="single"/>
          <w:lang w:val="fr-FR"/>
        </w:rPr>
        <w:t>Fertilité</w:t>
      </w:r>
    </w:p>
    <w:p w14:paraId="4FF1D4F1" w14:textId="77777777" w:rsidR="00161407" w:rsidRPr="00D160DB" w:rsidRDefault="00161407" w:rsidP="00944492">
      <w:pPr>
        <w:keepNext/>
        <w:tabs>
          <w:tab w:val="clear" w:pos="567"/>
        </w:tabs>
        <w:spacing w:line="240" w:lineRule="auto"/>
        <w:rPr>
          <w:color w:val="000000"/>
          <w:u w:val="single"/>
          <w:lang w:val="fr-FR"/>
        </w:rPr>
      </w:pPr>
    </w:p>
    <w:p w14:paraId="0B8301C3" w14:textId="77777777" w:rsidR="00257192" w:rsidRPr="00D160DB" w:rsidRDefault="00257192" w:rsidP="00944492">
      <w:pPr>
        <w:tabs>
          <w:tab w:val="clear" w:pos="567"/>
        </w:tabs>
        <w:spacing w:line="240" w:lineRule="auto"/>
        <w:rPr>
          <w:color w:val="000000"/>
          <w:lang w:val="fr-FR"/>
        </w:rPr>
      </w:pPr>
      <w:r w:rsidRPr="00D160DB">
        <w:rPr>
          <w:color w:val="000000"/>
          <w:lang w:val="fr-FR"/>
        </w:rPr>
        <w:t>Aucune donnée sur la fécondité n’est disponible.</w:t>
      </w:r>
    </w:p>
    <w:p w14:paraId="3BE75202" w14:textId="77777777" w:rsidR="00257192" w:rsidRPr="00D160DB" w:rsidRDefault="00257192" w:rsidP="00944492">
      <w:pPr>
        <w:tabs>
          <w:tab w:val="clear" w:pos="567"/>
        </w:tabs>
        <w:spacing w:line="240" w:lineRule="auto"/>
        <w:rPr>
          <w:color w:val="000000"/>
          <w:lang w:val="fr-FR"/>
        </w:rPr>
      </w:pPr>
    </w:p>
    <w:p w14:paraId="3441EB19" w14:textId="77777777" w:rsidR="00257192" w:rsidRPr="00D160DB" w:rsidRDefault="00257192" w:rsidP="00944492">
      <w:pPr>
        <w:keepNext/>
        <w:spacing w:line="240" w:lineRule="auto"/>
        <w:rPr>
          <w:b/>
          <w:color w:val="000000"/>
          <w:lang w:val="fr-FR"/>
        </w:rPr>
      </w:pPr>
      <w:r w:rsidRPr="00D160DB">
        <w:rPr>
          <w:b/>
          <w:color w:val="000000"/>
          <w:lang w:val="fr-FR"/>
        </w:rPr>
        <w:t>4.7</w:t>
      </w:r>
      <w:r w:rsidRPr="00D160DB">
        <w:rPr>
          <w:b/>
          <w:color w:val="000000"/>
          <w:lang w:val="fr-FR"/>
        </w:rPr>
        <w:tab/>
        <w:t>Effets sur l’aptitude à conduire des véhicules et à utiliser des machines</w:t>
      </w:r>
    </w:p>
    <w:p w14:paraId="5FE4E5C9" w14:textId="77777777" w:rsidR="00257192" w:rsidRPr="00D160DB" w:rsidRDefault="00257192" w:rsidP="00944492">
      <w:pPr>
        <w:keepNext/>
        <w:tabs>
          <w:tab w:val="clear" w:pos="567"/>
        </w:tabs>
        <w:spacing w:line="240" w:lineRule="auto"/>
        <w:rPr>
          <w:color w:val="000000"/>
          <w:lang w:val="fr-FR"/>
        </w:rPr>
      </w:pPr>
    </w:p>
    <w:p w14:paraId="6B5049B3" w14:textId="77777777" w:rsidR="00257192" w:rsidRPr="00D160DB" w:rsidRDefault="00257192" w:rsidP="00944492">
      <w:pPr>
        <w:pStyle w:val="Text"/>
        <w:spacing w:before="0"/>
        <w:jc w:val="left"/>
        <w:rPr>
          <w:color w:val="000000"/>
          <w:sz w:val="22"/>
          <w:szCs w:val="22"/>
        </w:rPr>
      </w:pPr>
      <w:r w:rsidRPr="00D160DB">
        <w:rPr>
          <w:rFonts w:eastAsia="MS Mincho"/>
          <w:color w:val="000000"/>
          <w:sz w:val="22"/>
          <w:szCs w:val="22"/>
          <w:lang w:eastAsia="ja-JP"/>
        </w:rPr>
        <w:t xml:space="preserve">Le </w:t>
      </w:r>
      <w:proofErr w:type="spellStart"/>
      <w:r w:rsidRPr="00D160DB">
        <w:rPr>
          <w:rFonts w:eastAsia="MS Mincho"/>
          <w:color w:val="000000"/>
          <w:sz w:val="22"/>
          <w:szCs w:val="22"/>
          <w:lang w:eastAsia="ja-JP"/>
        </w:rPr>
        <w:t>traitement</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peut</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entraîner</w:t>
      </w:r>
      <w:proofErr w:type="spellEnd"/>
      <w:r w:rsidRPr="00D160DB">
        <w:rPr>
          <w:rFonts w:eastAsia="MS Mincho"/>
          <w:color w:val="000000"/>
          <w:sz w:val="22"/>
          <w:szCs w:val="22"/>
          <w:lang w:eastAsia="ja-JP"/>
        </w:rPr>
        <w:t xml:space="preserve"> des troubles </w:t>
      </w:r>
      <w:proofErr w:type="spellStart"/>
      <w:r w:rsidRPr="00D160DB">
        <w:rPr>
          <w:rFonts w:eastAsia="MS Mincho"/>
          <w:color w:val="000000"/>
          <w:sz w:val="22"/>
          <w:szCs w:val="22"/>
          <w:lang w:eastAsia="ja-JP"/>
        </w:rPr>
        <w:t>visuels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temporaires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pouvant</w:t>
      </w:r>
      <w:proofErr w:type="spellEnd"/>
      <w:r w:rsidRPr="00D160DB">
        <w:rPr>
          <w:rFonts w:eastAsia="MS Mincho"/>
          <w:color w:val="000000"/>
          <w:sz w:val="22"/>
          <w:szCs w:val="22"/>
          <w:lang w:eastAsia="ja-JP"/>
        </w:rPr>
        <w:t xml:space="preserve"> affecter </w:t>
      </w:r>
      <w:proofErr w:type="spellStart"/>
      <w:r w:rsidRPr="00D160DB">
        <w:rPr>
          <w:rFonts w:eastAsia="MS Mincho"/>
          <w:color w:val="000000"/>
          <w:sz w:val="22"/>
          <w:szCs w:val="22"/>
          <w:lang w:eastAsia="ja-JP"/>
        </w:rPr>
        <w:t>l'aptitude</w:t>
      </w:r>
      <w:proofErr w:type="spellEnd"/>
      <w:r w:rsidRPr="00D160DB">
        <w:rPr>
          <w:rFonts w:eastAsia="MS Mincho"/>
          <w:color w:val="000000"/>
          <w:sz w:val="22"/>
          <w:szCs w:val="22"/>
          <w:lang w:eastAsia="ja-JP"/>
        </w:rPr>
        <w:t xml:space="preserve"> à </w:t>
      </w:r>
      <w:proofErr w:type="spellStart"/>
      <w:r w:rsidRPr="00D160DB">
        <w:rPr>
          <w:rFonts w:eastAsia="MS Mincho"/>
          <w:color w:val="000000"/>
          <w:sz w:val="22"/>
          <w:szCs w:val="22"/>
          <w:lang w:eastAsia="ja-JP"/>
        </w:rPr>
        <w:t>conduire</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ou</w:t>
      </w:r>
      <w:proofErr w:type="spellEnd"/>
      <w:r w:rsidRPr="00D160DB">
        <w:rPr>
          <w:rFonts w:eastAsia="MS Mincho"/>
          <w:color w:val="000000"/>
          <w:sz w:val="22"/>
          <w:szCs w:val="22"/>
          <w:lang w:eastAsia="ja-JP"/>
        </w:rPr>
        <w:t xml:space="preserve"> à utiliser des machines (</w:t>
      </w:r>
      <w:proofErr w:type="spellStart"/>
      <w:r w:rsidRPr="00D160DB">
        <w:rPr>
          <w:rFonts w:eastAsia="MS Mincho"/>
          <w:color w:val="000000"/>
          <w:sz w:val="22"/>
          <w:szCs w:val="22"/>
          <w:lang w:eastAsia="ja-JP"/>
        </w:rPr>
        <w:t>voir</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rubrique</w:t>
      </w:r>
      <w:proofErr w:type="spellEnd"/>
      <w:r w:rsidRPr="00D160DB">
        <w:rPr>
          <w:rFonts w:eastAsia="MS Mincho"/>
          <w:color w:val="000000"/>
          <w:sz w:val="22"/>
          <w:szCs w:val="22"/>
          <w:lang w:eastAsia="ja-JP"/>
        </w:rPr>
        <w:t xml:space="preserve"> 4.8). Les patients qui </w:t>
      </w:r>
      <w:proofErr w:type="spellStart"/>
      <w:r w:rsidRPr="00D160DB">
        <w:rPr>
          <w:rFonts w:eastAsia="MS Mincho"/>
          <w:color w:val="000000"/>
          <w:sz w:val="22"/>
          <w:szCs w:val="22"/>
          <w:lang w:eastAsia="ja-JP"/>
        </w:rPr>
        <w:t>présentent</w:t>
      </w:r>
      <w:proofErr w:type="spellEnd"/>
      <w:r w:rsidRPr="00D160DB">
        <w:rPr>
          <w:rFonts w:eastAsia="MS Mincho"/>
          <w:color w:val="000000"/>
          <w:sz w:val="22"/>
          <w:szCs w:val="22"/>
          <w:lang w:eastAsia="ja-JP"/>
        </w:rPr>
        <w:t xml:space="preserve"> de </w:t>
      </w:r>
      <w:proofErr w:type="spellStart"/>
      <w:r w:rsidRPr="00D160DB">
        <w:rPr>
          <w:rFonts w:eastAsia="MS Mincho"/>
          <w:color w:val="000000"/>
          <w:sz w:val="22"/>
          <w:szCs w:val="22"/>
          <w:lang w:eastAsia="ja-JP"/>
        </w:rPr>
        <w:t>tels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signes</w:t>
      </w:r>
      <w:proofErr w:type="spellEnd"/>
      <w:r w:rsidRPr="00D160DB">
        <w:rPr>
          <w:rFonts w:eastAsia="MS Mincho"/>
          <w:color w:val="000000"/>
          <w:sz w:val="22"/>
          <w:szCs w:val="22"/>
          <w:lang w:eastAsia="ja-JP"/>
        </w:rPr>
        <w:t xml:space="preserve"> ne </w:t>
      </w:r>
      <w:proofErr w:type="spellStart"/>
      <w:r w:rsidRPr="00D160DB">
        <w:rPr>
          <w:rFonts w:eastAsia="MS Mincho"/>
          <w:color w:val="000000"/>
          <w:sz w:val="22"/>
          <w:szCs w:val="22"/>
          <w:lang w:eastAsia="ja-JP"/>
        </w:rPr>
        <w:t>doivent</w:t>
      </w:r>
      <w:proofErr w:type="spellEnd"/>
      <w:r w:rsidRPr="00D160DB">
        <w:rPr>
          <w:rFonts w:eastAsia="MS Mincho"/>
          <w:color w:val="000000"/>
          <w:sz w:val="22"/>
          <w:szCs w:val="22"/>
          <w:lang w:eastAsia="ja-JP"/>
        </w:rPr>
        <w:t xml:space="preserve"> pas </w:t>
      </w:r>
      <w:proofErr w:type="spellStart"/>
      <w:r w:rsidRPr="00D160DB">
        <w:rPr>
          <w:rFonts w:eastAsia="MS Mincho"/>
          <w:color w:val="000000"/>
          <w:sz w:val="22"/>
          <w:szCs w:val="22"/>
          <w:lang w:eastAsia="ja-JP"/>
        </w:rPr>
        <w:t>conduire</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ni</w:t>
      </w:r>
      <w:proofErr w:type="spellEnd"/>
      <w:r w:rsidRPr="00D160DB">
        <w:rPr>
          <w:rFonts w:eastAsia="MS Mincho"/>
          <w:color w:val="000000"/>
          <w:sz w:val="22"/>
          <w:szCs w:val="22"/>
          <w:lang w:eastAsia="ja-JP"/>
        </w:rPr>
        <w:t xml:space="preserve"> utiliser de machines </w:t>
      </w:r>
      <w:proofErr w:type="spellStart"/>
      <w:r w:rsidRPr="00D160DB">
        <w:rPr>
          <w:rFonts w:eastAsia="MS Mincho"/>
          <w:color w:val="000000"/>
          <w:sz w:val="22"/>
          <w:szCs w:val="22"/>
          <w:lang w:eastAsia="ja-JP"/>
        </w:rPr>
        <w:t>jusqu'à</w:t>
      </w:r>
      <w:proofErr w:type="spellEnd"/>
      <w:r w:rsidRPr="00D160DB">
        <w:rPr>
          <w:rFonts w:eastAsia="MS Mincho"/>
          <w:color w:val="000000"/>
          <w:sz w:val="22"/>
          <w:szCs w:val="22"/>
          <w:lang w:eastAsia="ja-JP"/>
        </w:rPr>
        <w:t xml:space="preserve"> la </w:t>
      </w:r>
      <w:proofErr w:type="spellStart"/>
      <w:r w:rsidRPr="00D160DB">
        <w:rPr>
          <w:rFonts w:eastAsia="MS Mincho"/>
          <w:color w:val="000000"/>
          <w:sz w:val="22"/>
          <w:szCs w:val="22"/>
          <w:lang w:eastAsia="ja-JP"/>
        </w:rPr>
        <w:t>disparition</w:t>
      </w:r>
      <w:proofErr w:type="spellEnd"/>
      <w:r w:rsidRPr="00D160DB">
        <w:rPr>
          <w:rFonts w:eastAsia="MS Mincho"/>
          <w:color w:val="000000"/>
          <w:sz w:val="22"/>
          <w:szCs w:val="22"/>
          <w:lang w:eastAsia="ja-JP"/>
        </w:rPr>
        <w:t xml:space="preserve"> de </w:t>
      </w:r>
      <w:proofErr w:type="spellStart"/>
      <w:r w:rsidRPr="00D160DB">
        <w:rPr>
          <w:rFonts w:eastAsia="MS Mincho"/>
          <w:color w:val="000000"/>
          <w:sz w:val="22"/>
          <w:szCs w:val="22"/>
          <w:lang w:eastAsia="ja-JP"/>
        </w:rPr>
        <w:t>ces</w:t>
      </w:r>
      <w:proofErr w:type="spellEnd"/>
      <w:r w:rsidRPr="00D160DB">
        <w:rPr>
          <w:rFonts w:eastAsia="MS Mincho"/>
          <w:color w:val="000000"/>
          <w:sz w:val="22"/>
          <w:szCs w:val="22"/>
          <w:lang w:eastAsia="ja-JP"/>
        </w:rPr>
        <w:t xml:space="preserve"> troubles </w:t>
      </w:r>
      <w:proofErr w:type="spellStart"/>
      <w:r w:rsidRPr="00D160DB">
        <w:rPr>
          <w:rFonts w:eastAsia="MS Mincho"/>
          <w:color w:val="000000"/>
          <w:sz w:val="22"/>
          <w:szCs w:val="22"/>
          <w:lang w:eastAsia="ja-JP"/>
        </w:rPr>
        <w:t>visuels</w:t>
      </w:r>
      <w:proofErr w:type="spellEnd"/>
      <w:r w:rsidRPr="00D160DB">
        <w:rPr>
          <w:rFonts w:eastAsia="MS Mincho"/>
          <w:color w:val="000000"/>
          <w:sz w:val="22"/>
          <w:szCs w:val="22"/>
          <w:lang w:eastAsia="ja-JP"/>
        </w:rPr>
        <w:t xml:space="preserve"> </w:t>
      </w:r>
      <w:proofErr w:type="spellStart"/>
      <w:r w:rsidRPr="00D160DB">
        <w:rPr>
          <w:rFonts w:eastAsia="MS Mincho"/>
          <w:color w:val="000000"/>
          <w:sz w:val="22"/>
          <w:szCs w:val="22"/>
          <w:lang w:eastAsia="ja-JP"/>
        </w:rPr>
        <w:t>temporaires</w:t>
      </w:r>
      <w:proofErr w:type="spellEnd"/>
      <w:r w:rsidRPr="00D160DB">
        <w:rPr>
          <w:rFonts w:eastAsia="MS Mincho"/>
          <w:color w:val="000000"/>
          <w:sz w:val="22"/>
          <w:szCs w:val="22"/>
          <w:lang w:eastAsia="ja-JP"/>
        </w:rPr>
        <w:t>.</w:t>
      </w:r>
    </w:p>
    <w:p w14:paraId="022857A2" w14:textId="77777777" w:rsidR="00257192" w:rsidRPr="00D160DB" w:rsidRDefault="00257192" w:rsidP="00944492">
      <w:pPr>
        <w:tabs>
          <w:tab w:val="clear" w:pos="567"/>
        </w:tabs>
        <w:spacing w:line="240" w:lineRule="auto"/>
        <w:rPr>
          <w:color w:val="000000"/>
          <w:lang w:val="fr-FR"/>
        </w:rPr>
      </w:pPr>
    </w:p>
    <w:p w14:paraId="60B6A237" w14:textId="77777777" w:rsidR="00257192" w:rsidRPr="00D160DB" w:rsidRDefault="00257192" w:rsidP="00944492">
      <w:pPr>
        <w:keepNext/>
        <w:spacing w:line="240" w:lineRule="auto"/>
        <w:rPr>
          <w:b/>
          <w:color w:val="000000"/>
          <w:lang w:val="fr-FR"/>
        </w:rPr>
      </w:pPr>
      <w:r w:rsidRPr="00D160DB">
        <w:rPr>
          <w:b/>
          <w:color w:val="000000"/>
          <w:lang w:val="fr-FR"/>
        </w:rPr>
        <w:t>4.8</w:t>
      </w:r>
      <w:r w:rsidRPr="00D160DB">
        <w:rPr>
          <w:b/>
          <w:color w:val="000000"/>
          <w:lang w:val="fr-FR"/>
        </w:rPr>
        <w:tab/>
        <w:t>Effets indésirables</w:t>
      </w:r>
    </w:p>
    <w:p w14:paraId="5979F2F2" w14:textId="77777777" w:rsidR="00257192" w:rsidRPr="00D160DB" w:rsidRDefault="00257192" w:rsidP="00944492">
      <w:pPr>
        <w:keepNext/>
        <w:tabs>
          <w:tab w:val="clear" w:pos="567"/>
        </w:tabs>
        <w:spacing w:line="240" w:lineRule="auto"/>
        <w:rPr>
          <w:color w:val="000000"/>
          <w:lang w:val="fr-FR"/>
        </w:rPr>
      </w:pPr>
    </w:p>
    <w:p w14:paraId="366A0C06" w14:textId="77777777" w:rsidR="00257192" w:rsidRPr="00D160DB" w:rsidRDefault="00257192" w:rsidP="00944492">
      <w:pPr>
        <w:keepNext/>
        <w:tabs>
          <w:tab w:val="clear" w:pos="567"/>
        </w:tabs>
        <w:spacing w:line="240" w:lineRule="auto"/>
        <w:rPr>
          <w:color w:val="000000"/>
          <w:szCs w:val="22"/>
          <w:u w:val="single"/>
          <w:lang w:val="fr-FR"/>
        </w:rPr>
      </w:pPr>
      <w:r w:rsidRPr="00D160DB">
        <w:rPr>
          <w:color w:val="000000"/>
          <w:szCs w:val="22"/>
          <w:u w:val="single"/>
          <w:lang w:val="fr-FR"/>
        </w:rPr>
        <w:t>Résumé du profil de tolérance</w:t>
      </w:r>
    </w:p>
    <w:p w14:paraId="1D5C216A" w14:textId="77777777" w:rsidR="00161407" w:rsidRPr="00D160DB" w:rsidRDefault="00161407" w:rsidP="00944492">
      <w:pPr>
        <w:keepNext/>
        <w:tabs>
          <w:tab w:val="clear" w:pos="567"/>
        </w:tabs>
        <w:spacing w:line="240" w:lineRule="auto"/>
        <w:rPr>
          <w:color w:val="000000"/>
          <w:szCs w:val="22"/>
          <w:u w:val="single"/>
          <w:lang w:val="fr-FR"/>
        </w:rPr>
      </w:pPr>
    </w:p>
    <w:p w14:paraId="727AB42D" w14:textId="77777777" w:rsidR="00257192" w:rsidRPr="00D160DB" w:rsidRDefault="00257192" w:rsidP="00944492">
      <w:pPr>
        <w:pStyle w:val="Text"/>
        <w:tabs>
          <w:tab w:val="left" w:pos="996"/>
        </w:tabs>
        <w:spacing w:before="0"/>
        <w:jc w:val="left"/>
        <w:rPr>
          <w:color w:val="000000"/>
          <w:sz w:val="22"/>
          <w:szCs w:val="22"/>
        </w:rPr>
      </w:pPr>
      <w:r w:rsidRPr="00D160DB">
        <w:rPr>
          <w:color w:val="000000"/>
          <w:sz w:val="22"/>
          <w:szCs w:val="22"/>
        </w:rPr>
        <w:t xml:space="preserve">La </w:t>
      </w:r>
      <w:proofErr w:type="spellStart"/>
      <w:r w:rsidRPr="00D160DB">
        <w:rPr>
          <w:color w:val="000000"/>
          <w:sz w:val="22"/>
          <w:szCs w:val="22"/>
        </w:rPr>
        <w:t>majorité</w:t>
      </w:r>
      <w:proofErr w:type="spellEnd"/>
      <w:r w:rsidRPr="00D160DB">
        <w:rPr>
          <w:color w:val="000000"/>
          <w:sz w:val="22"/>
          <w:szCs w:val="22"/>
        </w:rPr>
        <w:t xml:space="preserve"> des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après </w:t>
      </w:r>
      <w:proofErr w:type="spellStart"/>
      <w:r w:rsidRPr="00D160DB">
        <w:rPr>
          <w:color w:val="000000"/>
          <w:sz w:val="22"/>
          <w:szCs w:val="22"/>
        </w:rPr>
        <w:t>l’administration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liés</w:t>
      </w:r>
      <w:proofErr w:type="spellEnd"/>
      <w:r w:rsidRPr="00D160DB">
        <w:rPr>
          <w:color w:val="000000"/>
          <w:sz w:val="22"/>
          <w:szCs w:val="22"/>
        </w:rPr>
        <w:t xml:space="preserve"> à la </w:t>
      </w:r>
      <w:proofErr w:type="spellStart"/>
      <w:r w:rsidRPr="00D160DB">
        <w:rPr>
          <w:color w:val="000000"/>
          <w:sz w:val="22"/>
          <w:szCs w:val="22"/>
        </w:rPr>
        <w:t>procédure</w:t>
      </w:r>
      <w:proofErr w:type="spellEnd"/>
      <w:r w:rsidRPr="00D160DB">
        <w:rPr>
          <w:color w:val="000000"/>
          <w:sz w:val="22"/>
          <w:szCs w:val="22"/>
        </w:rPr>
        <w:t xml:space="preserve"> </w:t>
      </w:r>
      <w:proofErr w:type="spellStart"/>
      <w:r w:rsidRPr="00D160DB">
        <w:rPr>
          <w:color w:val="000000"/>
          <w:sz w:val="22"/>
          <w:szCs w:val="22"/>
        </w:rPr>
        <w:t>d’injection</w:t>
      </w:r>
      <w:proofErr w:type="spellEnd"/>
      <w:r w:rsidRPr="00D160DB">
        <w:rPr>
          <w:color w:val="000000"/>
          <w:sz w:val="22"/>
          <w:szCs w:val="22"/>
        </w:rPr>
        <w:t xml:space="preserve"> </w:t>
      </w:r>
      <w:proofErr w:type="spellStart"/>
      <w:r w:rsidRPr="00D160DB">
        <w:rPr>
          <w:color w:val="000000"/>
          <w:sz w:val="22"/>
          <w:szCs w:val="22"/>
        </w:rPr>
        <w:t>intravitréenne</w:t>
      </w:r>
      <w:proofErr w:type="spellEnd"/>
      <w:r w:rsidRPr="00D160DB">
        <w:rPr>
          <w:color w:val="000000"/>
          <w:sz w:val="22"/>
          <w:szCs w:val="22"/>
        </w:rPr>
        <w:t>.</w:t>
      </w:r>
    </w:p>
    <w:p w14:paraId="685F05ED" w14:textId="77777777" w:rsidR="00257192" w:rsidRPr="00D160DB" w:rsidRDefault="00257192" w:rsidP="00944492">
      <w:pPr>
        <w:pStyle w:val="Text"/>
        <w:tabs>
          <w:tab w:val="left" w:pos="996"/>
        </w:tabs>
        <w:spacing w:before="0"/>
        <w:jc w:val="left"/>
        <w:rPr>
          <w:color w:val="000000"/>
          <w:sz w:val="22"/>
          <w:szCs w:val="22"/>
        </w:rPr>
      </w:pPr>
    </w:p>
    <w:p w14:paraId="20733E60" w14:textId="77777777" w:rsidR="00257192" w:rsidRPr="00D160DB" w:rsidRDefault="00257192" w:rsidP="00944492">
      <w:pPr>
        <w:pStyle w:val="Text"/>
        <w:tabs>
          <w:tab w:val="left" w:pos="996"/>
        </w:tabs>
        <w:spacing w:before="0"/>
        <w:jc w:val="left"/>
        <w:rPr>
          <w:color w:val="000000"/>
          <w:sz w:val="22"/>
          <w:szCs w:val="22"/>
          <w:lang w:val="fr-FR" w:eastAsia="en-US"/>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oculaires</w:t>
      </w:r>
      <w:proofErr w:type="spellEnd"/>
      <w:r w:rsidRPr="00D160DB">
        <w:rPr>
          <w:color w:val="000000"/>
          <w:sz w:val="22"/>
          <w:szCs w:val="22"/>
        </w:rPr>
        <w:t xml:space="preserve"> les plus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après </w:t>
      </w:r>
      <w:proofErr w:type="spellStart"/>
      <w:r w:rsidRPr="00D160DB">
        <w:rPr>
          <w:color w:val="000000"/>
          <w:sz w:val="22"/>
          <w:szCs w:val="22"/>
        </w:rPr>
        <w:t>l’injection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 des </w:t>
      </w:r>
      <w:proofErr w:type="spellStart"/>
      <w:r w:rsidRPr="00D160DB">
        <w:rPr>
          <w:color w:val="000000"/>
          <w:sz w:val="22"/>
          <w:szCs w:val="22"/>
          <w:lang w:eastAsia="en-US"/>
        </w:rPr>
        <w:t>douleurs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w:t>
      </w:r>
      <w:proofErr w:type="spellStart"/>
      <w:r w:rsidRPr="00D160DB">
        <w:rPr>
          <w:color w:val="000000"/>
          <w:sz w:val="22"/>
          <w:szCs w:val="22"/>
          <w:lang w:eastAsia="en-US"/>
        </w:rPr>
        <w:t>hyperhémies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augmentations de la pression </w:t>
      </w:r>
      <w:proofErr w:type="spellStart"/>
      <w:r w:rsidRPr="00D160DB">
        <w:rPr>
          <w:color w:val="000000"/>
          <w:sz w:val="22"/>
          <w:szCs w:val="22"/>
          <w:lang w:eastAsia="en-US"/>
        </w:rPr>
        <w:t>intraoculaire</w:t>
      </w:r>
      <w:proofErr w:type="spellEnd"/>
      <w:r w:rsidRPr="00D160DB">
        <w:rPr>
          <w:color w:val="000000"/>
          <w:sz w:val="22"/>
          <w:szCs w:val="22"/>
          <w:lang w:eastAsia="en-US"/>
        </w:rPr>
        <w:t xml:space="preserve">, des hyalites, des décollements du </w:t>
      </w:r>
      <w:proofErr w:type="spellStart"/>
      <w:r w:rsidRPr="00D160DB">
        <w:rPr>
          <w:color w:val="000000"/>
          <w:sz w:val="22"/>
          <w:szCs w:val="22"/>
          <w:lang w:eastAsia="en-US"/>
        </w:rPr>
        <w:t>vitré</w:t>
      </w:r>
      <w:proofErr w:type="spellEnd"/>
      <w:r w:rsidRPr="00D160DB">
        <w:rPr>
          <w:color w:val="000000"/>
          <w:sz w:val="22"/>
          <w:szCs w:val="22"/>
          <w:lang w:eastAsia="en-US"/>
        </w:rPr>
        <w:t xml:space="preserve">, des </w:t>
      </w:r>
      <w:proofErr w:type="spellStart"/>
      <w:r w:rsidRPr="00D160DB">
        <w:rPr>
          <w:color w:val="000000"/>
          <w:sz w:val="22"/>
          <w:szCs w:val="22"/>
          <w:lang w:eastAsia="en-US"/>
        </w:rPr>
        <w:t>hémorragies</w:t>
      </w:r>
      <w:proofErr w:type="spellEnd"/>
      <w:r w:rsidRPr="00D160DB">
        <w:rPr>
          <w:color w:val="000000"/>
          <w:sz w:val="22"/>
          <w:szCs w:val="22"/>
          <w:lang w:eastAsia="en-US"/>
        </w:rPr>
        <w:t xml:space="preserve"> </w:t>
      </w:r>
      <w:proofErr w:type="spellStart"/>
      <w:r w:rsidRPr="00D160DB">
        <w:rPr>
          <w:color w:val="000000"/>
          <w:sz w:val="22"/>
          <w:szCs w:val="22"/>
          <w:lang w:eastAsia="en-US"/>
        </w:rPr>
        <w:t>rétiniennes</w:t>
      </w:r>
      <w:proofErr w:type="spellEnd"/>
      <w:r w:rsidRPr="00D160DB">
        <w:rPr>
          <w:color w:val="000000"/>
          <w:sz w:val="22"/>
          <w:szCs w:val="22"/>
          <w:lang w:eastAsia="en-US"/>
        </w:rPr>
        <w:t xml:space="preserve">, des troubles </w:t>
      </w:r>
      <w:proofErr w:type="spellStart"/>
      <w:r w:rsidRPr="00D160DB">
        <w:rPr>
          <w:color w:val="000000"/>
          <w:sz w:val="22"/>
          <w:szCs w:val="22"/>
          <w:lang w:eastAsia="en-US"/>
        </w:rPr>
        <w:t>visuels</w:t>
      </w:r>
      <w:proofErr w:type="spellEnd"/>
      <w:r w:rsidRPr="00D160DB">
        <w:rPr>
          <w:color w:val="000000"/>
          <w:sz w:val="22"/>
          <w:szCs w:val="22"/>
          <w:lang w:eastAsia="en-US"/>
        </w:rPr>
        <w:t xml:space="preserve">, des corps </w:t>
      </w:r>
      <w:proofErr w:type="spellStart"/>
      <w:r w:rsidRPr="00D160DB">
        <w:rPr>
          <w:color w:val="000000"/>
          <w:sz w:val="22"/>
          <w:szCs w:val="22"/>
          <w:lang w:eastAsia="en-US"/>
        </w:rPr>
        <w:t>flottants</w:t>
      </w:r>
      <w:proofErr w:type="spellEnd"/>
      <w:r w:rsidRPr="00D160DB">
        <w:rPr>
          <w:color w:val="000000"/>
          <w:sz w:val="22"/>
          <w:szCs w:val="22"/>
          <w:lang w:eastAsia="en-US"/>
        </w:rPr>
        <w:t xml:space="preserve"> </w:t>
      </w:r>
      <w:proofErr w:type="spellStart"/>
      <w:r w:rsidRPr="00D160DB">
        <w:rPr>
          <w:color w:val="000000"/>
          <w:sz w:val="22"/>
          <w:szCs w:val="22"/>
          <w:lang w:eastAsia="en-US"/>
        </w:rPr>
        <w:t>vitréens</w:t>
      </w:r>
      <w:proofErr w:type="spellEnd"/>
      <w:r w:rsidRPr="00D160DB">
        <w:rPr>
          <w:color w:val="000000"/>
          <w:sz w:val="22"/>
          <w:szCs w:val="22"/>
          <w:lang w:eastAsia="en-US"/>
        </w:rPr>
        <w:t xml:space="preserve">, des </w:t>
      </w:r>
      <w:proofErr w:type="spellStart"/>
      <w:r w:rsidRPr="00D160DB">
        <w:rPr>
          <w:color w:val="000000"/>
          <w:sz w:val="22"/>
          <w:szCs w:val="22"/>
          <w:lang w:eastAsia="en-US"/>
        </w:rPr>
        <w:t>hémorragies</w:t>
      </w:r>
      <w:proofErr w:type="spellEnd"/>
      <w:r w:rsidRPr="00D160DB">
        <w:rPr>
          <w:color w:val="000000"/>
          <w:sz w:val="22"/>
          <w:szCs w:val="22"/>
          <w:lang w:eastAsia="en-US"/>
        </w:rPr>
        <w:t xml:space="preserve"> </w:t>
      </w:r>
      <w:proofErr w:type="spellStart"/>
      <w:r w:rsidRPr="00D160DB">
        <w:rPr>
          <w:color w:val="000000"/>
          <w:sz w:val="22"/>
          <w:szCs w:val="22"/>
          <w:lang w:eastAsia="en-US"/>
        </w:rPr>
        <w:t>conjonctivales</w:t>
      </w:r>
      <w:proofErr w:type="spellEnd"/>
      <w:r w:rsidRPr="00D160DB">
        <w:rPr>
          <w:color w:val="000000"/>
          <w:sz w:val="22"/>
          <w:szCs w:val="22"/>
          <w:lang w:eastAsia="en-US"/>
        </w:rPr>
        <w:t xml:space="preserve">, des irritations </w:t>
      </w:r>
      <w:proofErr w:type="spellStart"/>
      <w:r w:rsidRPr="00D160DB">
        <w:rPr>
          <w:color w:val="000000"/>
          <w:sz w:val="22"/>
          <w:szCs w:val="22"/>
          <w:lang w:eastAsia="en-US"/>
        </w:rPr>
        <w:t>oculaires</w:t>
      </w:r>
      <w:proofErr w:type="spellEnd"/>
      <w:r w:rsidRPr="00D160DB">
        <w:rPr>
          <w:color w:val="000000"/>
          <w:sz w:val="22"/>
          <w:szCs w:val="22"/>
          <w:lang w:eastAsia="en-US"/>
        </w:rPr>
        <w:t xml:space="preserve">, des sensations de corps étranger dans </w:t>
      </w:r>
      <w:proofErr w:type="spellStart"/>
      <w:r w:rsidRPr="00D160DB">
        <w:rPr>
          <w:color w:val="000000"/>
          <w:sz w:val="22"/>
          <w:szCs w:val="22"/>
          <w:lang w:eastAsia="en-US"/>
        </w:rPr>
        <w:t>l'œil</w:t>
      </w:r>
      <w:proofErr w:type="spellEnd"/>
      <w:r w:rsidRPr="00D160DB">
        <w:rPr>
          <w:color w:val="000000"/>
          <w:sz w:val="22"/>
          <w:szCs w:val="22"/>
          <w:lang w:eastAsia="en-US"/>
        </w:rPr>
        <w:t xml:space="preserve">, des </w:t>
      </w:r>
      <w:proofErr w:type="spellStart"/>
      <w:r w:rsidRPr="00D160DB">
        <w:rPr>
          <w:color w:val="000000"/>
          <w:sz w:val="22"/>
          <w:szCs w:val="22"/>
          <w:lang w:eastAsia="en-US"/>
        </w:rPr>
        <w:t>sécrétions</w:t>
      </w:r>
      <w:proofErr w:type="spellEnd"/>
      <w:r w:rsidRPr="00D160DB">
        <w:rPr>
          <w:color w:val="000000"/>
          <w:sz w:val="22"/>
          <w:szCs w:val="22"/>
          <w:lang w:eastAsia="en-US"/>
        </w:rPr>
        <w:t xml:space="preserve"> </w:t>
      </w:r>
      <w:proofErr w:type="spellStart"/>
      <w:r w:rsidRPr="00D160DB">
        <w:rPr>
          <w:color w:val="000000"/>
          <w:sz w:val="22"/>
          <w:szCs w:val="22"/>
          <w:lang w:eastAsia="en-US"/>
        </w:rPr>
        <w:t>lacrymales</w:t>
      </w:r>
      <w:proofErr w:type="spellEnd"/>
      <w:r w:rsidRPr="00D160DB">
        <w:rPr>
          <w:color w:val="000000"/>
          <w:sz w:val="22"/>
          <w:szCs w:val="22"/>
          <w:lang w:eastAsia="en-US"/>
        </w:rPr>
        <w:t xml:space="preserve"> accrues, des </w:t>
      </w:r>
      <w:proofErr w:type="spellStart"/>
      <w:r w:rsidRPr="00D160DB">
        <w:rPr>
          <w:color w:val="000000"/>
          <w:sz w:val="22"/>
          <w:szCs w:val="22"/>
          <w:lang w:eastAsia="en-US"/>
        </w:rPr>
        <w:t>blépharites</w:t>
      </w:r>
      <w:proofErr w:type="spellEnd"/>
      <w:r w:rsidRPr="00D160DB">
        <w:rPr>
          <w:color w:val="000000"/>
          <w:sz w:val="22"/>
          <w:szCs w:val="22"/>
          <w:lang w:eastAsia="en-US"/>
        </w:rPr>
        <w:t xml:space="preserve">, des </w:t>
      </w:r>
      <w:proofErr w:type="spellStart"/>
      <w:r w:rsidRPr="00D160DB">
        <w:rPr>
          <w:color w:val="000000"/>
          <w:sz w:val="22"/>
          <w:szCs w:val="22"/>
          <w:lang w:eastAsia="en-US"/>
        </w:rPr>
        <w:t>sécheresses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 xml:space="preserve"> et des </w:t>
      </w:r>
      <w:proofErr w:type="spellStart"/>
      <w:r w:rsidRPr="00D160DB">
        <w:rPr>
          <w:color w:val="000000"/>
          <w:sz w:val="22"/>
          <w:szCs w:val="22"/>
          <w:lang w:eastAsia="en-US"/>
        </w:rPr>
        <w:t>prurits</w:t>
      </w:r>
      <w:proofErr w:type="spellEnd"/>
      <w:r w:rsidRPr="00D160DB">
        <w:rPr>
          <w:color w:val="000000"/>
          <w:sz w:val="22"/>
          <w:szCs w:val="22"/>
          <w:lang w:eastAsia="en-US"/>
        </w:rPr>
        <w:t xml:space="preserve"> </w:t>
      </w:r>
      <w:proofErr w:type="spellStart"/>
      <w:r w:rsidRPr="00D160DB">
        <w:rPr>
          <w:color w:val="000000"/>
          <w:sz w:val="22"/>
          <w:szCs w:val="22"/>
          <w:lang w:eastAsia="en-US"/>
        </w:rPr>
        <w:t>oculaires</w:t>
      </w:r>
      <w:proofErr w:type="spellEnd"/>
      <w:r w:rsidRPr="00D160DB">
        <w:rPr>
          <w:color w:val="000000"/>
          <w:sz w:val="22"/>
          <w:szCs w:val="22"/>
          <w:lang w:eastAsia="en-US"/>
        </w:rPr>
        <w:t>.</w:t>
      </w:r>
    </w:p>
    <w:p w14:paraId="002CA439" w14:textId="77777777" w:rsidR="00161407" w:rsidRPr="00D160DB" w:rsidRDefault="00161407" w:rsidP="00944492">
      <w:pPr>
        <w:pStyle w:val="Text"/>
        <w:tabs>
          <w:tab w:val="left" w:pos="996"/>
        </w:tabs>
        <w:spacing w:before="0"/>
        <w:jc w:val="left"/>
        <w:rPr>
          <w:color w:val="000000"/>
          <w:sz w:val="22"/>
          <w:szCs w:val="22"/>
          <w:lang w:val="fr-FR" w:eastAsia="en-US"/>
        </w:rPr>
      </w:pPr>
    </w:p>
    <w:p w14:paraId="4BA4CCCA" w14:textId="77777777" w:rsidR="00257192" w:rsidRPr="00D160DB" w:rsidRDefault="00257192" w:rsidP="00944492">
      <w:pPr>
        <w:pStyle w:val="Text"/>
        <w:tabs>
          <w:tab w:val="left" w:pos="996"/>
        </w:tabs>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non </w:t>
      </w:r>
      <w:proofErr w:type="spellStart"/>
      <w:r w:rsidRPr="00D160DB">
        <w:rPr>
          <w:color w:val="000000"/>
          <w:sz w:val="22"/>
          <w:szCs w:val="22"/>
        </w:rPr>
        <w:t>oculaires</w:t>
      </w:r>
      <w:proofErr w:type="spellEnd"/>
      <w:r w:rsidRPr="00D160DB">
        <w:rPr>
          <w:color w:val="000000"/>
          <w:sz w:val="22"/>
          <w:szCs w:val="22"/>
        </w:rPr>
        <w:t xml:space="preserve"> les plus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des </w:t>
      </w:r>
      <w:proofErr w:type="spellStart"/>
      <w:r w:rsidRPr="00D160DB">
        <w:rPr>
          <w:color w:val="000000"/>
          <w:sz w:val="22"/>
          <w:szCs w:val="22"/>
        </w:rPr>
        <w:t>céphalées</w:t>
      </w:r>
      <w:proofErr w:type="spellEnd"/>
      <w:r w:rsidRPr="00D160DB">
        <w:rPr>
          <w:color w:val="000000"/>
          <w:sz w:val="22"/>
          <w:szCs w:val="22"/>
        </w:rPr>
        <w:t>, des rhino-</w:t>
      </w:r>
      <w:proofErr w:type="spellStart"/>
      <w:r w:rsidRPr="00D160DB">
        <w:rPr>
          <w:color w:val="000000"/>
          <w:sz w:val="22"/>
          <w:szCs w:val="22"/>
        </w:rPr>
        <w:t>pharyngites</w:t>
      </w:r>
      <w:proofErr w:type="spellEnd"/>
      <w:r w:rsidRPr="00D160DB">
        <w:rPr>
          <w:color w:val="000000"/>
          <w:sz w:val="22"/>
          <w:szCs w:val="22"/>
        </w:rPr>
        <w:t xml:space="preserve"> et des </w:t>
      </w:r>
      <w:proofErr w:type="spellStart"/>
      <w:r w:rsidRPr="00D160DB">
        <w:rPr>
          <w:color w:val="000000"/>
          <w:sz w:val="22"/>
          <w:szCs w:val="22"/>
        </w:rPr>
        <w:t>arthralgies</w:t>
      </w:r>
      <w:proofErr w:type="spellEnd"/>
      <w:r w:rsidRPr="00D160DB">
        <w:rPr>
          <w:color w:val="000000"/>
          <w:sz w:val="22"/>
          <w:szCs w:val="22"/>
        </w:rPr>
        <w:t>.</w:t>
      </w:r>
    </w:p>
    <w:p w14:paraId="0C513010" w14:textId="77777777" w:rsidR="00257192" w:rsidRPr="00D160DB" w:rsidRDefault="00257192" w:rsidP="00944492">
      <w:pPr>
        <w:pStyle w:val="Text"/>
        <w:tabs>
          <w:tab w:val="left" w:pos="996"/>
        </w:tabs>
        <w:spacing w:before="0"/>
        <w:jc w:val="left"/>
        <w:rPr>
          <w:color w:val="000000"/>
          <w:sz w:val="22"/>
          <w:szCs w:val="22"/>
        </w:rPr>
      </w:pPr>
    </w:p>
    <w:p w14:paraId="21AD8D09" w14:textId="77777777" w:rsidR="00257192" w:rsidRPr="00D160DB" w:rsidRDefault="00257192" w:rsidP="00944492">
      <w:pPr>
        <w:pStyle w:val="Text"/>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moins</w:t>
      </w:r>
      <w:proofErr w:type="spellEnd"/>
      <w:r w:rsidRPr="00D160DB">
        <w:rPr>
          <w:color w:val="000000"/>
          <w:sz w:val="22"/>
          <w:szCs w:val="22"/>
        </w:rPr>
        <w:t xml:space="preserve"> </w:t>
      </w:r>
      <w:proofErr w:type="spellStart"/>
      <w:r w:rsidRPr="00D160DB">
        <w:rPr>
          <w:color w:val="000000"/>
          <w:sz w:val="22"/>
          <w:szCs w:val="22"/>
        </w:rPr>
        <w:t>fréquemment</w:t>
      </w:r>
      <w:proofErr w:type="spellEnd"/>
      <w:r w:rsidRPr="00D160DB">
        <w:rPr>
          <w:color w:val="000000"/>
          <w:sz w:val="22"/>
          <w:szCs w:val="22"/>
        </w:rPr>
        <w:t xml:space="preserve"> </w:t>
      </w:r>
      <w:proofErr w:type="spellStart"/>
      <w:r w:rsidRPr="00D160DB">
        <w:rPr>
          <w:color w:val="000000"/>
          <w:sz w:val="22"/>
          <w:szCs w:val="22"/>
        </w:rPr>
        <w:t>rapportés</w:t>
      </w:r>
      <w:proofErr w:type="spellEnd"/>
      <w:r w:rsidRPr="00D160DB">
        <w:rPr>
          <w:color w:val="000000"/>
          <w:sz w:val="22"/>
          <w:szCs w:val="22"/>
        </w:rPr>
        <w:t xml:space="preserve"> </w:t>
      </w:r>
      <w:proofErr w:type="spellStart"/>
      <w:r w:rsidRPr="00D160DB">
        <w:rPr>
          <w:color w:val="000000"/>
          <w:sz w:val="22"/>
          <w:szCs w:val="22"/>
        </w:rPr>
        <w:t>mais</w:t>
      </w:r>
      <w:proofErr w:type="spellEnd"/>
      <w:r w:rsidRPr="00D160DB">
        <w:rPr>
          <w:color w:val="000000"/>
          <w:sz w:val="22"/>
          <w:szCs w:val="22"/>
        </w:rPr>
        <w:t xml:space="preserve"> plus graves </w:t>
      </w:r>
      <w:proofErr w:type="spellStart"/>
      <w:r w:rsidRPr="00D160DB">
        <w:rPr>
          <w:color w:val="000000"/>
          <w:sz w:val="22"/>
          <w:szCs w:val="22"/>
        </w:rPr>
        <w:t>comprennent</w:t>
      </w:r>
      <w:proofErr w:type="spellEnd"/>
      <w:r w:rsidRPr="00D160DB">
        <w:rPr>
          <w:color w:val="000000"/>
          <w:sz w:val="22"/>
          <w:szCs w:val="22"/>
        </w:rPr>
        <w:t xml:space="preserve"> des </w:t>
      </w:r>
      <w:proofErr w:type="spellStart"/>
      <w:r w:rsidRPr="00D160DB">
        <w:rPr>
          <w:color w:val="000000"/>
          <w:sz w:val="22"/>
          <w:szCs w:val="22"/>
        </w:rPr>
        <w:t>endophtalmies</w:t>
      </w:r>
      <w:proofErr w:type="spellEnd"/>
      <w:r w:rsidRPr="00D160DB">
        <w:rPr>
          <w:color w:val="000000"/>
          <w:sz w:val="22"/>
          <w:szCs w:val="22"/>
        </w:rPr>
        <w:t xml:space="preserve">, des </w:t>
      </w:r>
      <w:proofErr w:type="spellStart"/>
      <w:r w:rsidRPr="00D160DB">
        <w:rPr>
          <w:color w:val="000000"/>
          <w:sz w:val="22"/>
          <w:szCs w:val="22"/>
        </w:rPr>
        <w:t>cécités</w:t>
      </w:r>
      <w:proofErr w:type="spellEnd"/>
      <w:r w:rsidRPr="00D160DB">
        <w:rPr>
          <w:color w:val="000000"/>
          <w:sz w:val="22"/>
          <w:szCs w:val="22"/>
        </w:rPr>
        <w:t xml:space="preserve">, des décollements de la </w:t>
      </w:r>
      <w:proofErr w:type="spellStart"/>
      <w:r w:rsidRPr="00D160DB">
        <w:rPr>
          <w:color w:val="000000"/>
          <w:sz w:val="22"/>
          <w:szCs w:val="22"/>
        </w:rPr>
        <w:t>rétine</w:t>
      </w:r>
      <w:proofErr w:type="spellEnd"/>
      <w:r w:rsidRPr="00D160DB">
        <w:rPr>
          <w:color w:val="000000"/>
          <w:sz w:val="22"/>
          <w:szCs w:val="22"/>
        </w:rPr>
        <w:t xml:space="preserve">, des </w:t>
      </w:r>
      <w:proofErr w:type="spellStart"/>
      <w:r w:rsidRPr="00D160DB">
        <w:rPr>
          <w:color w:val="000000"/>
          <w:sz w:val="22"/>
          <w:szCs w:val="22"/>
        </w:rPr>
        <w:t>déchirures</w:t>
      </w:r>
      <w:proofErr w:type="spellEnd"/>
      <w:r w:rsidRPr="00D160DB">
        <w:rPr>
          <w:color w:val="000000"/>
          <w:sz w:val="22"/>
          <w:szCs w:val="22"/>
        </w:rPr>
        <w:t xml:space="preserve"> </w:t>
      </w:r>
      <w:proofErr w:type="spellStart"/>
      <w:r w:rsidRPr="00D160DB">
        <w:rPr>
          <w:color w:val="000000"/>
          <w:sz w:val="22"/>
          <w:szCs w:val="22"/>
        </w:rPr>
        <w:t>rétiniennes</w:t>
      </w:r>
      <w:proofErr w:type="spellEnd"/>
      <w:r w:rsidRPr="00D160DB">
        <w:rPr>
          <w:color w:val="000000"/>
          <w:sz w:val="22"/>
          <w:szCs w:val="22"/>
        </w:rPr>
        <w:t xml:space="preserve"> et des </w:t>
      </w:r>
      <w:proofErr w:type="spellStart"/>
      <w:r w:rsidRPr="00D160DB">
        <w:rPr>
          <w:color w:val="000000"/>
          <w:sz w:val="22"/>
          <w:szCs w:val="22"/>
        </w:rPr>
        <w:t>cataractes</w:t>
      </w:r>
      <w:proofErr w:type="spellEnd"/>
      <w:r w:rsidRPr="00D160DB">
        <w:rPr>
          <w:color w:val="000000"/>
          <w:sz w:val="22"/>
          <w:szCs w:val="22"/>
        </w:rPr>
        <w:t xml:space="preserve"> </w:t>
      </w:r>
      <w:proofErr w:type="spellStart"/>
      <w:r w:rsidRPr="00D160DB">
        <w:rPr>
          <w:color w:val="000000"/>
          <w:sz w:val="22"/>
          <w:szCs w:val="22"/>
        </w:rPr>
        <w:t>traumatiques</w:t>
      </w:r>
      <w:proofErr w:type="spellEnd"/>
      <w:r w:rsidRPr="00D160DB">
        <w:rPr>
          <w:color w:val="000000"/>
          <w:sz w:val="22"/>
          <w:szCs w:val="22"/>
        </w:rPr>
        <w:t xml:space="preserve"> </w:t>
      </w:r>
      <w:proofErr w:type="spellStart"/>
      <w:r w:rsidRPr="00D160DB">
        <w:rPr>
          <w:color w:val="000000"/>
          <w:sz w:val="22"/>
          <w:szCs w:val="22"/>
        </w:rPr>
        <w:t>iatrogènes</w:t>
      </w:r>
      <w:proofErr w:type="spellEnd"/>
      <w:r w:rsidRPr="00D160DB">
        <w:rPr>
          <w:color w:val="000000"/>
          <w:sz w:val="22"/>
          <w:szCs w:val="22"/>
        </w:rPr>
        <w:t xml:space="preserve"> (</w:t>
      </w:r>
      <w:proofErr w:type="spellStart"/>
      <w:r w:rsidRPr="00D160DB">
        <w:rPr>
          <w:color w:val="000000"/>
          <w:sz w:val="22"/>
          <w:szCs w:val="22"/>
        </w:rPr>
        <w:t>voir</w:t>
      </w:r>
      <w:proofErr w:type="spellEnd"/>
      <w:r w:rsidRPr="00D160DB">
        <w:rPr>
          <w:color w:val="000000"/>
          <w:sz w:val="22"/>
          <w:szCs w:val="22"/>
        </w:rPr>
        <w:t xml:space="preserve"> </w:t>
      </w:r>
      <w:proofErr w:type="spellStart"/>
      <w:r w:rsidRPr="00D160DB">
        <w:rPr>
          <w:color w:val="000000"/>
          <w:sz w:val="22"/>
          <w:szCs w:val="22"/>
        </w:rPr>
        <w:t>rubrique</w:t>
      </w:r>
      <w:proofErr w:type="spellEnd"/>
      <w:r w:rsidRPr="00D160DB">
        <w:rPr>
          <w:color w:val="000000"/>
          <w:sz w:val="22"/>
          <w:szCs w:val="22"/>
        </w:rPr>
        <w:t xml:space="preserve"> 4.4).</w:t>
      </w:r>
    </w:p>
    <w:p w14:paraId="1A086717" w14:textId="77777777" w:rsidR="00257192" w:rsidRPr="00D160DB" w:rsidRDefault="00257192" w:rsidP="00944492">
      <w:pPr>
        <w:pStyle w:val="Text"/>
        <w:spacing w:before="0"/>
        <w:jc w:val="left"/>
        <w:rPr>
          <w:color w:val="000000"/>
          <w:szCs w:val="22"/>
        </w:rPr>
      </w:pPr>
    </w:p>
    <w:p w14:paraId="4F67A882" w14:textId="77777777" w:rsidR="00257192" w:rsidRPr="00D160DB" w:rsidRDefault="00257192" w:rsidP="00944492">
      <w:pPr>
        <w:pStyle w:val="Text"/>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observés</w:t>
      </w:r>
      <w:proofErr w:type="spellEnd"/>
      <w:r w:rsidRPr="00D160DB">
        <w:rPr>
          <w:color w:val="000000"/>
          <w:sz w:val="22"/>
          <w:szCs w:val="22"/>
        </w:rPr>
        <w:t xml:space="preserve"> après </w:t>
      </w:r>
      <w:proofErr w:type="spellStart"/>
      <w:r w:rsidRPr="00D160DB">
        <w:rPr>
          <w:color w:val="000000"/>
          <w:sz w:val="22"/>
          <w:szCs w:val="22"/>
        </w:rPr>
        <w:t>l’administration</w:t>
      </w:r>
      <w:proofErr w:type="spellEnd"/>
      <w:r w:rsidRPr="00D160DB">
        <w:rPr>
          <w:color w:val="000000"/>
          <w:sz w:val="22"/>
          <w:szCs w:val="22"/>
        </w:rPr>
        <w:t xml:space="preserve"> de Lucentis dans les études </w:t>
      </w:r>
      <w:proofErr w:type="spellStart"/>
      <w:r w:rsidRPr="00D160DB">
        <w:rPr>
          <w:color w:val="000000"/>
          <w:sz w:val="22"/>
          <w:szCs w:val="22"/>
        </w:rPr>
        <w:t>cliniques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résumés dans le tableau ci-dessous.</w:t>
      </w:r>
    </w:p>
    <w:p w14:paraId="56B8642F" w14:textId="77777777" w:rsidR="00257192" w:rsidRPr="00D160DB" w:rsidRDefault="00257192" w:rsidP="00944492">
      <w:pPr>
        <w:pStyle w:val="StyleLinespacingsingle"/>
        <w:rPr>
          <w:lang w:val="fr-FR"/>
        </w:rPr>
      </w:pPr>
    </w:p>
    <w:p w14:paraId="7AE83A8F" w14:textId="77777777" w:rsidR="00257192" w:rsidRPr="00D160DB" w:rsidRDefault="00257192" w:rsidP="00944492">
      <w:pPr>
        <w:pStyle w:val="StyleLinespacingsingle"/>
        <w:keepNext/>
        <w:rPr>
          <w:rStyle w:val="StyleBlackUnderline"/>
          <w:rFonts w:eastAsia="MS Mincho"/>
          <w:lang w:val="fr-FR"/>
        </w:rPr>
      </w:pPr>
      <w:r w:rsidRPr="00D160DB">
        <w:rPr>
          <w:rStyle w:val="StyleBlackUnderline"/>
          <w:lang w:val="fr-FR"/>
        </w:rPr>
        <w:t>Tableau des effets indésirables</w:t>
      </w:r>
      <w:r w:rsidRPr="00D160DB">
        <w:rPr>
          <w:rFonts w:eastAsia="MS Mincho" w:hint="eastAsia"/>
          <w:vertAlign w:val="superscript"/>
          <w:lang w:val="fr-FR"/>
        </w:rPr>
        <w:t>＃</w:t>
      </w:r>
    </w:p>
    <w:p w14:paraId="3A1B77D6" w14:textId="77777777" w:rsidR="00161407" w:rsidRPr="00D160DB" w:rsidRDefault="00161407" w:rsidP="00944492">
      <w:pPr>
        <w:keepNext/>
        <w:tabs>
          <w:tab w:val="clear" w:pos="567"/>
        </w:tabs>
        <w:spacing w:line="240" w:lineRule="auto"/>
        <w:rPr>
          <w:color w:val="000000"/>
          <w:u w:val="single"/>
          <w:lang w:val="fr-FR"/>
        </w:rPr>
      </w:pPr>
    </w:p>
    <w:p w14:paraId="4AD11832"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Les </w:t>
      </w:r>
      <w:r w:rsidRPr="00D160DB">
        <w:rPr>
          <w:color w:val="000000"/>
          <w:szCs w:val="22"/>
          <w:lang w:val="fr-FR"/>
        </w:rPr>
        <w:t xml:space="preserve">effets </w:t>
      </w:r>
      <w:r w:rsidRPr="00D160DB">
        <w:rPr>
          <w:color w:val="000000"/>
          <w:lang w:val="fr-FR"/>
        </w:rPr>
        <w:t>indésirables sont listés par classe de systèmes d'organes et par fréquence en utilisant la convention suivante : très fréquents (≥ 1/10), fréquents (≥ 1/100, &lt; 1/10), peu fréquents (≥ 1/1 000, &lt; 1/100), rares (≥ 1/10 000, &lt; 1/1 000), très rares (&lt; 1/10 000), fréquence indéterminée (ne peut être estimée sur la base des données disponibles). Au sein de chaque groupe de fréquence, les effets indésirables sont présentés suivant un ordre décroissant de gravité.</w:t>
      </w:r>
    </w:p>
    <w:p w14:paraId="529A0CA1" w14:textId="77777777" w:rsidR="00257192" w:rsidRPr="00D160DB" w:rsidRDefault="00257192" w:rsidP="00944492">
      <w:pPr>
        <w:tabs>
          <w:tab w:val="clear" w:pos="567"/>
        </w:tabs>
        <w:spacing w:line="240" w:lineRule="auto"/>
        <w:rPr>
          <w:color w:val="000000"/>
          <w:lang w:val="fr-FR"/>
        </w:rPr>
      </w:pPr>
    </w:p>
    <w:tbl>
      <w:tblPr>
        <w:tblW w:w="9356" w:type="dxa"/>
        <w:tblInd w:w="-34" w:type="dxa"/>
        <w:tblLook w:val="01E0" w:firstRow="1" w:lastRow="1" w:firstColumn="1" w:lastColumn="1" w:noHBand="0" w:noVBand="0"/>
      </w:tblPr>
      <w:tblGrid>
        <w:gridCol w:w="3261"/>
        <w:gridCol w:w="6095"/>
      </w:tblGrid>
      <w:tr w:rsidR="00257192" w:rsidRPr="00D160DB" w14:paraId="78193A7E" w14:textId="77777777" w:rsidTr="00EA62DB">
        <w:tc>
          <w:tcPr>
            <w:tcW w:w="3261" w:type="dxa"/>
          </w:tcPr>
          <w:p w14:paraId="7AE36DDA" w14:textId="77777777" w:rsidR="00257192" w:rsidRPr="00D160DB" w:rsidRDefault="00257192" w:rsidP="00944492">
            <w:pPr>
              <w:pStyle w:val="StyleLinespacingsingle"/>
              <w:rPr>
                <w:color w:val="000000"/>
                <w:szCs w:val="22"/>
                <w:lang w:val="fr-FR"/>
              </w:rPr>
            </w:pPr>
            <w:r w:rsidRPr="00D160DB">
              <w:rPr>
                <w:noProof/>
                <w:lang w:val="fr-FR"/>
              </w:rPr>
              <w:t>Infections et infestations</w:t>
            </w:r>
          </w:p>
        </w:tc>
        <w:tc>
          <w:tcPr>
            <w:tcW w:w="6095" w:type="dxa"/>
          </w:tcPr>
          <w:p w14:paraId="01FA3D95" w14:textId="77777777" w:rsidR="00257192" w:rsidRPr="00D160DB" w:rsidRDefault="00257192" w:rsidP="00944492">
            <w:pPr>
              <w:keepNext/>
              <w:spacing w:line="240" w:lineRule="auto"/>
              <w:rPr>
                <w:color w:val="000000"/>
                <w:szCs w:val="22"/>
                <w:lang w:val="fr-FR"/>
              </w:rPr>
            </w:pPr>
          </w:p>
        </w:tc>
      </w:tr>
      <w:tr w:rsidR="00257192" w:rsidRPr="00D160DB" w14:paraId="6733F9A2" w14:textId="77777777" w:rsidTr="00EA62DB">
        <w:tc>
          <w:tcPr>
            <w:tcW w:w="3261" w:type="dxa"/>
          </w:tcPr>
          <w:p w14:paraId="7AE5EAE9" w14:textId="77777777" w:rsidR="00257192" w:rsidRPr="00D160DB" w:rsidRDefault="00257192" w:rsidP="00944492">
            <w:pPr>
              <w:pStyle w:val="StyleLinespacingsingle"/>
              <w:rPr>
                <w:b/>
                <w:lang w:val="fr-FR"/>
              </w:rPr>
            </w:pPr>
            <w:r w:rsidRPr="00D160DB">
              <w:rPr>
                <w:lang w:val="fr-FR"/>
              </w:rPr>
              <w:t>Très fréquents</w:t>
            </w:r>
          </w:p>
        </w:tc>
        <w:tc>
          <w:tcPr>
            <w:tcW w:w="6095" w:type="dxa"/>
          </w:tcPr>
          <w:p w14:paraId="6171D637" w14:textId="77777777" w:rsidR="00257192" w:rsidRPr="00D160DB" w:rsidRDefault="00257192" w:rsidP="00944492">
            <w:pPr>
              <w:keepNext/>
              <w:spacing w:line="240" w:lineRule="auto"/>
              <w:rPr>
                <w:color w:val="000000"/>
                <w:szCs w:val="22"/>
                <w:lang w:val="fr-FR"/>
              </w:rPr>
            </w:pPr>
            <w:r w:rsidRPr="00D160DB">
              <w:rPr>
                <w:color w:val="000000"/>
                <w:szCs w:val="22"/>
                <w:lang w:val="fr-FR"/>
              </w:rPr>
              <w:t>Rhino-pharyngite</w:t>
            </w:r>
          </w:p>
        </w:tc>
      </w:tr>
      <w:tr w:rsidR="00257192" w:rsidRPr="00D160DB" w14:paraId="15D039A0" w14:textId="77777777" w:rsidTr="00EA62DB">
        <w:tc>
          <w:tcPr>
            <w:tcW w:w="3261" w:type="dxa"/>
          </w:tcPr>
          <w:p w14:paraId="4FFCAD24" w14:textId="77777777" w:rsidR="00257192" w:rsidRPr="00D160DB" w:rsidRDefault="00257192" w:rsidP="00944492">
            <w:pPr>
              <w:rPr>
                <w:b/>
                <w:color w:val="000000"/>
                <w:szCs w:val="22"/>
                <w:lang w:val="fr-FR"/>
              </w:rPr>
            </w:pPr>
            <w:r w:rsidRPr="00D160DB">
              <w:rPr>
                <w:i/>
                <w:color w:val="000000"/>
                <w:szCs w:val="22"/>
                <w:lang w:val="fr-FR"/>
              </w:rPr>
              <w:t>Fréquents</w:t>
            </w:r>
          </w:p>
        </w:tc>
        <w:tc>
          <w:tcPr>
            <w:tcW w:w="6095" w:type="dxa"/>
          </w:tcPr>
          <w:p w14:paraId="2B8B307F" w14:textId="77777777" w:rsidR="00257192" w:rsidRPr="00D160DB" w:rsidRDefault="00257192" w:rsidP="00944492">
            <w:pPr>
              <w:rPr>
                <w:color w:val="000000"/>
                <w:szCs w:val="22"/>
                <w:lang w:val="fr-FR"/>
              </w:rPr>
            </w:pPr>
            <w:r w:rsidRPr="00D160DB">
              <w:rPr>
                <w:color w:val="000000"/>
                <w:szCs w:val="22"/>
                <w:lang w:val="fr-FR"/>
              </w:rPr>
              <w:t>Infections des voies urinaires*</w:t>
            </w:r>
          </w:p>
        </w:tc>
      </w:tr>
      <w:tr w:rsidR="00257192" w:rsidRPr="00D160DB" w14:paraId="1C765396" w14:textId="77777777" w:rsidTr="00EA62DB">
        <w:tc>
          <w:tcPr>
            <w:tcW w:w="3261" w:type="dxa"/>
          </w:tcPr>
          <w:p w14:paraId="703F7F85" w14:textId="77777777" w:rsidR="00257192" w:rsidRPr="00D160DB" w:rsidRDefault="00257192" w:rsidP="00944492">
            <w:pPr>
              <w:rPr>
                <w:i/>
                <w:color w:val="000000"/>
                <w:szCs w:val="22"/>
                <w:lang w:val="fr-FR"/>
              </w:rPr>
            </w:pPr>
          </w:p>
        </w:tc>
        <w:tc>
          <w:tcPr>
            <w:tcW w:w="6095" w:type="dxa"/>
          </w:tcPr>
          <w:p w14:paraId="4F0C0DB2" w14:textId="77777777" w:rsidR="00257192" w:rsidRPr="00D160DB" w:rsidRDefault="00257192" w:rsidP="00944492">
            <w:pPr>
              <w:rPr>
                <w:color w:val="000000"/>
                <w:szCs w:val="22"/>
                <w:lang w:val="fr-FR"/>
              </w:rPr>
            </w:pPr>
          </w:p>
        </w:tc>
      </w:tr>
      <w:tr w:rsidR="00257192" w:rsidRPr="00880B07" w14:paraId="538480DB" w14:textId="77777777" w:rsidTr="00EA62DB">
        <w:tc>
          <w:tcPr>
            <w:tcW w:w="9356" w:type="dxa"/>
            <w:gridSpan w:val="2"/>
          </w:tcPr>
          <w:p w14:paraId="027166E1" w14:textId="77777777" w:rsidR="00257192" w:rsidRPr="00D160DB" w:rsidRDefault="00257192" w:rsidP="00944492">
            <w:pPr>
              <w:pStyle w:val="Text"/>
              <w:keepNext/>
              <w:spacing w:before="0"/>
              <w:jc w:val="left"/>
              <w:rPr>
                <w:color w:val="000000"/>
                <w:sz w:val="22"/>
                <w:szCs w:val="22"/>
                <w:lang w:val="fr-FR" w:eastAsia="en-US"/>
              </w:rPr>
            </w:pPr>
            <w:r w:rsidRPr="00D160DB">
              <w:rPr>
                <w:color w:val="000000"/>
                <w:sz w:val="22"/>
                <w:szCs w:val="22"/>
                <w:lang w:val="fr-FR" w:eastAsia="en-US"/>
              </w:rPr>
              <w:t>Affections hématologiques et du système lymphatique</w:t>
            </w:r>
          </w:p>
        </w:tc>
      </w:tr>
      <w:tr w:rsidR="00257192" w:rsidRPr="00D160DB" w14:paraId="46A5FEA7" w14:textId="77777777" w:rsidTr="00EA62DB">
        <w:tc>
          <w:tcPr>
            <w:tcW w:w="3261" w:type="dxa"/>
          </w:tcPr>
          <w:p w14:paraId="1D503777" w14:textId="77777777" w:rsidR="00257192" w:rsidRPr="00D160DB" w:rsidRDefault="00257192"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296C9BE9" w14:textId="77777777" w:rsidR="00257192" w:rsidRPr="00D160DB" w:rsidRDefault="00257192" w:rsidP="00944492">
            <w:pPr>
              <w:pStyle w:val="Text"/>
              <w:spacing w:before="0"/>
              <w:jc w:val="left"/>
              <w:rPr>
                <w:color w:val="000000"/>
                <w:sz w:val="22"/>
                <w:szCs w:val="22"/>
                <w:lang w:val="fr-FR" w:eastAsia="en-US"/>
              </w:rPr>
            </w:pPr>
            <w:r w:rsidRPr="00D160DB">
              <w:rPr>
                <w:color w:val="000000"/>
                <w:sz w:val="22"/>
                <w:szCs w:val="22"/>
                <w:lang w:val="fr-FR" w:eastAsia="en-US"/>
              </w:rPr>
              <w:t>Anémie</w:t>
            </w:r>
          </w:p>
        </w:tc>
      </w:tr>
      <w:tr w:rsidR="00257192" w:rsidRPr="00D160DB" w14:paraId="40F964A7" w14:textId="77777777" w:rsidTr="00EA62DB">
        <w:tc>
          <w:tcPr>
            <w:tcW w:w="3261" w:type="dxa"/>
          </w:tcPr>
          <w:p w14:paraId="692731AB" w14:textId="77777777" w:rsidR="00257192" w:rsidRPr="00D160DB" w:rsidRDefault="00257192" w:rsidP="00944492">
            <w:pPr>
              <w:pStyle w:val="Text"/>
              <w:spacing w:before="0"/>
              <w:jc w:val="left"/>
              <w:rPr>
                <w:b/>
                <w:color w:val="000000"/>
                <w:sz w:val="22"/>
                <w:szCs w:val="22"/>
                <w:lang w:val="fr-FR" w:eastAsia="en-US"/>
              </w:rPr>
            </w:pPr>
          </w:p>
        </w:tc>
        <w:tc>
          <w:tcPr>
            <w:tcW w:w="6095" w:type="dxa"/>
          </w:tcPr>
          <w:p w14:paraId="1FA967A2" w14:textId="77777777" w:rsidR="00257192" w:rsidRPr="00D160DB" w:rsidRDefault="00257192" w:rsidP="00944492">
            <w:pPr>
              <w:pStyle w:val="Text"/>
              <w:spacing w:before="0"/>
              <w:jc w:val="left"/>
              <w:rPr>
                <w:color w:val="000000"/>
                <w:sz w:val="22"/>
                <w:szCs w:val="22"/>
                <w:lang w:val="fr-FR" w:eastAsia="en-US"/>
              </w:rPr>
            </w:pPr>
          </w:p>
        </w:tc>
      </w:tr>
      <w:tr w:rsidR="00257192" w:rsidRPr="00D160DB" w14:paraId="56A666CF" w14:textId="77777777" w:rsidTr="00EA62DB">
        <w:tc>
          <w:tcPr>
            <w:tcW w:w="9356" w:type="dxa"/>
            <w:gridSpan w:val="2"/>
          </w:tcPr>
          <w:p w14:paraId="3A973A5A" w14:textId="77777777" w:rsidR="00257192" w:rsidRPr="00D160DB" w:rsidRDefault="00257192" w:rsidP="00944492">
            <w:pPr>
              <w:pStyle w:val="Text"/>
              <w:keepNext/>
              <w:spacing w:before="0"/>
              <w:jc w:val="left"/>
              <w:rPr>
                <w:color w:val="000000"/>
                <w:sz w:val="22"/>
                <w:szCs w:val="22"/>
                <w:lang w:val="fr-FR" w:eastAsia="en-US"/>
              </w:rPr>
            </w:pPr>
            <w:r w:rsidRPr="00D160DB">
              <w:rPr>
                <w:noProof/>
                <w:sz w:val="22"/>
                <w:lang w:val="fr-FR" w:eastAsia="en-US"/>
              </w:rPr>
              <w:t>Affections du système immunitaire</w:t>
            </w:r>
          </w:p>
        </w:tc>
      </w:tr>
      <w:tr w:rsidR="00257192" w:rsidRPr="00D160DB" w14:paraId="5228199D" w14:textId="77777777" w:rsidTr="00EA62DB">
        <w:tc>
          <w:tcPr>
            <w:tcW w:w="3261" w:type="dxa"/>
          </w:tcPr>
          <w:p w14:paraId="48C3046A" w14:textId="77777777" w:rsidR="00257192" w:rsidRPr="00D160DB" w:rsidRDefault="00257192"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7C8D41F4" w14:textId="77777777" w:rsidR="00257192" w:rsidRPr="00D160DB" w:rsidRDefault="00257192" w:rsidP="00944492">
            <w:pPr>
              <w:pStyle w:val="Text"/>
              <w:spacing w:before="0"/>
              <w:jc w:val="left"/>
              <w:rPr>
                <w:color w:val="000000"/>
                <w:sz w:val="22"/>
                <w:szCs w:val="22"/>
                <w:lang w:val="fr-FR" w:eastAsia="en-US"/>
              </w:rPr>
            </w:pPr>
            <w:r w:rsidRPr="00D160DB">
              <w:rPr>
                <w:color w:val="000000"/>
                <w:sz w:val="22"/>
                <w:szCs w:val="22"/>
                <w:lang w:val="fr-FR" w:eastAsia="en-US"/>
              </w:rPr>
              <w:t>Hypersensibilité</w:t>
            </w:r>
          </w:p>
        </w:tc>
      </w:tr>
      <w:tr w:rsidR="00257192" w:rsidRPr="00D160DB" w14:paraId="3198B3F7" w14:textId="77777777" w:rsidTr="00EA62DB">
        <w:tc>
          <w:tcPr>
            <w:tcW w:w="3261" w:type="dxa"/>
          </w:tcPr>
          <w:p w14:paraId="676B6C22" w14:textId="77777777" w:rsidR="00257192" w:rsidRPr="00D160DB" w:rsidRDefault="00257192" w:rsidP="00944492">
            <w:pPr>
              <w:pStyle w:val="Text"/>
              <w:spacing w:before="0"/>
              <w:jc w:val="left"/>
              <w:rPr>
                <w:b/>
                <w:color w:val="000000"/>
                <w:sz w:val="22"/>
                <w:szCs w:val="22"/>
                <w:lang w:val="fr-FR" w:eastAsia="en-US"/>
              </w:rPr>
            </w:pPr>
          </w:p>
        </w:tc>
        <w:tc>
          <w:tcPr>
            <w:tcW w:w="6095" w:type="dxa"/>
          </w:tcPr>
          <w:p w14:paraId="1F2034DD" w14:textId="77777777" w:rsidR="00257192" w:rsidRPr="00D160DB" w:rsidRDefault="00257192" w:rsidP="00944492">
            <w:pPr>
              <w:pStyle w:val="Text"/>
              <w:spacing w:before="0"/>
              <w:jc w:val="left"/>
              <w:rPr>
                <w:color w:val="000000"/>
                <w:sz w:val="22"/>
                <w:szCs w:val="22"/>
                <w:lang w:val="fr-FR" w:eastAsia="en-US"/>
              </w:rPr>
            </w:pPr>
          </w:p>
        </w:tc>
      </w:tr>
      <w:tr w:rsidR="00257192" w:rsidRPr="00D160DB" w14:paraId="40BA9B8B" w14:textId="77777777" w:rsidTr="00EA62DB">
        <w:tc>
          <w:tcPr>
            <w:tcW w:w="3261" w:type="dxa"/>
          </w:tcPr>
          <w:p w14:paraId="4A3CCE9D" w14:textId="77777777" w:rsidR="00257192" w:rsidRPr="00D160DB" w:rsidRDefault="00257192" w:rsidP="00944492">
            <w:pPr>
              <w:pStyle w:val="Text"/>
              <w:keepNext/>
              <w:spacing w:before="0"/>
              <w:jc w:val="left"/>
              <w:rPr>
                <w:color w:val="000000"/>
                <w:sz w:val="22"/>
                <w:szCs w:val="22"/>
                <w:lang w:val="fr-FR" w:eastAsia="en-US"/>
              </w:rPr>
            </w:pPr>
            <w:r w:rsidRPr="00D160DB">
              <w:rPr>
                <w:noProof/>
                <w:sz w:val="22"/>
                <w:lang w:val="fr-FR" w:eastAsia="en-US"/>
              </w:rPr>
              <w:t>Affections psychiatriques</w:t>
            </w:r>
          </w:p>
        </w:tc>
        <w:tc>
          <w:tcPr>
            <w:tcW w:w="6095" w:type="dxa"/>
          </w:tcPr>
          <w:p w14:paraId="19CF4C9B" w14:textId="77777777" w:rsidR="00257192" w:rsidRPr="00D160DB" w:rsidRDefault="00257192" w:rsidP="00944492">
            <w:pPr>
              <w:pStyle w:val="Text"/>
              <w:keepNext/>
              <w:spacing w:before="0"/>
              <w:jc w:val="left"/>
              <w:rPr>
                <w:color w:val="000000"/>
                <w:sz w:val="22"/>
                <w:szCs w:val="22"/>
                <w:lang w:val="fr-FR" w:eastAsia="en-US"/>
              </w:rPr>
            </w:pPr>
          </w:p>
        </w:tc>
      </w:tr>
      <w:tr w:rsidR="00257192" w:rsidRPr="00D160DB" w14:paraId="5FC83494" w14:textId="77777777" w:rsidTr="00EA62DB">
        <w:tc>
          <w:tcPr>
            <w:tcW w:w="3261" w:type="dxa"/>
          </w:tcPr>
          <w:p w14:paraId="51EDF70A" w14:textId="77777777" w:rsidR="00257192" w:rsidRPr="00D160DB" w:rsidRDefault="00257192" w:rsidP="00944492">
            <w:pPr>
              <w:pStyle w:val="Text"/>
              <w:spacing w:before="0"/>
              <w:jc w:val="left"/>
              <w:rPr>
                <w:bCs/>
                <w:i/>
                <w:iCs/>
                <w:color w:val="000000"/>
                <w:sz w:val="22"/>
                <w:szCs w:val="22"/>
                <w:lang w:val="fr-FR" w:eastAsia="en-US"/>
              </w:rPr>
            </w:pPr>
            <w:r w:rsidRPr="00D160DB">
              <w:rPr>
                <w:i/>
                <w:color w:val="000000"/>
                <w:sz w:val="22"/>
                <w:szCs w:val="22"/>
                <w:lang w:val="fr-FR" w:eastAsia="en-US"/>
              </w:rPr>
              <w:t>Fréquents</w:t>
            </w:r>
          </w:p>
        </w:tc>
        <w:tc>
          <w:tcPr>
            <w:tcW w:w="6095" w:type="dxa"/>
          </w:tcPr>
          <w:p w14:paraId="312B28C7" w14:textId="77777777" w:rsidR="00257192" w:rsidRPr="00D160DB" w:rsidRDefault="00257192" w:rsidP="00944492">
            <w:pPr>
              <w:pStyle w:val="Text"/>
              <w:spacing w:before="0"/>
              <w:jc w:val="left"/>
              <w:rPr>
                <w:color w:val="000000"/>
                <w:sz w:val="22"/>
                <w:szCs w:val="22"/>
                <w:lang w:val="fr-FR" w:eastAsia="en-US"/>
              </w:rPr>
            </w:pPr>
            <w:r w:rsidRPr="00D160DB">
              <w:rPr>
                <w:color w:val="000000"/>
                <w:sz w:val="22"/>
                <w:szCs w:val="22"/>
                <w:lang w:val="fr-FR" w:eastAsia="en-US"/>
              </w:rPr>
              <w:t>Anxiété</w:t>
            </w:r>
          </w:p>
        </w:tc>
      </w:tr>
      <w:tr w:rsidR="00257192" w:rsidRPr="00D160DB" w14:paraId="41A0B17B" w14:textId="77777777" w:rsidTr="00EA62DB">
        <w:tc>
          <w:tcPr>
            <w:tcW w:w="3261" w:type="dxa"/>
          </w:tcPr>
          <w:p w14:paraId="1E960D40" w14:textId="77777777" w:rsidR="00257192" w:rsidRPr="00D160DB" w:rsidRDefault="00257192" w:rsidP="00944492">
            <w:pPr>
              <w:pStyle w:val="Text"/>
              <w:spacing w:before="0"/>
              <w:jc w:val="left"/>
              <w:rPr>
                <w:bCs/>
                <w:i/>
                <w:iCs/>
                <w:color w:val="000000"/>
                <w:sz w:val="22"/>
                <w:szCs w:val="22"/>
                <w:lang w:val="fr-FR" w:eastAsia="en-US"/>
              </w:rPr>
            </w:pPr>
          </w:p>
        </w:tc>
        <w:tc>
          <w:tcPr>
            <w:tcW w:w="6095" w:type="dxa"/>
          </w:tcPr>
          <w:p w14:paraId="7D8710E9" w14:textId="77777777" w:rsidR="00257192" w:rsidRPr="00D160DB" w:rsidRDefault="00257192" w:rsidP="00944492">
            <w:pPr>
              <w:pStyle w:val="Text"/>
              <w:spacing w:before="0"/>
              <w:jc w:val="left"/>
              <w:rPr>
                <w:color w:val="000000"/>
                <w:sz w:val="22"/>
                <w:szCs w:val="22"/>
                <w:lang w:val="fr-FR" w:eastAsia="en-US"/>
              </w:rPr>
            </w:pPr>
          </w:p>
        </w:tc>
      </w:tr>
      <w:tr w:rsidR="00257192" w:rsidRPr="00D160DB" w14:paraId="1D6F1447" w14:textId="77777777" w:rsidTr="00EA62DB">
        <w:tc>
          <w:tcPr>
            <w:tcW w:w="3261" w:type="dxa"/>
          </w:tcPr>
          <w:p w14:paraId="4CC598D2" w14:textId="77777777" w:rsidR="00257192" w:rsidRPr="00D160DB" w:rsidRDefault="00257192" w:rsidP="00944492">
            <w:pPr>
              <w:keepNext/>
              <w:tabs>
                <w:tab w:val="clear" w:pos="567"/>
              </w:tabs>
              <w:spacing w:line="240" w:lineRule="auto"/>
              <w:rPr>
                <w:color w:val="000000"/>
                <w:szCs w:val="22"/>
                <w:lang w:val="fr-FR"/>
              </w:rPr>
            </w:pPr>
            <w:r w:rsidRPr="00D160DB">
              <w:rPr>
                <w:color w:val="000000"/>
                <w:szCs w:val="22"/>
                <w:lang w:val="fr-FR"/>
              </w:rPr>
              <w:t>Affections du système nerveux</w:t>
            </w:r>
          </w:p>
        </w:tc>
        <w:tc>
          <w:tcPr>
            <w:tcW w:w="6095" w:type="dxa"/>
          </w:tcPr>
          <w:p w14:paraId="538481A9" w14:textId="77777777" w:rsidR="00257192" w:rsidRPr="00D160DB" w:rsidRDefault="00257192" w:rsidP="00944492">
            <w:pPr>
              <w:keepNext/>
              <w:tabs>
                <w:tab w:val="clear" w:pos="567"/>
              </w:tabs>
              <w:spacing w:line="240" w:lineRule="auto"/>
              <w:rPr>
                <w:b/>
                <w:color w:val="000000"/>
                <w:szCs w:val="22"/>
                <w:lang w:val="fr-FR"/>
              </w:rPr>
            </w:pPr>
          </w:p>
        </w:tc>
      </w:tr>
      <w:tr w:rsidR="00257192" w:rsidRPr="00D160DB" w14:paraId="22BD49F2" w14:textId="77777777" w:rsidTr="00EA62DB">
        <w:tc>
          <w:tcPr>
            <w:tcW w:w="3261" w:type="dxa"/>
          </w:tcPr>
          <w:p w14:paraId="4969A024" w14:textId="77777777" w:rsidR="00257192" w:rsidRPr="00D160DB" w:rsidRDefault="00257192" w:rsidP="00944492">
            <w:pPr>
              <w:pStyle w:val="T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74314F54" w14:textId="77777777" w:rsidR="00257192" w:rsidRPr="00D160DB" w:rsidRDefault="00257192" w:rsidP="00944492">
            <w:pPr>
              <w:tabs>
                <w:tab w:val="clear" w:pos="567"/>
              </w:tabs>
              <w:spacing w:line="240" w:lineRule="auto"/>
              <w:rPr>
                <w:color w:val="000000"/>
                <w:szCs w:val="22"/>
                <w:lang w:val="fr-FR"/>
              </w:rPr>
            </w:pPr>
            <w:r w:rsidRPr="00D160DB">
              <w:rPr>
                <w:color w:val="000000"/>
                <w:szCs w:val="22"/>
                <w:lang w:val="fr-FR"/>
              </w:rPr>
              <w:t>Céphalées</w:t>
            </w:r>
          </w:p>
        </w:tc>
      </w:tr>
      <w:tr w:rsidR="00257192" w:rsidRPr="00D160DB" w14:paraId="2E913096" w14:textId="77777777" w:rsidTr="00EA62DB">
        <w:tc>
          <w:tcPr>
            <w:tcW w:w="3261" w:type="dxa"/>
          </w:tcPr>
          <w:p w14:paraId="52CA8947" w14:textId="77777777" w:rsidR="00257192" w:rsidRPr="00D160DB" w:rsidRDefault="00257192" w:rsidP="00944492">
            <w:pPr>
              <w:tabs>
                <w:tab w:val="clear" w:pos="567"/>
              </w:tabs>
              <w:spacing w:line="240" w:lineRule="auto"/>
              <w:rPr>
                <w:color w:val="000000"/>
                <w:szCs w:val="22"/>
                <w:lang w:val="fr-FR"/>
              </w:rPr>
            </w:pPr>
          </w:p>
        </w:tc>
        <w:tc>
          <w:tcPr>
            <w:tcW w:w="6095" w:type="dxa"/>
          </w:tcPr>
          <w:p w14:paraId="3F0143C2" w14:textId="77777777" w:rsidR="00257192" w:rsidRPr="00D160DB" w:rsidRDefault="00257192" w:rsidP="00944492">
            <w:pPr>
              <w:tabs>
                <w:tab w:val="clear" w:pos="567"/>
              </w:tabs>
              <w:spacing w:line="240" w:lineRule="auto"/>
              <w:rPr>
                <w:color w:val="000000"/>
                <w:szCs w:val="22"/>
                <w:lang w:val="fr-FR"/>
              </w:rPr>
            </w:pPr>
          </w:p>
        </w:tc>
      </w:tr>
      <w:tr w:rsidR="00257192" w:rsidRPr="00D160DB" w14:paraId="4AD7817D" w14:textId="77777777" w:rsidTr="00EA62DB">
        <w:tc>
          <w:tcPr>
            <w:tcW w:w="3261" w:type="dxa"/>
          </w:tcPr>
          <w:p w14:paraId="1301AC6F" w14:textId="77777777" w:rsidR="00257192" w:rsidRPr="00D160DB" w:rsidRDefault="00257192" w:rsidP="00944492">
            <w:pPr>
              <w:keepNext/>
              <w:spacing w:line="240" w:lineRule="auto"/>
              <w:rPr>
                <w:color w:val="000000"/>
                <w:szCs w:val="22"/>
                <w:lang w:val="fr-FR"/>
              </w:rPr>
            </w:pPr>
            <w:r w:rsidRPr="00D160DB">
              <w:rPr>
                <w:color w:val="000000"/>
                <w:szCs w:val="22"/>
                <w:lang w:val="fr-FR"/>
              </w:rPr>
              <w:t>Affections oculaires</w:t>
            </w:r>
          </w:p>
        </w:tc>
        <w:tc>
          <w:tcPr>
            <w:tcW w:w="6095" w:type="dxa"/>
          </w:tcPr>
          <w:p w14:paraId="4240CBCE" w14:textId="77777777" w:rsidR="00257192" w:rsidRPr="00D160DB" w:rsidRDefault="00257192" w:rsidP="00944492">
            <w:pPr>
              <w:pStyle w:val="Text"/>
              <w:keepNext/>
              <w:spacing w:before="0"/>
              <w:jc w:val="left"/>
              <w:rPr>
                <w:color w:val="000000"/>
                <w:sz w:val="22"/>
                <w:szCs w:val="22"/>
                <w:lang w:val="fr-FR" w:eastAsia="en-US"/>
              </w:rPr>
            </w:pPr>
          </w:p>
        </w:tc>
      </w:tr>
      <w:tr w:rsidR="00257192" w:rsidRPr="00880B07" w14:paraId="1185C48B" w14:textId="77777777" w:rsidTr="00EA62DB">
        <w:tc>
          <w:tcPr>
            <w:tcW w:w="3261" w:type="dxa"/>
          </w:tcPr>
          <w:p w14:paraId="488F8894" w14:textId="77777777" w:rsidR="00257192" w:rsidRPr="00D160DB" w:rsidRDefault="00257192" w:rsidP="00944492">
            <w:pPr>
              <w:pStyle w:val="Text"/>
              <w:keepN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45776C62" w14:textId="77777777" w:rsidR="00257192" w:rsidRPr="00D160DB" w:rsidRDefault="00257192" w:rsidP="00944492">
            <w:pPr>
              <w:pStyle w:val="Text"/>
              <w:keepNext/>
              <w:spacing w:before="0"/>
              <w:jc w:val="left"/>
              <w:rPr>
                <w:color w:val="000000"/>
                <w:sz w:val="22"/>
                <w:szCs w:val="22"/>
                <w:lang w:val="fr-FR" w:eastAsia="en-US"/>
              </w:rPr>
            </w:pPr>
            <w:r w:rsidRPr="00D160DB">
              <w:rPr>
                <w:color w:val="000000"/>
                <w:sz w:val="22"/>
                <w:szCs w:val="22"/>
                <w:lang w:val="fr-FR" w:eastAsia="en-US"/>
              </w:rPr>
              <w:t>Hyalite, décollement du vitré, hémorragie rétinienne, trouble visuel, douleur oculaire, corps flottants vitréens, hémorragie conjonctivale, irritation oculaire, sensation de corps étranger dans l'œil, sécrétion lacrymale accrue, blépharite, sécheresse oculaire, hyperhémie oculaire, prurit oculaire.</w:t>
            </w:r>
          </w:p>
        </w:tc>
      </w:tr>
      <w:tr w:rsidR="00257192" w:rsidRPr="00880B07" w14:paraId="10999C61" w14:textId="77777777" w:rsidTr="00EA62DB">
        <w:tc>
          <w:tcPr>
            <w:tcW w:w="3261" w:type="dxa"/>
          </w:tcPr>
          <w:p w14:paraId="53D1D346" w14:textId="77777777" w:rsidR="00257192" w:rsidRPr="00D160DB" w:rsidRDefault="00257192" w:rsidP="00944492">
            <w:pPr>
              <w:pStyle w:val="Text"/>
              <w:keepNext/>
              <w:spacing w:before="0"/>
              <w:jc w:val="left"/>
              <w:rPr>
                <w:i/>
                <w:color w:val="000000"/>
                <w:sz w:val="22"/>
                <w:szCs w:val="22"/>
                <w:lang w:val="fr-FR" w:eastAsia="en-US"/>
              </w:rPr>
            </w:pPr>
            <w:r w:rsidRPr="00D160DB">
              <w:rPr>
                <w:i/>
                <w:color w:val="000000"/>
                <w:sz w:val="22"/>
                <w:szCs w:val="22"/>
                <w:lang w:val="fr-FR" w:eastAsia="en-US"/>
              </w:rPr>
              <w:t>Fréquents</w:t>
            </w:r>
          </w:p>
        </w:tc>
        <w:tc>
          <w:tcPr>
            <w:tcW w:w="6095" w:type="dxa"/>
          </w:tcPr>
          <w:p w14:paraId="33A308E9" w14:textId="77777777" w:rsidR="00257192" w:rsidRPr="00D160DB" w:rsidRDefault="00257192" w:rsidP="00944492">
            <w:pPr>
              <w:pStyle w:val="Text"/>
              <w:keepNext/>
              <w:spacing w:before="0"/>
              <w:jc w:val="left"/>
              <w:rPr>
                <w:color w:val="000000"/>
                <w:sz w:val="22"/>
                <w:szCs w:val="22"/>
                <w:lang w:val="fr-FR" w:eastAsia="en-US"/>
              </w:rPr>
            </w:pPr>
            <w:r w:rsidRPr="00D160DB">
              <w:rPr>
                <w:color w:val="000000"/>
                <w:sz w:val="22"/>
                <w:szCs w:val="22"/>
                <w:lang w:val="fr-FR" w:eastAsia="en-US"/>
              </w:rPr>
              <w:t xml:space="preserve">Dégénérescence rétinienne, affection de la rétine, décollement de la rétine, déchirure rétinienne, décollement de l'épithélium pigmentaire rétinien, déchirure de l'épithélium pigmentaire rétinien, baisse de l’acuité visuelle, hémorragie vitréenne, affection vitréenne, uvéite, iritis, </w:t>
            </w:r>
            <w:proofErr w:type="spellStart"/>
            <w:r w:rsidRPr="00D160DB">
              <w:rPr>
                <w:color w:val="000000"/>
                <w:sz w:val="22"/>
                <w:szCs w:val="22"/>
                <w:lang w:val="fr-FR" w:eastAsia="en-US"/>
              </w:rPr>
              <w:t>iridocyclite</w:t>
            </w:r>
            <w:proofErr w:type="spellEnd"/>
            <w:r w:rsidRPr="00D160DB">
              <w:rPr>
                <w:color w:val="000000"/>
                <w:sz w:val="22"/>
                <w:szCs w:val="22"/>
                <w:lang w:val="fr-FR" w:eastAsia="en-US"/>
              </w:rPr>
              <w:t>, cataracte, cataracte sous-capsulaire, opacification de la capsule postérieure, kératite ponctuée, abrasion de la cornée, effet Tyndall dans la chambre antérieur</w:t>
            </w:r>
            <w:r w:rsidRPr="00D160DB">
              <w:rPr>
                <w:rFonts w:ascii="(Utiliser une police de caractè" w:hAnsi="(Utiliser une police de caractè"/>
                <w:color w:val="000000"/>
                <w:sz w:val="22"/>
                <w:szCs w:val="22"/>
                <w:lang w:val="fr-FR" w:eastAsia="en-US"/>
              </w:rPr>
              <w:t>e</w:t>
            </w:r>
            <w:r w:rsidRPr="00D160DB">
              <w:rPr>
                <w:color w:val="000000"/>
                <w:sz w:val="22"/>
                <w:szCs w:val="22"/>
                <w:lang w:val="fr-FR" w:eastAsia="en-US"/>
              </w:rPr>
              <w:t>, vision trouble, hémorragie au point d’injection, hémorragie oculaire, conjonctivite, conjonctivite allergique, sécrétions oculaires, photopsie, photophobie, gêne oculaire, œdème palpébral, douleur palpébrale, hyperhémie conjonctivale.</w:t>
            </w:r>
          </w:p>
        </w:tc>
      </w:tr>
      <w:tr w:rsidR="00257192" w:rsidRPr="00880B07" w14:paraId="6D0B1E93" w14:textId="77777777" w:rsidTr="00EA62DB">
        <w:tc>
          <w:tcPr>
            <w:tcW w:w="3261" w:type="dxa"/>
          </w:tcPr>
          <w:p w14:paraId="7010DE85" w14:textId="77777777" w:rsidR="00257192" w:rsidRPr="00D160DB" w:rsidRDefault="00257192" w:rsidP="00944492">
            <w:pPr>
              <w:pStyle w:val="Text"/>
              <w:spacing w:before="0"/>
              <w:jc w:val="left"/>
              <w:rPr>
                <w:color w:val="000000"/>
                <w:sz w:val="22"/>
                <w:szCs w:val="22"/>
                <w:lang w:val="fr-FR" w:eastAsia="en-US"/>
              </w:rPr>
            </w:pPr>
            <w:r w:rsidRPr="00D160DB">
              <w:rPr>
                <w:i/>
                <w:color w:val="000000"/>
                <w:szCs w:val="22"/>
                <w:lang w:val="fr-FR" w:eastAsia="en-US"/>
              </w:rPr>
              <w:t>Peu fréquents</w:t>
            </w:r>
          </w:p>
        </w:tc>
        <w:tc>
          <w:tcPr>
            <w:tcW w:w="6095" w:type="dxa"/>
          </w:tcPr>
          <w:p w14:paraId="523597BD" w14:textId="77777777" w:rsidR="00257192" w:rsidRPr="00D160DB" w:rsidRDefault="00257192" w:rsidP="00944492">
            <w:pPr>
              <w:pStyle w:val="Text"/>
              <w:spacing w:before="0"/>
              <w:jc w:val="left"/>
              <w:rPr>
                <w:color w:val="000000"/>
                <w:sz w:val="22"/>
                <w:szCs w:val="22"/>
                <w:lang w:val="fr-FR" w:eastAsia="en-US"/>
              </w:rPr>
            </w:pPr>
            <w:r w:rsidRPr="00D160DB">
              <w:rPr>
                <w:color w:val="000000"/>
                <w:sz w:val="22"/>
                <w:szCs w:val="22"/>
                <w:lang w:val="fr-FR" w:eastAsia="en-US"/>
              </w:rPr>
              <w:t xml:space="preserve">Cécité, </w:t>
            </w:r>
            <w:proofErr w:type="spellStart"/>
            <w:r w:rsidRPr="00D160DB">
              <w:rPr>
                <w:color w:val="000000"/>
                <w:sz w:val="22"/>
                <w:szCs w:val="22"/>
                <w:lang w:val="fr-FR" w:eastAsia="en-US"/>
              </w:rPr>
              <w:t>endophthalmie</w:t>
            </w:r>
            <w:proofErr w:type="spellEnd"/>
            <w:r w:rsidRPr="00D160DB">
              <w:rPr>
                <w:color w:val="000000"/>
                <w:sz w:val="22"/>
                <w:szCs w:val="22"/>
                <w:lang w:val="fr-FR" w:eastAsia="en-US"/>
              </w:rPr>
              <w:t>, hypopyon,</w:t>
            </w:r>
            <w:r w:rsidRPr="00D160DB" w:rsidDel="006E3990">
              <w:rPr>
                <w:color w:val="000000"/>
                <w:sz w:val="22"/>
                <w:szCs w:val="22"/>
                <w:lang w:val="fr-FR" w:eastAsia="en-US"/>
              </w:rPr>
              <w:t xml:space="preserve"> </w:t>
            </w:r>
            <w:proofErr w:type="spellStart"/>
            <w:r w:rsidRPr="00D160DB">
              <w:rPr>
                <w:color w:val="000000"/>
                <w:sz w:val="22"/>
                <w:szCs w:val="22"/>
                <w:lang w:val="fr-FR" w:eastAsia="en-US"/>
              </w:rPr>
              <w:t>hyphéma</w:t>
            </w:r>
            <w:proofErr w:type="spellEnd"/>
            <w:r w:rsidRPr="00D160DB">
              <w:rPr>
                <w:color w:val="000000"/>
                <w:sz w:val="22"/>
                <w:szCs w:val="22"/>
                <w:lang w:val="fr-FR" w:eastAsia="en-US"/>
              </w:rPr>
              <w:t xml:space="preserve">, </w:t>
            </w:r>
            <w:proofErr w:type="spellStart"/>
            <w:r w:rsidRPr="00D160DB">
              <w:rPr>
                <w:color w:val="000000"/>
                <w:sz w:val="22"/>
                <w:szCs w:val="22"/>
                <w:lang w:val="fr-FR" w:eastAsia="en-US"/>
              </w:rPr>
              <w:t>kératopathie</w:t>
            </w:r>
            <w:proofErr w:type="spellEnd"/>
            <w:r w:rsidRPr="00D160DB">
              <w:rPr>
                <w:color w:val="000000"/>
                <w:sz w:val="22"/>
                <w:szCs w:val="22"/>
                <w:lang w:val="fr-FR" w:eastAsia="en-US"/>
              </w:rPr>
              <w:t>, synéchie de l’iris, dépôts cornéens, œdème cornéen, stries cornéennes, douleur au point d'injection, irritation au point d'injection, sensation intraoculaire anormale, irritation palpébrale.</w:t>
            </w:r>
          </w:p>
        </w:tc>
      </w:tr>
      <w:tr w:rsidR="00257192" w:rsidRPr="00880B07" w14:paraId="3B969F4B" w14:textId="77777777" w:rsidTr="00EA62DB">
        <w:trPr>
          <w:trHeight w:val="142"/>
        </w:trPr>
        <w:tc>
          <w:tcPr>
            <w:tcW w:w="3261" w:type="dxa"/>
          </w:tcPr>
          <w:p w14:paraId="5EA0E357" w14:textId="77777777" w:rsidR="00257192" w:rsidRPr="00D160DB" w:rsidRDefault="00257192" w:rsidP="00944492">
            <w:pPr>
              <w:pStyle w:val="Text"/>
              <w:spacing w:before="0"/>
              <w:jc w:val="left"/>
              <w:rPr>
                <w:color w:val="000000"/>
                <w:sz w:val="22"/>
                <w:szCs w:val="22"/>
                <w:lang w:val="fr-FR" w:eastAsia="en-US"/>
              </w:rPr>
            </w:pPr>
          </w:p>
        </w:tc>
        <w:tc>
          <w:tcPr>
            <w:tcW w:w="6095" w:type="dxa"/>
          </w:tcPr>
          <w:p w14:paraId="5D3E56D9" w14:textId="77777777" w:rsidR="00257192" w:rsidRPr="00D160DB" w:rsidRDefault="00257192" w:rsidP="00944492">
            <w:pPr>
              <w:pStyle w:val="Text"/>
              <w:spacing w:before="0"/>
              <w:jc w:val="left"/>
              <w:rPr>
                <w:color w:val="000000"/>
                <w:sz w:val="22"/>
                <w:szCs w:val="22"/>
                <w:lang w:val="fr-FR" w:eastAsia="en-US"/>
              </w:rPr>
            </w:pPr>
          </w:p>
        </w:tc>
      </w:tr>
      <w:tr w:rsidR="00257192" w:rsidRPr="00880B07" w14:paraId="24B50619" w14:textId="77777777" w:rsidTr="00EA62DB">
        <w:tc>
          <w:tcPr>
            <w:tcW w:w="9356" w:type="dxa"/>
            <w:gridSpan w:val="2"/>
          </w:tcPr>
          <w:p w14:paraId="1C69DFA2" w14:textId="77777777" w:rsidR="00257192" w:rsidRPr="00D160DB" w:rsidRDefault="00257192" w:rsidP="00944492">
            <w:pPr>
              <w:keepNext/>
              <w:spacing w:line="240" w:lineRule="auto"/>
              <w:rPr>
                <w:color w:val="000000"/>
                <w:szCs w:val="22"/>
                <w:lang w:val="fr-FR"/>
              </w:rPr>
            </w:pPr>
            <w:r w:rsidRPr="00D160DB">
              <w:rPr>
                <w:color w:val="000000"/>
                <w:szCs w:val="22"/>
                <w:lang w:val="fr-FR"/>
              </w:rPr>
              <w:t>Affections respiratoires, thoraciques et médiastinales</w:t>
            </w:r>
          </w:p>
        </w:tc>
      </w:tr>
      <w:tr w:rsidR="00257192" w:rsidRPr="00D160DB" w14:paraId="31BC75F7" w14:textId="77777777" w:rsidTr="00EA62DB">
        <w:tc>
          <w:tcPr>
            <w:tcW w:w="3261" w:type="dxa"/>
          </w:tcPr>
          <w:p w14:paraId="4FB7A20E" w14:textId="77777777" w:rsidR="00257192" w:rsidRPr="00D160DB" w:rsidRDefault="00257192" w:rsidP="00944492">
            <w:pPr>
              <w:tabs>
                <w:tab w:val="clear" w:pos="567"/>
              </w:tabs>
              <w:spacing w:line="240" w:lineRule="auto"/>
              <w:rPr>
                <w:i/>
                <w:color w:val="000000"/>
                <w:szCs w:val="22"/>
                <w:lang w:val="fr-FR"/>
              </w:rPr>
            </w:pPr>
            <w:r w:rsidRPr="00D160DB">
              <w:rPr>
                <w:i/>
                <w:color w:val="000000"/>
                <w:szCs w:val="22"/>
                <w:lang w:val="fr-FR"/>
              </w:rPr>
              <w:t>Fréquents</w:t>
            </w:r>
          </w:p>
        </w:tc>
        <w:tc>
          <w:tcPr>
            <w:tcW w:w="6095" w:type="dxa"/>
          </w:tcPr>
          <w:p w14:paraId="52D0DD09" w14:textId="77777777" w:rsidR="00257192" w:rsidRPr="00D160DB" w:rsidRDefault="00257192" w:rsidP="00944492">
            <w:pPr>
              <w:tabs>
                <w:tab w:val="clear" w:pos="567"/>
              </w:tabs>
              <w:spacing w:line="240" w:lineRule="auto"/>
              <w:rPr>
                <w:color w:val="000000"/>
                <w:szCs w:val="22"/>
                <w:lang w:val="fr-FR"/>
              </w:rPr>
            </w:pPr>
            <w:r w:rsidRPr="00D160DB">
              <w:rPr>
                <w:color w:val="000000"/>
                <w:szCs w:val="22"/>
                <w:lang w:val="fr-FR"/>
              </w:rPr>
              <w:t>Toux</w:t>
            </w:r>
          </w:p>
        </w:tc>
      </w:tr>
      <w:tr w:rsidR="00257192" w:rsidRPr="00D160DB" w14:paraId="1C73D786" w14:textId="77777777" w:rsidTr="00EA62DB">
        <w:tc>
          <w:tcPr>
            <w:tcW w:w="3261" w:type="dxa"/>
          </w:tcPr>
          <w:p w14:paraId="26065A73" w14:textId="77777777" w:rsidR="00257192" w:rsidRPr="00D160DB" w:rsidRDefault="00257192" w:rsidP="00944492">
            <w:pPr>
              <w:tabs>
                <w:tab w:val="clear" w:pos="567"/>
              </w:tabs>
              <w:spacing w:line="240" w:lineRule="auto"/>
              <w:rPr>
                <w:color w:val="000000"/>
                <w:szCs w:val="22"/>
                <w:lang w:val="fr-FR"/>
              </w:rPr>
            </w:pPr>
          </w:p>
        </w:tc>
        <w:tc>
          <w:tcPr>
            <w:tcW w:w="6095" w:type="dxa"/>
          </w:tcPr>
          <w:p w14:paraId="5CC8BFD3" w14:textId="77777777" w:rsidR="00257192" w:rsidRPr="00D160DB" w:rsidRDefault="00257192" w:rsidP="00944492">
            <w:pPr>
              <w:tabs>
                <w:tab w:val="clear" w:pos="567"/>
              </w:tabs>
              <w:spacing w:line="240" w:lineRule="auto"/>
              <w:rPr>
                <w:color w:val="000000"/>
                <w:szCs w:val="22"/>
                <w:lang w:val="fr-FR"/>
              </w:rPr>
            </w:pPr>
          </w:p>
        </w:tc>
      </w:tr>
      <w:tr w:rsidR="00257192" w:rsidRPr="00D160DB" w14:paraId="09F85A51" w14:textId="77777777" w:rsidTr="00EA62DB">
        <w:tc>
          <w:tcPr>
            <w:tcW w:w="3261" w:type="dxa"/>
          </w:tcPr>
          <w:p w14:paraId="231FE94D" w14:textId="77777777" w:rsidR="00257192" w:rsidRPr="00D160DB" w:rsidRDefault="00257192" w:rsidP="00944492">
            <w:pPr>
              <w:keepNext/>
              <w:tabs>
                <w:tab w:val="clear" w:pos="567"/>
              </w:tabs>
              <w:spacing w:line="240" w:lineRule="auto"/>
              <w:rPr>
                <w:color w:val="000000"/>
                <w:szCs w:val="22"/>
                <w:lang w:val="fr-FR"/>
              </w:rPr>
            </w:pPr>
            <w:r w:rsidRPr="00D160DB">
              <w:rPr>
                <w:color w:val="000000"/>
                <w:szCs w:val="22"/>
                <w:lang w:val="fr-FR"/>
              </w:rPr>
              <w:t>Affections gastro-intestinales</w:t>
            </w:r>
          </w:p>
        </w:tc>
        <w:tc>
          <w:tcPr>
            <w:tcW w:w="6095" w:type="dxa"/>
          </w:tcPr>
          <w:p w14:paraId="1A45FC9A" w14:textId="77777777" w:rsidR="00257192" w:rsidRPr="00D160DB" w:rsidRDefault="00257192" w:rsidP="00944492">
            <w:pPr>
              <w:pStyle w:val="Text"/>
              <w:keepNext/>
              <w:spacing w:before="0"/>
              <w:jc w:val="left"/>
              <w:rPr>
                <w:color w:val="000000"/>
                <w:sz w:val="22"/>
                <w:szCs w:val="22"/>
                <w:lang w:val="fr-FR" w:eastAsia="en-US"/>
              </w:rPr>
            </w:pPr>
          </w:p>
        </w:tc>
      </w:tr>
      <w:tr w:rsidR="00257192" w:rsidRPr="00D160DB" w14:paraId="0AA40F5E" w14:textId="77777777" w:rsidTr="00EA62DB">
        <w:tc>
          <w:tcPr>
            <w:tcW w:w="3261" w:type="dxa"/>
          </w:tcPr>
          <w:p w14:paraId="17AD9C03" w14:textId="77777777" w:rsidR="00257192" w:rsidRPr="00D160DB" w:rsidRDefault="00257192" w:rsidP="00944492">
            <w:pPr>
              <w:pStyle w:val="StyleLinespacingsingle"/>
              <w:rPr>
                <w:lang w:val="fr-FR"/>
              </w:rPr>
            </w:pPr>
            <w:r w:rsidRPr="00D160DB">
              <w:rPr>
                <w:lang w:val="fr-FR"/>
              </w:rPr>
              <w:t>Fréquents</w:t>
            </w:r>
          </w:p>
        </w:tc>
        <w:tc>
          <w:tcPr>
            <w:tcW w:w="6095" w:type="dxa"/>
          </w:tcPr>
          <w:p w14:paraId="7A46D69C" w14:textId="77777777" w:rsidR="00257192" w:rsidRPr="00D160DB" w:rsidRDefault="00257192" w:rsidP="00944492">
            <w:pPr>
              <w:tabs>
                <w:tab w:val="clear" w:pos="567"/>
              </w:tabs>
              <w:spacing w:line="240" w:lineRule="auto"/>
              <w:rPr>
                <w:color w:val="000000"/>
                <w:szCs w:val="22"/>
                <w:lang w:val="fr-FR"/>
              </w:rPr>
            </w:pPr>
            <w:r w:rsidRPr="00D160DB">
              <w:rPr>
                <w:color w:val="000000"/>
                <w:szCs w:val="22"/>
                <w:lang w:val="fr-FR"/>
              </w:rPr>
              <w:t>Nausées</w:t>
            </w:r>
          </w:p>
        </w:tc>
      </w:tr>
      <w:tr w:rsidR="00257192" w:rsidRPr="00D160DB" w14:paraId="0B6BFC02" w14:textId="77777777" w:rsidTr="00EA62DB">
        <w:tc>
          <w:tcPr>
            <w:tcW w:w="3261" w:type="dxa"/>
          </w:tcPr>
          <w:p w14:paraId="52EE43D1" w14:textId="77777777" w:rsidR="00257192" w:rsidRPr="00D160DB" w:rsidRDefault="00257192" w:rsidP="00944492">
            <w:pPr>
              <w:tabs>
                <w:tab w:val="clear" w:pos="567"/>
              </w:tabs>
              <w:spacing w:line="240" w:lineRule="auto"/>
              <w:rPr>
                <w:color w:val="000000"/>
                <w:szCs w:val="22"/>
                <w:lang w:val="fr-FR"/>
              </w:rPr>
            </w:pPr>
          </w:p>
        </w:tc>
        <w:tc>
          <w:tcPr>
            <w:tcW w:w="6095" w:type="dxa"/>
          </w:tcPr>
          <w:p w14:paraId="19AC8B62" w14:textId="77777777" w:rsidR="00257192" w:rsidRPr="00D160DB" w:rsidRDefault="00257192" w:rsidP="00944492">
            <w:pPr>
              <w:tabs>
                <w:tab w:val="clear" w:pos="567"/>
              </w:tabs>
              <w:spacing w:line="240" w:lineRule="auto"/>
              <w:rPr>
                <w:b/>
                <w:color w:val="000000"/>
                <w:szCs w:val="22"/>
                <w:lang w:val="fr-FR"/>
              </w:rPr>
            </w:pPr>
          </w:p>
        </w:tc>
      </w:tr>
      <w:tr w:rsidR="00257192" w:rsidRPr="00880B07" w14:paraId="0F88F0C0" w14:textId="77777777" w:rsidTr="00EA62DB">
        <w:tc>
          <w:tcPr>
            <w:tcW w:w="9356" w:type="dxa"/>
            <w:gridSpan w:val="2"/>
          </w:tcPr>
          <w:p w14:paraId="48AF7E31" w14:textId="77777777" w:rsidR="00257192" w:rsidRPr="00D160DB" w:rsidRDefault="00257192" w:rsidP="00944492">
            <w:pPr>
              <w:keepNext/>
              <w:tabs>
                <w:tab w:val="clear" w:pos="567"/>
              </w:tabs>
              <w:spacing w:line="240" w:lineRule="auto"/>
              <w:rPr>
                <w:color w:val="000000"/>
                <w:szCs w:val="22"/>
                <w:lang w:val="fr-FR"/>
              </w:rPr>
            </w:pPr>
            <w:r w:rsidRPr="00D160DB">
              <w:rPr>
                <w:color w:val="000000"/>
                <w:szCs w:val="22"/>
                <w:lang w:val="fr-FR"/>
              </w:rPr>
              <w:t>Affections de la peau et du tissu sous-cutané</w:t>
            </w:r>
          </w:p>
        </w:tc>
      </w:tr>
      <w:tr w:rsidR="00257192" w:rsidRPr="00880B07" w14:paraId="42115F26" w14:textId="77777777" w:rsidTr="00EA62DB">
        <w:tc>
          <w:tcPr>
            <w:tcW w:w="3261" w:type="dxa"/>
          </w:tcPr>
          <w:p w14:paraId="1388AC27" w14:textId="77777777" w:rsidR="00257192" w:rsidRPr="00D160DB" w:rsidRDefault="00257192" w:rsidP="00944492">
            <w:pPr>
              <w:tabs>
                <w:tab w:val="clear" w:pos="567"/>
              </w:tabs>
              <w:spacing w:line="240" w:lineRule="auto"/>
              <w:rPr>
                <w:i/>
                <w:color w:val="000000"/>
                <w:szCs w:val="22"/>
                <w:lang w:val="fr-FR"/>
              </w:rPr>
            </w:pPr>
            <w:r w:rsidRPr="00D160DB">
              <w:rPr>
                <w:i/>
                <w:color w:val="000000"/>
                <w:szCs w:val="22"/>
                <w:lang w:val="fr-FR"/>
              </w:rPr>
              <w:t>Fréquents</w:t>
            </w:r>
          </w:p>
        </w:tc>
        <w:tc>
          <w:tcPr>
            <w:tcW w:w="6095" w:type="dxa"/>
          </w:tcPr>
          <w:p w14:paraId="7D4102B2" w14:textId="77777777" w:rsidR="00257192" w:rsidRPr="00D160DB" w:rsidRDefault="00257192" w:rsidP="00944492">
            <w:pPr>
              <w:tabs>
                <w:tab w:val="clear" w:pos="567"/>
              </w:tabs>
              <w:spacing w:line="240" w:lineRule="auto"/>
              <w:rPr>
                <w:color w:val="000000"/>
                <w:szCs w:val="22"/>
                <w:lang w:val="fr-FR"/>
              </w:rPr>
            </w:pPr>
            <w:r w:rsidRPr="00D160DB">
              <w:rPr>
                <w:color w:val="000000"/>
                <w:szCs w:val="22"/>
                <w:lang w:val="fr-FR"/>
              </w:rPr>
              <w:t>Réactions cutanées de type allergique (rash, urticaire, prurit, érythème)</w:t>
            </w:r>
          </w:p>
        </w:tc>
      </w:tr>
      <w:tr w:rsidR="00257192" w:rsidRPr="00880B07" w14:paraId="1627690E" w14:textId="77777777" w:rsidTr="00EA62DB">
        <w:tc>
          <w:tcPr>
            <w:tcW w:w="3261" w:type="dxa"/>
          </w:tcPr>
          <w:p w14:paraId="2F7C11A4" w14:textId="77777777" w:rsidR="00257192" w:rsidRPr="00D160DB" w:rsidRDefault="00257192" w:rsidP="00944492">
            <w:pPr>
              <w:pStyle w:val="Text"/>
              <w:spacing w:before="0"/>
              <w:jc w:val="left"/>
              <w:rPr>
                <w:b/>
                <w:color w:val="000000"/>
                <w:sz w:val="22"/>
                <w:szCs w:val="22"/>
                <w:lang w:val="fr-FR" w:eastAsia="en-US"/>
              </w:rPr>
            </w:pPr>
          </w:p>
        </w:tc>
        <w:tc>
          <w:tcPr>
            <w:tcW w:w="6095" w:type="dxa"/>
          </w:tcPr>
          <w:p w14:paraId="45BD9C71" w14:textId="77777777" w:rsidR="00257192" w:rsidRPr="00D160DB" w:rsidRDefault="00257192" w:rsidP="00944492">
            <w:pPr>
              <w:rPr>
                <w:b/>
                <w:color w:val="000000"/>
                <w:szCs w:val="22"/>
                <w:lang w:val="fr-FR"/>
              </w:rPr>
            </w:pPr>
          </w:p>
        </w:tc>
      </w:tr>
      <w:tr w:rsidR="00257192" w:rsidRPr="00880B07" w14:paraId="76C24D29" w14:textId="77777777" w:rsidTr="00EA62DB">
        <w:tc>
          <w:tcPr>
            <w:tcW w:w="9356" w:type="dxa"/>
            <w:gridSpan w:val="2"/>
          </w:tcPr>
          <w:p w14:paraId="00F5F4F0" w14:textId="77777777" w:rsidR="00257192" w:rsidRPr="00D160DB" w:rsidRDefault="00257192" w:rsidP="00944492">
            <w:pPr>
              <w:keepNext/>
              <w:tabs>
                <w:tab w:val="clear" w:pos="567"/>
              </w:tabs>
              <w:spacing w:line="240" w:lineRule="auto"/>
              <w:rPr>
                <w:color w:val="000000"/>
                <w:szCs w:val="22"/>
                <w:lang w:val="fr-FR"/>
              </w:rPr>
            </w:pPr>
            <w:r w:rsidRPr="00D160DB">
              <w:rPr>
                <w:color w:val="000000"/>
                <w:szCs w:val="22"/>
                <w:lang w:val="fr-FR"/>
              </w:rPr>
              <w:t xml:space="preserve">Affections </w:t>
            </w:r>
            <w:proofErr w:type="spellStart"/>
            <w:r w:rsidRPr="00D160DB">
              <w:rPr>
                <w:color w:val="000000"/>
                <w:szCs w:val="22"/>
                <w:lang w:val="fr-FR"/>
              </w:rPr>
              <w:t>musculo-squelettiques</w:t>
            </w:r>
            <w:proofErr w:type="spellEnd"/>
            <w:r w:rsidRPr="00D160DB">
              <w:rPr>
                <w:color w:val="000000"/>
                <w:szCs w:val="22"/>
                <w:lang w:val="fr-FR"/>
              </w:rPr>
              <w:t xml:space="preserve"> et systémiques</w:t>
            </w:r>
          </w:p>
        </w:tc>
      </w:tr>
      <w:tr w:rsidR="00257192" w:rsidRPr="00D160DB" w14:paraId="034FFCF4" w14:textId="77777777" w:rsidTr="00EA62DB">
        <w:tc>
          <w:tcPr>
            <w:tcW w:w="3261" w:type="dxa"/>
          </w:tcPr>
          <w:p w14:paraId="17172405" w14:textId="77777777" w:rsidR="00257192" w:rsidRPr="00D160DB" w:rsidRDefault="00257192" w:rsidP="00944492">
            <w:pPr>
              <w:pStyle w:val="Text"/>
              <w:spacing w:before="0"/>
              <w:jc w:val="left"/>
              <w:rPr>
                <w:color w:val="000000"/>
                <w:sz w:val="22"/>
                <w:szCs w:val="22"/>
                <w:lang w:val="fr-FR" w:eastAsia="en-US"/>
              </w:rPr>
            </w:pPr>
            <w:r w:rsidRPr="00D160DB">
              <w:rPr>
                <w:i/>
                <w:color w:val="000000"/>
                <w:sz w:val="22"/>
                <w:szCs w:val="22"/>
                <w:lang w:val="fr-FR" w:eastAsia="en-US"/>
              </w:rPr>
              <w:t>Très fréquents</w:t>
            </w:r>
          </w:p>
        </w:tc>
        <w:tc>
          <w:tcPr>
            <w:tcW w:w="6095" w:type="dxa"/>
          </w:tcPr>
          <w:p w14:paraId="6DCD9813" w14:textId="77777777" w:rsidR="00257192" w:rsidRPr="00D160DB" w:rsidRDefault="00257192" w:rsidP="00944492">
            <w:pPr>
              <w:pStyle w:val="Text"/>
              <w:spacing w:before="0"/>
              <w:jc w:val="left"/>
              <w:rPr>
                <w:color w:val="000000"/>
                <w:sz w:val="22"/>
                <w:szCs w:val="22"/>
                <w:lang w:val="fr-FR" w:eastAsia="en-US"/>
              </w:rPr>
            </w:pPr>
            <w:r w:rsidRPr="00D160DB">
              <w:rPr>
                <w:color w:val="000000"/>
                <w:sz w:val="22"/>
                <w:szCs w:val="22"/>
                <w:lang w:val="fr-FR" w:eastAsia="en-US"/>
              </w:rPr>
              <w:t>Arthralgie</w:t>
            </w:r>
          </w:p>
        </w:tc>
      </w:tr>
      <w:tr w:rsidR="00257192" w:rsidRPr="00D160DB" w14:paraId="36B84D5E" w14:textId="77777777" w:rsidTr="00EA62DB">
        <w:tc>
          <w:tcPr>
            <w:tcW w:w="3261" w:type="dxa"/>
          </w:tcPr>
          <w:p w14:paraId="2EA7CD6C" w14:textId="77777777" w:rsidR="00257192" w:rsidRPr="00D160DB" w:rsidRDefault="00257192" w:rsidP="00944492">
            <w:pPr>
              <w:pStyle w:val="Text"/>
              <w:spacing w:before="0"/>
              <w:jc w:val="left"/>
              <w:rPr>
                <w:i/>
                <w:color w:val="000000"/>
                <w:sz w:val="22"/>
                <w:szCs w:val="22"/>
                <w:lang w:val="fr-FR" w:eastAsia="en-US"/>
              </w:rPr>
            </w:pPr>
          </w:p>
        </w:tc>
        <w:tc>
          <w:tcPr>
            <w:tcW w:w="6095" w:type="dxa"/>
          </w:tcPr>
          <w:p w14:paraId="7680653A" w14:textId="77777777" w:rsidR="00257192" w:rsidRPr="00D160DB" w:rsidRDefault="00257192" w:rsidP="00944492">
            <w:pPr>
              <w:pStyle w:val="Text"/>
              <w:spacing w:before="0"/>
              <w:jc w:val="left"/>
              <w:rPr>
                <w:color w:val="000000"/>
                <w:sz w:val="22"/>
                <w:szCs w:val="22"/>
                <w:lang w:val="fr-FR" w:eastAsia="en-US"/>
              </w:rPr>
            </w:pPr>
          </w:p>
        </w:tc>
      </w:tr>
      <w:tr w:rsidR="00257192" w:rsidRPr="00D160DB" w14:paraId="24146E66" w14:textId="77777777" w:rsidTr="00EA62DB">
        <w:tc>
          <w:tcPr>
            <w:tcW w:w="3261" w:type="dxa"/>
          </w:tcPr>
          <w:p w14:paraId="577CED2F" w14:textId="77777777" w:rsidR="00257192" w:rsidRPr="00D160DB" w:rsidRDefault="00257192" w:rsidP="00944492">
            <w:pPr>
              <w:pStyle w:val="Text"/>
              <w:keepNext/>
              <w:spacing w:before="0"/>
              <w:jc w:val="left"/>
              <w:rPr>
                <w:i/>
                <w:color w:val="000000"/>
                <w:sz w:val="22"/>
                <w:szCs w:val="22"/>
                <w:lang w:val="fr-FR" w:eastAsia="en-US"/>
              </w:rPr>
            </w:pPr>
            <w:r w:rsidRPr="00D160DB">
              <w:rPr>
                <w:color w:val="000000"/>
                <w:sz w:val="22"/>
                <w:szCs w:val="22"/>
                <w:lang w:val="fr-FR" w:eastAsia="en-US"/>
              </w:rPr>
              <w:t>Investigations</w:t>
            </w:r>
          </w:p>
        </w:tc>
        <w:tc>
          <w:tcPr>
            <w:tcW w:w="6095" w:type="dxa"/>
          </w:tcPr>
          <w:p w14:paraId="6EA3FC56" w14:textId="77777777" w:rsidR="00257192" w:rsidRPr="00D160DB" w:rsidRDefault="00257192" w:rsidP="00944492">
            <w:pPr>
              <w:pStyle w:val="Text"/>
              <w:keepNext/>
              <w:spacing w:before="0"/>
              <w:jc w:val="left"/>
              <w:rPr>
                <w:color w:val="000000"/>
                <w:sz w:val="22"/>
                <w:szCs w:val="22"/>
                <w:lang w:val="fr-FR" w:eastAsia="en-US"/>
              </w:rPr>
            </w:pPr>
          </w:p>
        </w:tc>
      </w:tr>
      <w:tr w:rsidR="00257192" w:rsidRPr="00880B07" w14:paraId="74B47FE0" w14:textId="77777777" w:rsidTr="00EA62DB">
        <w:tc>
          <w:tcPr>
            <w:tcW w:w="3261" w:type="dxa"/>
          </w:tcPr>
          <w:p w14:paraId="3EDBFBF9" w14:textId="77777777" w:rsidR="00257192" w:rsidRPr="00D160DB" w:rsidRDefault="00257192" w:rsidP="00944492">
            <w:pPr>
              <w:pStyle w:val="Text"/>
              <w:keepNext/>
              <w:spacing w:before="0"/>
              <w:jc w:val="left"/>
              <w:rPr>
                <w:i/>
                <w:color w:val="000000"/>
                <w:sz w:val="22"/>
                <w:szCs w:val="22"/>
                <w:lang w:val="fr-FR" w:eastAsia="en-US"/>
              </w:rPr>
            </w:pPr>
            <w:r w:rsidRPr="00D160DB">
              <w:rPr>
                <w:i/>
                <w:color w:val="000000"/>
                <w:sz w:val="22"/>
                <w:szCs w:val="22"/>
                <w:lang w:val="fr-FR" w:eastAsia="en-US"/>
              </w:rPr>
              <w:t>Très fréquents</w:t>
            </w:r>
          </w:p>
        </w:tc>
        <w:tc>
          <w:tcPr>
            <w:tcW w:w="6095" w:type="dxa"/>
          </w:tcPr>
          <w:p w14:paraId="185E4CC9" w14:textId="77777777" w:rsidR="00257192" w:rsidRPr="00D160DB" w:rsidRDefault="00257192" w:rsidP="00944492">
            <w:pPr>
              <w:pStyle w:val="Text"/>
              <w:keepNext/>
              <w:spacing w:before="0"/>
              <w:jc w:val="left"/>
              <w:rPr>
                <w:color w:val="000000"/>
                <w:sz w:val="22"/>
                <w:szCs w:val="22"/>
                <w:lang w:val="fr-FR" w:eastAsia="en-US"/>
              </w:rPr>
            </w:pPr>
            <w:r w:rsidRPr="00D160DB">
              <w:rPr>
                <w:color w:val="000000"/>
                <w:sz w:val="22"/>
                <w:szCs w:val="22"/>
                <w:lang w:val="fr-FR" w:eastAsia="en-US"/>
              </w:rPr>
              <w:t>Augmentation de la pression intraoculaire</w:t>
            </w:r>
          </w:p>
        </w:tc>
      </w:tr>
      <w:tr w:rsidR="00257192" w:rsidRPr="00880B07" w14:paraId="17E20ADE" w14:textId="77777777" w:rsidTr="00EA62DB">
        <w:tc>
          <w:tcPr>
            <w:tcW w:w="9356" w:type="dxa"/>
            <w:gridSpan w:val="2"/>
          </w:tcPr>
          <w:p w14:paraId="4B9AB1CE" w14:textId="77777777" w:rsidR="00257192" w:rsidRPr="00D160DB" w:rsidRDefault="00257192" w:rsidP="00944492">
            <w:pPr>
              <w:pStyle w:val="Text"/>
              <w:spacing w:before="0"/>
              <w:jc w:val="left"/>
              <w:rPr>
                <w:color w:val="000000"/>
                <w:sz w:val="22"/>
                <w:szCs w:val="22"/>
                <w:lang w:val="fr-FR" w:eastAsia="fr-FR"/>
              </w:rPr>
            </w:pPr>
            <w:r w:rsidRPr="00D160DB">
              <w:rPr>
                <w:rFonts w:eastAsia="MS Mincho" w:hint="eastAsia"/>
                <w:color w:val="000000"/>
                <w:sz w:val="22"/>
                <w:szCs w:val="22"/>
                <w:vertAlign w:val="superscript"/>
                <w:lang w:val="fr-FR" w:eastAsia="fr-FR"/>
              </w:rPr>
              <w:t>＃</w:t>
            </w:r>
            <w:r w:rsidRPr="00D160DB">
              <w:rPr>
                <w:color w:val="000000"/>
                <w:sz w:val="22"/>
                <w:szCs w:val="22"/>
                <w:lang w:val="fr-FR" w:eastAsia="fr-FR"/>
              </w:rPr>
              <w:t xml:space="preserve">Les effets indésirables ont été définis comme des événements (survenant chez au moins 0,5 % des patients) survenus à une incidence plus élevée (d’au moins 2 %) chez les patients traités par </w:t>
            </w:r>
            <w:proofErr w:type="spellStart"/>
            <w:r w:rsidRPr="00D160DB">
              <w:rPr>
                <w:color w:val="000000"/>
                <w:sz w:val="22"/>
                <w:szCs w:val="22"/>
                <w:lang w:val="fr-FR" w:eastAsia="fr-FR"/>
              </w:rPr>
              <w:t>Lucentis</w:t>
            </w:r>
            <w:proofErr w:type="spellEnd"/>
            <w:r w:rsidRPr="00D160DB">
              <w:rPr>
                <w:color w:val="000000"/>
                <w:sz w:val="22"/>
                <w:szCs w:val="22"/>
                <w:lang w:val="fr-FR" w:eastAsia="fr-FR"/>
              </w:rPr>
              <w:t xml:space="preserve"> 0,5 mg comparativement à ceux recevant le traitement contrôle (injection simulée ou PDT par la </w:t>
            </w:r>
            <w:proofErr w:type="spellStart"/>
            <w:r w:rsidRPr="00D160DB">
              <w:rPr>
                <w:color w:val="000000"/>
                <w:sz w:val="22"/>
                <w:szCs w:val="22"/>
                <w:lang w:val="fr-FR" w:eastAsia="fr-FR"/>
              </w:rPr>
              <w:t>vertéporfine</w:t>
            </w:r>
            <w:proofErr w:type="spellEnd"/>
            <w:r w:rsidRPr="00D160DB">
              <w:rPr>
                <w:color w:val="000000"/>
                <w:sz w:val="22"/>
                <w:szCs w:val="22"/>
                <w:lang w:val="fr-FR" w:eastAsia="fr-FR"/>
              </w:rPr>
              <w:t>).</w:t>
            </w:r>
          </w:p>
          <w:p w14:paraId="08A40860" w14:textId="77777777" w:rsidR="00257192" w:rsidRPr="00D160DB" w:rsidRDefault="00257192" w:rsidP="00944492">
            <w:pPr>
              <w:tabs>
                <w:tab w:val="clear" w:pos="567"/>
              </w:tabs>
              <w:spacing w:line="240" w:lineRule="auto"/>
              <w:rPr>
                <w:color w:val="000000"/>
                <w:szCs w:val="22"/>
                <w:lang w:val="fr-FR"/>
              </w:rPr>
            </w:pPr>
            <w:r w:rsidRPr="00D160DB">
              <w:rPr>
                <w:color w:val="000000"/>
                <w:szCs w:val="22"/>
                <w:lang w:val="fr-FR"/>
              </w:rPr>
              <w:t>* observé uniquement dans la population OMD</w:t>
            </w:r>
          </w:p>
        </w:tc>
      </w:tr>
    </w:tbl>
    <w:p w14:paraId="55C79EC5" w14:textId="77777777" w:rsidR="00257192" w:rsidRPr="00D160DB" w:rsidRDefault="00257192" w:rsidP="00944492">
      <w:pPr>
        <w:tabs>
          <w:tab w:val="clear" w:pos="567"/>
        </w:tabs>
        <w:spacing w:line="240" w:lineRule="auto"/>
        <w:rPr>
          <w:color w:val="000000"/>
          <w:szCs w:val="22"/>
          <w:lang w:val="fr-FR"/>
        </w:rPr>
      </w:pPr>
    </w:p>
    <w:p w14:paraId="6622C747" w14:textId="77777777" w:rsidR="00257192" w:rsidRPr="00D160DB" w:rsidRDefault="00257192" w:rsidP="00944492">
      <w:pPr>
        <w:keepNext/>
        <w:tabs>
          <w:tab w:val="clear" w:pos="567"/>
        </w:tabs>
        <w:spacing w:line="240" w:lineRule="auto"/>
        <w:rPr>
          <w:bCs/>
          <w:color w:val="000000"/>
          <w:u w:val="single"/>
          <w:lang w:val="fr-FR"/>
        </w:rPr>
      </w:pPr>
      <w:r w:rsidRPr="00D160DB">
        <w:rPr>
          <w:bCs/>
          <w:color w:val="000000"/>
          <w:u w:val="single"/>
          <w:lang w:val="fr-FR"/>
        </w:rPr>
        <w:t>Effets indésirables liés à la classe</w:t>
      </w:r>
    </w:p>
    <w:p w14:paraId="5F43D538" w14:textId="77777777" w:rsidR="00161407" w:rsidRPr="00D160DB" w:rsidRDefault="00161407" w:rsidP="00944492">
      <w:pPr>
        <w:keepNext/>
        <w:tabs>
          <w:tab w:val="clear" w:pos="567"/>
        </w:tabs>
        <w:spacing w:line="240" w:lineRule="auto"/>
        <w:rPr>
          <w:color w:val="000000"/>
          <w:lang w:val="fr-FR"/>
        </w:rPr>
      </w:pPr>
    </w:p>
    <w:p w14:paraId="4857AACC" w14:textId="3832D02F" w:rsidR="00257192" w:rsidRPr="00D160DB" w:rsidRDefault="00257192" w:rsidP="00944492">
      <w:pPr>
        <w:pStyle w:val="StyleLinespacingsingle"/>
        <w:rPr>
          <w:szCs w:val="22"/>
          <w:lang w:val="fr-FR"/>
        </w:rPr>
      </w:pPr>
      <w:r w:rsidRPr="00D160DB">
        <w:rPr>
          <w:lang w:val="fr-FR"/>
        </w:rPr>
        <w:t xml:space="preserve">Au cours des études de phase III </w:t>
      </w:r>
      <w:r w:rsidRPr="00D160DB">
        <w:rPr>
          <w:szCs w:val="18"/>
          <w:lang w:val="fr-FR"/>
        </w:rPr>
        <w:t xml:space="preserve">dans </w:t>
      </w:r>
      <w:smartTag w:uri="urn:schemas-microsoft-com:office:smarttags" w:element="PersonName">
        <w:smartTagPr>
          <w:attr w:name="ProductID" w:val="la DMLA"/>
        </w:smartTagPr>
        <w:r w:rsidRPr="00D160DB">
          <w:rPr>
            <w:szCs w:val="18"/>
            <w:lang w:val="fr-FR"/>
          </w:rPr>
          <w:t>la DMLA</w:t>
        </w:r>
      </w:smartTag>
      <w:r w:rsidRPr="00D160DB">
        <w:rPr>
          <w:szCs w:val="18"/>
          <w:lang w:val="fr-FR"/>
        </w:rPr>
        <w:t xml:space="preserve"> </w:t>
      </w:r>
      <w:proofErr w:type="spellStart"/>
      <w:r w:rsidRPr="00D160DB">
        <w:rPr>
          <w:szCs w:val="18"/>
          <w:lang w:val="fr-FR"/>
        </w:rPr>
        <w:t>néovasculaire</w:t>
      </w:r>
      <w:proofErr w:type="spellEnd"/>
      <w:r w:rsidRPr="00D160DB">
        <w:rPr>
          <w:szCs w:val="18"/>
          <w:lang w:val="fr-FR"/>
        </w:rPr>
        <w:t>,</w:t>
      </w:r>
      <w:r w:rsidRPr="00D160DB">
        <w:rPr>
          <w:lang w:val="fr-FR"/>
        </w:rPr>
        <w:t xml:space="preserve"> la fréquence globale des hémorragies non-oculaires, un effet indésirable potentiellement lié à l’inhibition systémique du VEGF (facteur de croissance de l'endothélium vasculaire) était légèrement augmentée chez les patients traités par </w:t>
      </w:r>
      <w:proofErr w:type="spellStart"/>
      <w:r w:rsidRPr="00D160DB">
        <w:rPr>
          <w:lang w:val="fr-FR"/>
        </w:rPr>
        <w:t>ranibizumab</w:t>
      </w:r>
      <w:proofErr w:type="spellEnd"/>
      <w:r w:rsidRPr="00D160DB">
        <w:rPr>
          <w:lang w:val="fr-FR"/>
        </w:rPr>
        <w:t xml:space="preserve">. Cependant, il n’existait aucune homogénéité parmi les différentes hémorragies. Il existe un risque théorique d’évènements thromboemboliques artériels </w:t>
      </w:r>
      <w:proofErr w:type="gramStart"/>
      <w:r w:rsidRPr="00D160DB">
        <w:rPr>
          <w:lang w:val="fr-FR"/>
        </w:rPr>
        <w:t>suite à</w:t>
      </w:r>
      <w:proofErr w:type="gramEnd"/>
      <w:r w:rsidRPr="00D160DB">
        <w:rPr>
          <w:lang w:val="fr-FR"/>
        </w:rPr>
        <w:t xml:space="preserve"> l’utilisation intravitréenne des </w:t>
      </w:r>
      <w:r w:rsidRPr="00D160DB">
        <w:rPr>
          <w:lang w:val="fr-FR"/>
        </w:rPr>
        <w:lastRenderedPageBreak/>
        <w:t xml:space="preserve">inhibiteurs du VEGF, incluant accident </w:t>
      </w:r>
      <w:proofErr w:type="spellStart"/>
      <w:r w:rsidRPr="00D160DB">
        <w:rPr>
          <w:lang w:val="fr-FR"/>
        </w:rPr>
        <w:t>cérébrovasculaire</w:t>
      </w:r>
      <w:proofErr w:type="spellEnd"/>
      <w:r w:rsidRPr="00D160DB">
        <w:rPr>
          <w:lang w:val="fr-FR"/>
        </w:rPr>
        <w:t xml:space="preserve"> et infarctus du myocarde. Un taux d’incidence faible d’évènements thromboemboliques artériels a été observé dans les </w:t>
      </w:r>
      <w:r w:rsidR="006E0409" w:rsidRPr="00D160DB">
        <w:rPr>
          <w:lang w:val="fr-FR"/>
        </w:rPr>
        <w:t>études</w:t>
      </w:r>
      <w:r w:rsidR="00864D1D" w:rsidRPr="00D160DB">
        <w:rPr>
          <w:lang w:val="fr-FR"/>
        </w:rPr>
        <w:t xml:space="preserve"> </w:t>
      </w:r>
      <w:r w:rsidRPr="00D160DB">
        <w:rPr>
          <w:lang w:val="fr-FR"/>
        </w:rPr>
        <w:t>cliniques mené</w:t>
      </w:r>
      <w:r w:rsidR="00C449BC" w:rsidRPr="00D160DB">
        <w:rPr>
          <w:lang w:val="fr-FR"/>
        </w:rPr>
        <w:t>e</w:t>
      </w:r>
      <w:r w:rsidRPr="00D160DB">
        <w:rPr>
          <w:lang w:val="fr-FR"/>
        </w:rPr>
        <w:t xml:space="preserve">s avec </w:t>
      </w:r>
      <w:proofErr w:type="spellStart"/>
      <w:r w:rsidRPr="00D160DB">
        <w:rPr>
          <w:lang w:val="fr-FR"/>
        </w:rPr>
        <w:t>Lucentis</w:t>
      </w:r>
      <w:proofErr w:type="spellEnd"/>
      <w:r w:rsidRPr="00D160DB">
        <w:rPr>
          <w:lang w:val="fr-FR"/>
        </w:rPr>
        <w:t xml:space="preserve"> chez les patients atteints de DMLA, d’OMD</w:t>
      </w:r>
      <w:r w:rsidR="0056290F" w:rsidRPr="00D160DB">
        <w:rPr>
          <w:lang w:val="fr-FR"/>
        </w:rPr>
        <w:t xml:space="preserve">, de RDP, d’OVR </w:t>
      </w:r>
      <w:r w:rsidR="002A7F01" w:rsidRPr="00D160DB">
        <w:rPr>
          <w:lang w:val="fr-FR"/>
        </w:rPr>
        <w:t>et</w:t>
      </w:r>
      <w:r w:rsidRPr="00D160DB">
        <w:rPr>
          <w:lang w:val="fr-FR"/>
        </w:rPr>
        <w:t xml:space="preserve"> </w:t>
      </w:r>
      <w:r w:rsidR="0056290F" w:rsidRPr="00D160DB">
        <w:rPr>
          <w:lang w:val="fr-FR"/>
        </w:rPr>
        <w:t>de NVC</w:t>
      </w:r>
      <w:r w:rsidRPr="00D160DB">
        <w:rPr>
          <w:lang w:val="fr-FR"/>
        </w:rPr>
        <w:t xml:space="preserve"> et aucune différence majeure n’a été constatée entre les groupes traités par le </w:t>
      </w:r>
      <w:proofErr w:type="spellStart"/>
      <w:r w:rsidRPr="00D160DB">
        <w:rPr>
          <w:lang w:val="fr-FR"/>
        </w:rPr>
        <w:t>ranibizumab</w:t>
      </w:r>
      <w:proofErr w:type="spellEnd"/>
      <w:r w:rsidRPr="00D160DB">
        <w:rPr>
          <w:lang w:val="fr-FR"/>
        </w:rPr>
        <w:t xml:space="preserve"> comparativement aux </w:t>
      </w:r>
      <w:r w:rsidRPr="00D160DB">
        <w:rPr>
          <w:szCs w:val="22"/>
          <w:lang w:val="fr-FR"/>
        </w:rPr>
        <w:t>groupes contrôles.</w:t>
      </w:r>
    </w:p>
    <w:p w14:paraId="66402BB3" w14:textId="77777777" w:rsidR="00257192" w:rsidRPr="00D160DB" w:rsidRDefault="00257192" w:rsidP="00944492">
      <w:pPr>
        <w:tabs>
          <w:tab w:val="clear" w:pos="567"/>
        </w:tabs>
        <w:spacing w:line="240" w:lineRule="auto"/>
        <w:rPr>
          <w:color w:val="000000"/>
          <w:szCs w:val="22"/>
          <w:lang w:val="fr-FR"/>
        </w:rPr>
      </w:pPr>
    </w:p>
    <w:p w14:paraId="46D958D4" w14:textId="77777777" w:rsidR="00257192" w:rsidRPr="00D160DB" w:rsidRDefault="00257192" w:rsidP="00944492">
      <w:pPr>
        <w:pStyle w:val="NormalWeb"/>
        <w:keepNext/>
        <w:spacing w:before="0" w:beforeAutospacing="0" w:after="0" w:afterAutospacing="0"/>
        <w:rPr>
          <w:sz w:val="22"/>
          <w:szCs w:val="22"/>
          <w:u w:val="single"/>
          <w:lang w:val="fr-FR"/>
        </w:rPr>
      </w:pPr>
      <w:r w:rsidRPr="00D160DB">
        <w:rPr>
          <w:sz w:val="22"/>
          <w:szCs w:val="22"/>
          <w:u w:val="single"/>
          <w:lang w:val="fr-FR"/>
        </w:rPr>
        <w:t>Déclaration des effets indésirables suspectés</w:t>
      </w:r>
    </w:p>
    <w:p w14:paraId="1B319EF3" w14:textId="77777777" w:rsidR="00161407" w:rsidRPr="00D160DB" w:rsidRDefault="00161407" w:rsidP="00944492">
      <w:pPr>
        <w:pStyle w:val="NormalWeb"/>
        <w:keepNext/>
        <w:spacing w:before="0" w:beforeAutospacing="0" w:after="0" w:afterAutospacing="0"/>
        <w:rPr>
          <w:sz w:val="22"/>
          <w:szCs w:val="22"/>
          <w:u w:val="single"/>
          <w:lang w:val="fr-FR"/>
        </w:rPr>
      </w:pPr>
    </w:p>
    <w:p w14:paraId="59AB9343" w14:textId="34FC7041" w:rsidR="00257192" w:rsidRPr="00D160DB" w:rsidRDefault="00257192" w:rsidP="00944492">
      <w:pPr>
        <w:adjustRightInd w:val="0"/>
        <w:rPr>
          <w:szCs w:val="22"/>
          <w:lang w:val="pt-PT"/>
        </w:rPr>
      </w:pPr>
      <w:r w:rsidRPr="00D160DB">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160DB">
        <w:rPr>
          <w:szCs w:val="22"/>
          <w:shd w:val="pct15" w:color="auto" w:fill="FFFFFF"/>
          <w:lang w:val="fr-FR"/>
        </w:rPr>
        <w:t xml:space="preserve">le système national de déclaration – </w:t>
      </w:r>
      <w:r w:rsidRPr="00D160DB">
        <w:rPr>
          <w:rFonts w:ascii="(Utiliser une police de caractè" w:hAnsi="(Utiliser une police de caractè"/>
          <w:szCs w:val="22"/>
          <w:shd w:val="pct15" w:color="auto" w:fill="FFFFFF"/>
          <w:lang w:val="fr-FR"/>
        </w:rPr>
        <w:t>voir</w:t>
      </w:r>
      <w:r w:rsidRPr="00D160DB">
        <w:rPr>
          <w:rFonts w:ascii="(Utiliser une police de caractè" w:hAnsi="(Utiliser une police de caractè"/>
          <w:szCs w:val="22"/>
          <w:shd w:val="pct15" w:color="auto" w:fill="auto"/>
          <w:lang w:val="fr-FR"/>
        </w:rPr>
        <w:t xml:space="preserve"> </w:t>
      </w:r>
      <w:hyperlink r:id="rId16" w:history="1">
        <w:r w:rsidRPr="00D160DB">
          <w:rPr>
            <w:rStyle w:val="Hyperlink"/>
            <w:rFonts w:ascii="(Utiliser une police de caractè" w:hAnsi="(Utiliser une police de caractè"/>
            <w:szCs w:val="22"/>
            <w:shd w:val="pct15" w:color="auto" w:fill="auto"/>
            <w:lang w:val="fr-FR"/>
          </w:rPr>
          <w:t>Annexe V</w:t>
        </w:r>
      </w:hyperlink>
      <w:r w:rsidRPr="00D160DB">
        <w:rPr>
          <w:rFonts w:ascii="(Utiliser une police de caractè" w:hAnsi="(Utiliser une police de caractè"/>
          <w:szCs w:val="22"/>
          <w:lang w:val="fr-FR"/>
        </w:rPr>
        <w:t>.</w:t>
      </w:r>
    </w:p>
    <w:p w14:paraId="263D5A04" w14:textId="77777777" w:rsidR="00257192" w:rsidRPr="00D160DB" w:rsidRDefault="00257192" w:rsidP="00944492">
      <w:pPr>
        <w:tabs>
          <w:tab w:val="clear" w:pos="567"/>
        </w:tabs>
        <w:spacing w:line="240" w:lineRule="auto"/>
        <w:rPr>
          <w:color w:val="000000"/>
          <w:lang w:val="fr-FR"/>
        </w:rPr>
      </w:pPr>
    </w:p>
    <w:p w14:paraId="1AB31BC7" w14:textId="77777777" w:rsidR="00257192" w:rsidRPr="00D160DB" w:rsidRDefault="00257192" w:rsidP="00944492">
      <w:pPr>
        <w:pStyle w:val="StyleLinespacingsingle"/>
        <w:rPr>
          <w:b/>
          <w:lang w:val="fr-FR"/>
        </w:rPr>
      </w:pPr>
      <w:r w:rsidRPr="00D160DB">
        <w:rPr>
          <w:b/>
          <w:lang w:val="fr-FR"/>
        </w:rPr>
        <w:t>4.9</w:t>
      </w:r>
      <w:r w:rsidRPr="00D160DB">
        <w:rPr>
          <w:b/>
          <w:lang w:val="fr-FR"/>
        </w:rPr>
        <w:tab/>
        <w:t>Surdosage</w:t>
      </w:r>
    </w:p>
    <w:p w14:paraId="643D7057" w14:textId="77777777" w:rsidR="00257192" w:rsidRPr="00D160DB" w:rsidRDefault="00257192" w:rsidP="00944492">
      <w:pPr>
        <w:keepNext/>
        <w:tabs>
          <w:tab w:val="clear" w:pos="567"/>
        </w:tabs>
        <w:spacing w:line="240" w:lineRule="auto"/>
        <w:rPr>
          <w:color w:val="000000"/>
          <w:lang w:val="fr-FR"/>
        </w:rPr>
      </w:pPr>
    </w:p>
    <w:p w14:paraId="240BABA6" w14:textId="10697764" w:rsidR="00257192" w:rsidRPr="00D160DB" w:rsidRDefault="00257192" w:rsidP="00944492">
      <w:pPr>
        <w:numPr>
          <w:ilvl w:val="12"/>
          <w:numId w:val="0"/>
        </w:numPr>
        <w:tabs>
          <w:tab w:val="clear" w:pos="567"/>
        </w:tabs>
        <w:spacing w:line="240" w:lineRule="auto"/>
        <w:ind w:right="-2"/>
        <w:rPr>
          <w:color w:val="000000"/>
          <w:lang w:val="fr-FR"/>
        </w:rPr>
      </w:pPr>
      <w:r w:rsidRPr="00D160DB">
        <w:rPr>
          <w:color w:val="000000"/>
          <w:szCs w:val="22"/>
          <w:lang w:val="fr-FR"/>
        </w:rPr>
        <w:t xml:space="preserve">Des cas de surdosage accidentels ont été rapportés au cours des </w:t>
      </w:r>
      <w:r w:rsidR="00C449BC" w:rsidRPr="00D160DB">
        <w:rPr>
          <w:color w:val="000000"/>
          <w:szCs w:val="22"/>
          <w:lang w:val="fr-FR"/>
        </w:rPr>
        <w:t xml:space="preserve">études </w:t>
      </w:r>
      <w:r w:rsidRPr="00D160DB">
        <w:rPr>
          <w:color w:val="000000"/>
          <w:szCs w:val="22"/>
          <w:lang w:val="fr-FR"/>
        </w:rPr>
        <w:t xml:space="preserve">cliniques dans la DMLA </w:t>
      </w:r>
      <w:proofErr w:type="spellStart"/>
      <w:r w:rsidRPr="00D160DB">
        <w:rPr>
          <w:color w:val="000000"/>
          <w:szCs w:val="22"/>
          <w:lang w:val="fr-FR"/>
        </w:rPr>
        <w:t>néovasculaire</w:t>
      </w:r>
      <w:proofErr w:type="spellEnd"/>
      <w:r w:rsidRPr="00D160DB">
        <w:rPr>
          <w:color w:val="000000"/>
          <w:szCs w:val="22"/>
          <w:lang w:val="fr-FR"/>
        </w:rPr>
        <w:t xml:space="preserve"> et après la mise sur le marché. Les effets indésirables associés à ces cas étaient une augmentation de la pression intraoculaire, une cécité temporaire, une baisse de l’acuité visuelle, un œdème cornéen, des douleurs cornéennes et des douleurs oculaires. </w:t>
      </w:r>
      <w:r w:rsidRPr="00D160DB">
        <w:rPr>
          <w:color w:val="000000"/>
          <w:lang w:val="fr-FR"/>
        </w:rPr>
        <w:t>En cas de surdosage, la pression intraoculaire doit être surveillée et traitée si nécessaire par l’ophtalmologiste présent.</w:t>
      </w:r>
    </w:p>
    <w:p w14:paraId="6EC4C450" w14:textId="77777777" w:rsidR="00257192" w:rsidRPr="00D160DB" w:rsidRDefault="00257192" w:rsidP="00944492">
      <w:pPr>
        <w:tabs>
          <w:tab w:val="clear" w:pos="567"/>
        </w:tabs>
        <w:spacing w:line="240" w:lineRule="auto"/>
        <w:rPr>
          <w:color w:val="000000"/>
          <w:lang w:val="fr-FR"/>
        </w:rPr>
      </w:pPr>
    </w:p>
    <w:p w14:paraId="0DAC1612" w14:textId="77777777" w:rsidR="00257192" w:rsidRPr="00D160DB" w:rsidRDefault="00257192" w:rsidP="00944492">
      <w:pPr>
        <w:tabs>
          <w:tab w:val="clear" w:pos="567"/>
        </w:tabs>
        <w:spacing w:line="240" w:lineRule="auto"/>
        <w:rPr>
          <w:color w:val="000000"/>
          <w:lang w:val="fr-FR"/>
        </w:rPr>
      </w:pPr>
    </w:p>
    <w:p w14:paraId="1DD75E53" w14:textId="77777777" w:rsidR="00257192" w:rsidRPr="00D160DB" w:rsidRDefault="00257192" w:rsidP="00944492">
      <w:pPr>
        <w:pStyle w:val="StyleLinespacingsingle"/>
        <w:rPr>
          <w:b/>
          <w:lang w:val="fr-FR"/>
        </w:rPr>
      </w:pPr>
      <w:r w:rsidRPr="00D160DB">
        <w:rPr>
          <w:b/>
          <w:lang w:val="fr-FR"/>
        </w:rPr>
        <w:t>5.</w:t>
      </w:r>
      <w:r w:rsidRPr="00D160DB">
        <w:rPr>
          <w:b/>
          <w:lang w:val="fr-FR"/>
        </w:rPr>
        <w:tab/>
        <w:t>PROPRI</w:t>
      </w:r>
      <w:r w:rsidRPr="00D160DB">
        <w:rPr>
          <w:b/>
          <w:noProof/>
          <w:szCs w:val="24"/>
          <w:lang w:val="fr-BE"/>
        </w:rPr>
        <w:t>É</w:t>
      </w:r>
      <w:r w:rsidRPr="00D160DB">
        <w:rPr>
          <w:b/>
          <w:lang w:val="fr-FR"/>
        </w:rPr>
        <w:t>T</w:t>
      </w:r>
      <w:r w:rsidRPr="00D160DB">
        <w:rPr>
          <w:b/>
          <w:noProof/>
          <w:szCs w:val="24"/>
          <w:lang w:val="fr-BE"/>
        </w:rPr>
        <w:t>É</w:t>
      </w:r>
      <w:r w:rsidRPr="00D160DB">
        <w:rPr>
          <w:b/>
          <w:lang w:val="fr-FR"/>
        </w:rPr>
        <w:t>S PHARMACOLOGIQUES</w:t>
      </w:r>
    </w:p>
    <w:p w14:paraId="6A4A48F4" w14:textId="77777777" w:rsidR="00257192" w:rsidRPr="00D160DB" w:rsidRDefault="00257192" w:rsidP="00944492">
      <w:pPr>
        <w:keepNext/>
        <w:spacing w:line="240" w:lineRule="auto"/>
        <w:rPr>
          <w:color w:val="000000"/>
          <w:lang w:val="fr-FR"/>
        </w:rPr>
      </w:pPr>
    </w:p>
    <w:p w14:paraId="3EDD9853" w14:textId="77777777" w:rsidR="00257192" w:rsidRPr="00D160DB" w:rsidRDefault="00257192" w:rsidP="00944492">
      <w:pPr>
        <w:keepNext/>
        <w:spacing w:line="240" w:lineRule="auto"/>
        <w:rPr>
          <w:b/>
          <w:color w:val="000000"/>
          <w:lang w:val="fr-FR"/>
        </w:rPr>
      </w:pPr>
      <w:r w:rsidRPr="00D160DB">
        <w:rPr>
          <w:b/>
          <w:color w:val="000000"/>
          <w:lang w:val="fr-FR"/>
        </w:rPr>
        <w:t>5.1</w:t>
      </w:r>
      <w:r w:rsidRPr="00D160DB">
        <w:rPr>
          <w:b/>
          <w:color w:val="000000"/>
          <w:lang w:val="fr-FR"/>
        </w:rPr>
        <w:tab/>
        <w:t>Propriétés pharmacodynamiques</w:t>
      </w:r>
    </w:p>
    <w:p w14:paraId="56298044" w14:textId="77777777" w:rsidR="00257192" w:rsidRPr="00D160DB" w:rsidRDefault="00257192" w:rsidP="00944492">
      <w:pPr>
        <w:keepNext/>
        <w:tabs>
          <w:tab w:val="clear" w:pos="567"/>
        </w:tabs>
        <w:spacing w:line="240" w:lineRule="auto"/>
        <w:rPr>
          <w:color w:val="000000"/>
          <w:lang w:val="fr-FR"/>
        </w:rPr>
      </w:pPr>
    </w:p>
    <w:p w14:paraId="112AA1EC" w14:textId="77777777" w:rsidR="00257192" w:rsidRPr="00D160DB" w:rsidRDefault="00257192" w:rsidP="00944492">
      <w:pPr>
        <w:pStyle w:val="StyleLinespacingsingle"/>
        <w:rPr>
          <w:lang w:val="fr-FR"/>
        </w:rPr>
      </w:pPr>
      <w:r w:rsidRPr="00D160DB">
        <w:rPr>
          <w:lang w:val="fr-FR"/>
        </w:rPr>
        <w:t xml:space="preserve">Classe pharmacothérapeutique : Médicaments ophtalmologiques, </w:t>
      </w:r>
      <w:r w:rsidRPr="00D160DB">
        <w:rPr>
          <w:szCs w:val="22"/>
          <w:lang w:val="fr-FR"/>
        </w:rPr>
        <w:t>médicament contre la néovascularisation</w:t>
      </w:r>
      <w:r w:rsidRPr="00D160DB">
        <w:rPr>
          <w:lang w:val="fr-FR"/>
        </w:rPr>
        <w:t xml:space="preserve">, </w:t>
      </w:r>
      <w:r w:rsidR="00161407" w:rsidRPr="00D160DB">
        <w:rPr>
          <w:lang w:val="fr-FR"/>
        </w:rPr>
        <w:t>C</w:t>
      </w:r>
      <w:r w:rsidRPr="00D160DB">
        <w:rPr>
          <w:lang w:val="fr-FR"/>
        </w:rPr>
        <w:t>ode ATC : S01LA04</w:t>
      </w:r>
    </w:p>
    <w:p w14:paraId="2B929FD2" w14:textId="77777777" w:rsidR="00161407" w:rsidRPr="00D160DB" w:rsidRDefault="00161407" w:rsidP="00944492">
      <w:pPr>
        <w:tabs>
          <w:tab w:val="clear" w:pos="567"/>
        </w:tabs>
        <w:spacing w:line="240" w:lineRule="auto"/>
        <w:rPr>
          <w:color w:val="000000"/>
          <w:lang w:val="fr-FR"/>
        </w:rPr>
      </w:pPr>
    </w:p>
    <w:p w14:paraId="330A00E6" w14:textId="77777777" w:rsidR="00161407" w:rsidRPr="00D160DB" w:rsidRDefault="00161407" w:rsidP="00944492">
      <w:pPr>
        <w:keepNext/>
        <w:tabs>
          <w:tab w:val="clear" w:pos="567"/>
        </w:tabs>
        <w:spacing w:line="240" w:lineRule="auto"/>
        <w:rPr>
          <w:u w:val="single"/>
          <w:lang w:val="fr-FR"/>
        </w:rPr>
      </w:pPr>
      <w:r w:rsidRPr="00D160DB">
        <w:rPr>
          <w:u w:val="single"/>
          <w:lang w:val="fr-FR"/>
        </w:rPr>
        <w:t>Mécanisme d’action</w:t>
      </w:r>
    </w:p>
    <w:p w14:paraId="21D14795" w14:textId="77777777" w:rsidR="00257192" w:rsidRPr="00D160DB" w:rsidRDefault="00257192" w:rsidP="00944492">
      <w:pPr>
        <w:keepNext/>
        <w:tabs>
          <w:tab w:val="clear" w:pos="567"/>
        </w:tabs>
        <w:spacing w:line="240" w:lineRule="auto"/>
        <w:rPr>
          <w:color w:val="000000"/>
          <w:lang w:val="fr-FR"/>
        </w:rPr>
      </w:pPr>
    </w:p>
    <w:p w14:paraId="74B3D24D" w14:textId="77777777" w:rsidR="00257192" w:rsidRPr="00D160DB" w:rsidRDefault="00257192" w:rsidP="00944492">
      <w:pPr>
        <w:pStyle w:val="StyleLinespacingsingle"/>
        <w:rPr>
          <w:lang w:val="fr-FR"/>
        </w:rPr>
      </w:pPr>
      <w:r w:rsidRPr="00D160DB">
        <w:rPr>
          <w:lang w:val="fr-FR"/>
        </w:rPr>
        <w:t xml:space="preserve">Le </w:t>
      </w:r>
      <w:proofErr w:type="spellStart"/>
      <w:r w:rsidRPr="00D160DB">
        <w:rPr>
          <w:lang w:val="fr-FR"/>
        </w:rPr>
        <w:t>ranibizumab</w:t>
      </w:r>
      <w:proofErr w:type="spellEnd"/>
      <w:r w:rsidRPr="00D160DB">
        <w:rPr>
          <w:lang w:val="fr-FR"/>
        </w:rPr>
        <w:t xml:space="preserve"> est un fragment d'anticorps monoclonal humanisé recombinant dirigé contre le facteur de croissance de l'endothélium vasculaire humain de type A (VEGF-A). Il se lie avec une haute affinité aux isoformes du VEGF-A (p.ex. VEGF</w:t>
      </w:r>
      <w:r w:rsidRPr="00D160DB">
        <w:rPr>
          <w:vertAlign w:val="subscript"/>
          <w:lang w:val="fr-FR"/>
        </w:rPr>
        <w:t>110</w:t>
      </w:r>
      <w:r w:rsidRPr="00D160DB">
        <w:rPr>
          <w:lang w:val="fr-FR"/>
        </w:rPr>
        <w:t>, VEGF</w:t>
      </w:r>
      <w:r w:rsidRPr="00D160DB">
        <w:rPr>
          <w:vertAlign w:val="subscript"/>
          <w:lang w:val="fr-FR"/>
        </w:rPr>
        <w:t>121</w:t>
      </w:r>
      <w:r w:rsidRPr="00D160DB">
        <w:rPr>
          <w:lang w:val="fr-FR"/>
        </w:rPr>
        <w:t xml:space="preserve"> et VEGF</w:t>
      </w:r>
      <w:r w:rsidRPr="00D160DB">
        <w:rPr>
          <w:vertAlign w:val="subscript"/>
          <w:lang w:val="fr-FR"/>
        </w:rPr>
        <w:t>165</w:t>
      </w:r>
      <w:r w:rsidRPr="00D160DB">
        <w:rPr>
          <w:lang w:val="fr-FR"/>
        </w:rPr>
        <w:t xml:space="preserve">), empêchant dès lors la liaison du VEGF-A à ses récepteurs VEGFR-1 et VEGFR-2. La liaison du VEGF-A à ses récepteurs induit une prolifération des cellules endothéliales et une néovascularisation ainsi qu'une perméabilité vasculaire, tous ces facteurs étant considérés comme contribuant à la progression de la forme </w:t>
      </w:r>
      <w:proofErr w:type="spellStart"/>
      <w:r w:rsidRPr="00D160DB">
        <w:rPr>
          <w:lang w:val="fr-FR"/>
        </w:rPr>
        <w:t>néovasculaire</w:t>
      </w:r>
      <w:proofErr w:type="spellEnd"/>
      <w:r w:rsidRPr="00D160DB">
        <w:rPr>
          <w:lang w:val="fr-FR"/>
        </w:rPr>
        <w:t xml:space="preserve"> de la dégénérescence maculaire liée à l'âge, de la myopie forte </w:t>
      </w:r>
      <w:r w:rsidR="002A7F01" w:rsidRPr="00D160DB">
        <w:rPr>
          <w:lang w:val="fr-FR"/>
        </w:rPr>
        <w:t xml:space="preserve">et des NVC </w:t>
      </w:r>
      <w:r w:rsidRPr="00D160DB">
        <w:rPr>
          <w:lang w:val="fr-FR"/>
        </w:rPr>
        <w:t xml:space="preserve">ou à la baisse de vision due soit à un œdème maculaire diabétique soit à un œdème maculaire secondaire à </w:t>
      </w:r>
      <w:r w:rsidRPr="00D160DB">
        <w:rPr>
          <w:szCs w:val="22"/>
          <w:lang w:val="fr-FR"/>
        </w:rPr>
        <w:t>l’OVR</w:t>
      </w:r>
      <w:r w:rsidRPr="00D160DB">
        <w:rPr>
          <w:lang w:val="fr-FR"/>
        </w:rPr>
        <w:t>.</w:t>
      </w:r>
    </w:p>
    <w:p w14:paraId="3197D680" w14:textId="77777777" w:rsidR="00161407" w:rsidRPr="00D160DB" w:rsidRDefault="00161407" w:rsidP="00944492">
      <w:pPr>
        <w:tabs>
          <w:tab w:val="clear" w:pos="567"/>
        </w:tabs>
        <w:spacing w:line="240" w:lineRule="auto"/>
        <w:rPr>
          <w:u w:val="single"/>
          <w:lang w:val="fr-FR"/>
        </w:rPr>
      </w:pPr>
    </w:p>
    <w:p w14:paraId="290CB029" w14:textId="77777777" w:rsidR="00161407" w:rsidRPr="00D160DB" w:rsidRDefault="00161407" w:rsidP="00944492">
      <w:pPr>
        <w:pStyle w:val="StyleLinespacingsingle"/>
        <w:keepNext/>
        <w:rPr>
          <w:szCs w:val="22"/>
          <w:u w:val="single"/>
          <w:lang w:val="fr-FR"/>
        </w:rPr>
      </w:pPr>
      <w:r w:rsidRPr="00D160DB">
        <w:rPr>
          <w:u w:val="single"/>
          <w:lang w:val="fr-FR"/>
        </w:rPr>
        <w:t>Efficacité et sécurité cliniques</w:t>
      </w:r>
    </w:p>
    <w:p w14:paraId="66CEEF8E" w14:textId="77777777" w:rsidR="00257192" w:rsidRPr="00D160DB" w:rsidRDefault="00257192" w:rsidP="00944492">
      <w:pPr>
        <w:keepNext/>
        <w:tabs>
          <w:tab w:val="clear" w:pos="567"/>
        </w:tabs>
        <w:spacing w:line="240" w:lineRule="auto"/>
        <w:rPr>
          <w:color w:val="000000"/>
          <w:lang w:val="fr-FR"/>
        </w:rPr>
      </w:pPr>
    </w:p>
    <w:p w14:paraId="2BC9128C" w14:textId="77777777" w:rsidR="00257192" w:rsidRPr="00D160DB" w:rsidRDefault="00257192" w:rsidP="00944492">
      <w:pPr>
        <w:keepNext/>
        <w:tabs>
          <w:tab w:val="clear" w:pos="567"/>
        </w:tabs>
        <w:spacing w:line="240" w:lineRule="auto"/>
        <w:rPr>
          <w:i/>
          <w:color w:val="000000"/>
          <w:szCs w:val="22"/>
          <w:u w:val="single"/>
          <w:lang w:val="fr-FR"/>
        </w:rPr>
      </w:pPr>
      <w:r w:rsidRPr="00D160DB">
        <w:rPr>
          <w:i/>
          <w:color w:val="000000"/>
          <w:szCs w:val="22"/>
          <w:u w:val="single"/>
          <w:lang w:val="fr-FR"/>
        </w:rPr>
        <w:t xml:space="preserve">Traitement de </w:t>
      </w:r>
      <w:smartTag w:uri="urn:schemas-microsoft-com:office:smarttags" w:element="PersonName">
        <w:smartTagPr>
          <w:attr w:name="ProductID" w:val="la DMLA"/>
        </w:smartTagPr>
        <w:r w:rsidRPr="00D160DB">
          <w:rPr>
            <w:i/>
            <w:color w:val="000000"/>
            <w:szCs w:val="22"/>
            <w:u w:val="single"/>
            <w:lang w:val="fr-FR"/>
          </w:rPr>
          <w:t>la DMLA</w:t>
        </w:r>
      </w:smartTag>
      <w:r w:rsidRPr="00D160DB">
        <w:rPr>
          <w:i/>
          <w:color w:val="000000"/>
          <w:szCs w:val="22"/>
          <w:u w:val="single"/>
          <w:lang w:val="fr-FR"/>
        </w:rPr>
        <w:t xml:space="preserve"> </w:t>
      </w:r>
      <w:proofErr w:type="spellStart"/>
      <w:r w:rsidRPr="00D160DB">
        <w:rPr>
          <w:i/>
          <w:color w:val="000000"/>
          <w:szCs w:val="22"/>
          <w:u w:val="single"/>
          <w:lang w:val="fr-FR"/>
        </w:rPr>
        <w:t>néovasculaire</w:t>
      </w:r>
      <w:proofErr w:type="spellEnd"/>
    </w:p>
    <w:p w14:paraId="5BD95747" w14:textId="77777777" w:rsidR="00257192" w:rsidRPr="00D160DB" w:rsidRDefault="00257192" w:rsidP="00944492">
      <w:pPr>
        <w:tabs>
          <w:tab w:val="clear" w:pos="567"/>
        </w:tabs>
        <w:spacing w:line="240" w:lineRule="auto"/>
        <w:rPr>
          <w:color w:val="000000"/>
          <w:lang w:val="fr-FR"/>
        </w:rPr>
      </w:pPr>
      <w:r w:rsidRPr="00D160DB">
        <w:rPr>
          <w:color w:val="000000"/>
          <w:szCs w:val="22"/>
          <w:lang w:val="fr-FR"/>
        </w:rPr>
        <w:t xml:space="preserve">Dans </w:t>
      </w:r>
      <w:smartTag w:uri="urn:schemas-microsoft-com:office:smarttags" w:element="PersonName">
        <w:smartTagPr>
          <w:attr w:name="ProductID" w:val="la DMLA"/>
        </w:smartTagPr>
        <w:r w:rsidRPr="00D160DB">
          <w:rPr>
            <w:color w:val="000000"/>
            <w:szCs w:val="22"/>
            <w:lang w:val="fr-FR"/>
          </w:rPr>
          <w:t>la DMLA</w:t>
        </w:r>
      </w:smartTag>
      <w:r w:rsidRPr="00D160DB">
        <w:rPr>
          <w:color w:val="000000"/>
          <w:szCs w:val="22"/>
          <w:lang w:val="fr-FR"/>
        </w:rPr>
        <w:t xml:space="preserve"> </w:t>
      </w:r>
      <w:proofErr w:type="spellStart"/>
      <w:r w:rsidRPr="00D160DB">
        <w:rPr>
          <w:color w:val="000000"/>
          <w:szCs w:val="22"/>
          <w:lang w:val="fr-FR"/>
        </w:rPr>
        <w:t>néovasculaire</w:t>
      </w:r>
      <w:proofErr w:type="spellEnd"/>
      <w:r w:rsidRPr="00D160DB">
        <w:rPr>
          <w:color w:val="000000"/>
          <w:szCs w:val="22"/>
          <w:lang w:val="fr-FR"/>
        </w:rPr>
        <w:t xml:space="preserve">, </w:t>
      </w:r>
      <w:r w:rsidRPr="00D160DB">
        <w:rPr>
          <w:color w:val="000000"/>
          <w:lang w:val="fr-FR"/>
        </w:rPr>
        <w:t xml:space="preserve">la tolérance et l'efficacité cliniques de </w:t>
      </w:r>
      <w:proofErr w:type="spellStart"/>
      <w:r w:rsidRPr="00D160DB">
        <w:rPr>
          <w:color w:val="000000"/>
          <w:lang w:val="fr-FR"/>
        </w:rPr>
        <w:t>Lucentis</w:t>
      </w:r>
      <w:proofErr w:type="spellEnd"/>
      <w:r w:rsidRPr="00D160DB">
        <w:rPr>
          <w:color w:val="000000"/>
          <w:lang w:val="fr-FR"/>
        </w:rPr>
        <w:t xml:space="preserve"> ont été évaluées dans trois études randomisées d’une durée de 24 mois, en double insu, contrôlées, comparativement à une injection simulée ou un traitement actif chez des patients atteints de DMLA </w:t>
      </w:r>
      <w:proofErr w:type="spellStart"/>
      <w:r w:rsidRPr="00D160DB">
        <w:rPr>
          <w:color w:val="000000"/>
          <w:lang w:val="fr-FR"/>
        </w:rPr>
        <w:t>néovasculaire</w:t>
      </w:r>
      <w:proofErr w:type="spellEnd"/>
      <w:r w:rsidRPr="00D160DB">
        <w:rPr>
          <w:color w:val="000000"/>
          <w:lang w:val="fr-FR"/>
        </w:rPr>
        <w:t>. Au total, 1 323 patients (879 traités par un traitement actif et 444 par injection simulée) ont été inclus dans ces études.</w:t>
      </w:r>
    </w:p>
    <w:p w14:paraId="3BF63781" w14:textId="77777777" w:rsidR="00257192" w:rsidRPr="00D160DB" w:rsidRDefault="00257192" w:rsidP="00944492">
      <w:pPr>
        <w:tabs>
          <w:tab w:val="clear" w:pos="567"/>
        </w:tabs>
        <w:spacing w:line="240" w:lineRule="auto"/>
        <w:rPr>
          <w:color w:val="000000"/>
          <w:lang w:val="fr-FR"/>
        </w:rPr>
      </w:pPr>
    </w:p>
    <w:p w14:paraId="6FBC1B3D"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Dans l'étude FVF2598g (MARINA), 716 patients atteints de DMLA </w:t>
      </w:r>
      <w:r w:rsidR="00437553" w:rsidRPr="00D160DB">
        <w:rPr>
          <w:color w:val="000000"/>
          <w:lang w:val="fr-FR"/>
        </w:rPr>
        <w:t xml:space="preserve">présentant des néovaisseaux choroïdiens </w:t>
      </w:r>
      <w:r w:rsidRPr="00D160DB">
        <w:rPr>
          <w:color w:val="000000"/>
          <w:lang w:val="fr-FR"/>
        </w:rPr>
        <w:t>visible</w:t>
      </w:r>
      <w:r w:rsidR="00437553" w:rsidRPr="00D160DB">
        <w:rPr>
          <w:color w:val="000000"/>
          <w:lang w:val="fr-FR"/>
        </w:rPr>
        <w:t>s</w:t>
      </w:r>
      <w:r w:rsidRPr="00D160DB">
        <w:rPr>
          <w:color w:val="000000"/>
          <w:lang w:val="fr-FR"/>
        </w:rPr>
        <w:t xml:space="preserve"> minoritaire</w:t>
      </w:r>
      <w:r w:rsidR="00437553" w:rsidRPr="00D160DB">
        <w:rPr>
          <w:color w:val="000000"/>
          <w:lang w:val="fr-FR"/>
        </w:rPr>
        <w:t>s</w:t>
      </w:r>
      <w:r w:rsidRPr="00D160DB">
        <w:rPr>
          <w:color w:val="000000"/>
          <w:lang w:val="fr-FR"/>
        </w:rPr>
        <w:t xml:space="preserve"> (« </w:t>
      </w:r>
      <w:proofErr w:type="spellStart"/>
      <w:r w:rsidRPr="00D160DB">
        <w:rPr>
          <w:color w:val="000000"/>
          <w:lang w:val="fr-FR"/>
        </w:rPr>
        <w:t>minimally</w:t>
      </w:r>
      <w:proofErr w:type="spellEnd"/>
      <w:r w:rsidRPr="00D160DB">
        <w:rPr>
          <w:color w:val="000000"/>
          <w:lang w:val="fr-FR"/>
        </w:rPr>
        <w:t xml:space="preserve"> </w:t>
      </w:r>
      <w:proofErr w:type="spellStart"/>
      <w:r w:rsidRPr="00D160DB">
        <w:rPr>
          <w:color w:val="000000"/>
          <w:lang w:val="fr-FR"/>
        </w:rPr>
        <w:t>classic</w:t>
      </w:r>
      <w:proofErr w:type="spellEnd"/>
      <w:r w:rsidRPr="00D160DB">
        <w:rPr>
          <w:color w:val="000000"/>
          <w:lang w:val="fr-FR"/>
        </w:rPr>
        <w:t> ») ou occulte</w:t>
      </w:r>
      <w:r w:rsidR="000B2BCB" w:rsidRPr="00D160DB">
        <w:rPr>
          <w:color w:val="000000"/>
          <w:lang w:val="fr-FR"/>
        </w:rPr>
        <w:t>s</w:t>
      </w:r>
      <w:r w:rsidRPr="00D160DB">
        <w:rPr>
          <w:color w:val="000000"/>
          <w:lang w:val="fr-FR"/>
        </w:rPr>
        <w:t xml:space="preserve"> pur</w:t>
      </w:r>
      <w:r w:rsidR="00437553" w:rsidRPr="00D160DB">
        <w:rPr>
          <w:color w:val="000000"/>
          <w:lang w:val="fr-FR"/>
        </w:rPr>
        <w:t>s</w:t>
      </w:r>
      <w:r w:rsidRPr="00D160DB">
        <w:rPr>
          <w:color w:val="000000"/>
          <w:lang w:val="fr-FR"/>
        </w:rPr>
        <w:t xml:space="preserve"> ont </w:t>
      </w:r>
      <w:r w:rsidR="00437553" w:rsidRPr="00D160DB">
        <w:rPr>
          <w:color w:val="000000"/>
          <w:lang w:val="fr-FR"/>
        </w:rPr>
        <w:t>été randomisés selon un ratio 1 :1 :1 pour recevoir</w:t>
      </w:r>
      <w:r w:rsidRPr="00D160DB">
        <w:rPr>
          <w:color w:val="000000"/>
          <w:lang w:val="fr-FR"/>
        </w:rPr>
        <w:t xml:space="preserve"> des injections mensuelles de </w:t>
      </w:r>
      <w:proofErr w:type="spellStart"/>
      <w:r w:rsidRPr="00D160DB">
        <w:rPr>
          <w:color w:val="000000"/>
          <w:lang w:val="fr-FR"/>
        </w:rPr>
        <w:t>Lucentis</w:t>
      </w:r>
      <w:proofErr w:type="spellEnd"/>
      <w:r w:rsidRPr="00D160DB">
        <w:rPr>
          <w:color w:val="000000"/>
          <w:lang w:val="fr-FR"/>
        </w:rPr>
        <w:t xml:space="preserve"> 0,3 mg</w:t>
      </w:r>
      <w:r w:rsidR="00437553" w:rsidRPr="00D160DB">
        <w:rPr>
          <w:color w:val="000000"/>
          <w:lang w:val="fr-FR"/>
        </w:rPr>
        <w:t xml:space="preserve">, de </w:t>
      </w:r>
      <w:proofErr w:type="spellStart"/>
      <w:r w:rsidR="00437553" w:rsidRPr="00D160DB">
        <w:rPr>
          <w:color w:val="000000"/>
          <w:lang w:val="fr-FR"/>
        </w:rPr>
        <w:t>Lucentis</w:t>
      </w:r>
      <w:proofErr w:type="spellEnd"/>
      <w:r w:rsidRPr="00D160DB">
        <w:rPr>
          <w:color w:val="000000"/>
          <w:lang w:val="fr-FR"/>
        </w:rPr>
        <w:t xml:space="preserve"> 0,5 mg ou des injections simulées.</w:t>
      </w:r>
    </w:p>
    <w:p w14:paraId="1E6DE906" w14:textId="77777777" w:rsidR="00257192" w:rsidRPr="00D160DB" w:rsidRDefault="00257192" w:rsidP="00944492">
      <w:pPr>
        <w:tabs>
          <w:tab w:val="clear" w:pos="567"/>
        </w:tabs>
        <w:spacing w:line="240" w:lineRule="auto"/>
        <w:rPr>
          <w:color w:val="000000"/>
          <w:lang w:val="fr-FR"/>
        </w:rPr>
      </w:pPr>
    </w:p>
    <w:p w14:paraId="79915A60"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Dans l'étude FVF2587g (ANCHOR), 423 patients atteints de DMLA </w:t>
      </w:r>
      <w:r w:rsidR="00437553" w:rsidRPr="00D160DB">
        <w:rPr>
          <w:color w:val="000000"/>
          <w:lang w:val="fr-FR"/>
        </w:rPr>
        <w:t xml:space="preserve">présentant des néovaisseaux </w:t>
      </w:r>
      <w:r w:rsidRPr="00D160DB">
        <w:rPr>
          <w:color w:val="000000"/>
          <w:lang w:val="fr-FR"/>
        </w:rPr>
        <w:t>choroïdien</w:t>
      </w:r>
      <w:r w:rsidR="00437553" w:rsidRPr="00D160DB">
        <w:rPr>
          <w:color w:val="000000"/>
          <w:lang w:val="fr-FR"/>
        </w:rPr>
        <w:t>s</w:t>
      </w:r>
      <w:r w:rsidRPr="00D160DB">
        <w:rPr>
          <w:color w:val="000000"/>
          <w:lang w:val="fr-FR"/>
        </w:rPr>
        <w:t xml:space="preserve"> (NVC) à prédominance visible ont </w:t>
      </w:r>
      <w:r w:rsidR="00437553" w:rsidRPr="00D160DB">
        <w:rPr>
          <w:color w:val="000000"/>
          <w:lang w:val="fr-FR"/>
        </w:rPr>
        <w:t xml:space="preserve">été randomisés selon un ratio 1 :1 :1 pour recevoir </w:t>
      </w:r>
      <w:r w:rsidRPr="00D160DB">
        <w:rPr>
          <w:color w:val="000000"/>
          <w:lang w:val="fr-FR"/>
        </w:rPr>
        <w:t xml:space="preserve">des injections mensuelles de </w:t>
      </w:r>
      <w:proofErr w:type="spellStart"/>
      <w:r w:rsidRPr="00D160DB">
        <w:rPr>
          <w:color w:val="000000"/>
          <w:lang w:val="fr-FR"/>
        </w:rPr>
        <w:t>Lucentis</w:t>
      </w:r>
      <w:proofErr w:type="spellEnd"/>
      <w:r w:rsidRPr="00D160DB">
        <w:rPr>
          <w:color w:val="000000"/>
          <w:lang w:val="fr-FR"/>
        </w:rPr>
        <w:t xml:space="preserve"> 0,3 mg</w:t>
      </w:r>
      <w:r w:rsidR="00437553" w:rsidRPr="00D160DB">
        <w:rPr>
          <w:color w:val="000000"/>
          <w:lang w:val="fr-FR"/>
        </w:rPr>
        <w:t xml:space="preserve">, </w:t>
      </w:r>
      <w:r w:rsidRPr="00D160DB">
        <w:rPr>
          <w:color w:val="000000"/>
          <w:lang w:val="fr-FR"/>
        </w:rPr>
        <w:t xml:space="preserve">de </w:t>
      </w:r>
      <w:proofErr w:type="spellStart"/>
      <w:r w:rsidRPr="00D160DB">
        <w:rPr>
          <w:color w:val="000000"/>
          <w:lang w:val="fr-FR"/>
        </w:rPr>
        <w:t>Lucentis</w:t>
      </w:r>
      <w:proofErr w:type="spellEnd"/>
      <w:r w:rsidRPr="00D160DB">
        <w:rPr>
          <w:color w:val="000000"/>
          <w:lang w:val="fr-FR"/>
        </w:rPr>
        <w:t xml:space="preserve"> 0,5 mg ou une PDT par </w:t>
      </w:r>
      <w:proofErr w:type="spellStart"/>
      <w:r w:rsidRPr="00D160DB">
        <w:rPr>
          <w:color w:val="000000"/>
          <w:lang w:val="fr-FR"/>
        </w:rPr>
        <w:t>vertéporfine</w:t>
      </w:r>
      <w:proofErr w:type="spellEnd"/>
      <w:r w:rsidRPr="00D160DB">
        <w:rPr>
          <w:color w:val="000000"/>
          <w:lang w:val="fr-FR"/>
        </w:rPr>
        <w:t xml:space="preserve"> </w:t>
      </w:r>
      <w:r w:rsidR="00437553" w:rsidRPr="00D160DB">
        <w:rPr>
          <w:color w:val="000000"/>
          <w:lang w:val="fr-FR"/>
        </w:rPr>
        <w:t xml:space="preserve">(lors de </w:t>
      </w:r>
      <w:r w:rsidRPr="00D160DB">
        <w:rPr>
          <w:color w:val="000000"/>
          <w:lang w:val="fr-FR"/>
        </w:rPr>
        <w:lastRenderedPageBreak/>
        <w:t>l'injection initiale puis tous les 3 mois si l'angiographie à la fluorescéine montrait la persistance ou la réapparition d'une diffusion vasculaire</w:t>
      </w:r>
      <w:r w:rsidR="00437553" w:rsidRPr="00D160DB">
        <w:rPr>
          <w:color w:val="000000"/>
          <w:lang w:val="fr-FR"/>
        </w:rPr>
        <w:t>)</w:t>
      </w:r>
      <w:r w:rsidRPr="00D160DB">
        <w:rPr>
          <w:color w:val="000000"/>
          <w:lang w:val="fr-FR"/>
        </w:rPr>
        <w:t>.</w:t>
      </w:r>
    </w:p>
    <w:p w14:paraId="584514DA" w14:textId="77777777" w:rsidR="00257192" w:rsidRPr="00D160DB" w:rsidRDefault="00257192" w:rsidP="00944492">
      <w:pPr>
        <w:tabs>
          <w:tab w:val="clear" w:pos="567"/>
        </w:tabs>
        <w:spacing w:line="240" w:lineRule="auto"/>
        <w:rPr>
          <w:color w:val="000000"/>
          <w:lang w:val="fr-FR"/>
        </w:rPr>
      </w:pPr>
    </w:p>
    <w:p w14:paraId="6D3DD253" w14:textId="77777777" w:rsidR="00257192" w:rsidRPr="00D160DB" w:rsidRDefault="00257192" w:rsidP="00944492">
      <w:pPr>
        <w:tabs>
          <w:tab w:val="clear" w:pos="567"/>
        </w:tabs>
        <w:spacing w:line="240" w:lineRule="auto"/>
        <w:rPr>
          <w:color w:val="000000"/>
          <w:lang w:val="fr-FR"/>
        </w:rPr>
      </w:pPr>
      <w:r w:rsidRPr="00D160DB">
        <w:rPr>
          <w:color w:val="000000"/>
          <w:lang w:val="fr-FR"/>
        </w:rPr>
        <w:t>Les résultats principaux sont résumés dans le tableau 1 et dans la figure 1.</w:t>
      </w:r>
    </w:p>
    <w:p w14:paraId="77BA9FE7" w14:textId="77777777" w:rsidR="00257192" w:rsidRPr="00D160DB" w:rsidRDefault="00257192" w:rsidP="00944492">
      <w:pPr>
        <w:tabs>
          <w:tab w:val="clear" w:pos="567"/>
        </w:tabs>
        <w:spacing w:line="240" w:lineRule="auto"/>
        <w:rPr>
          <w:color w:val="000000"/>
          <w:lang w:val="fr-FR"/>
        </w:rPr>
      </w:pPr>
    </w:p>
    <w:p w14:paraId="4D955488" w14:textId="77777777" w:rsidR="00257192" w:rsidRPr="00D160DB" w:rsidRDefault="00257192" w:rsidP="00944492">
      <w:pPr>
        <w:keepNext/>
        <w:tabs>
          <w:tab w:val="clear" w:pos="567"/>
        </w:tabs>
        <w:ind w:left="1134" w:hanging="1134"/>
        <w:rPr>
          <w:b/>
          <w:bCs/>
          <w:color w:val="000000"/>
          <w:lang w:val="fr-FR"/>
        </w:rPr>
      </w:pPr>
      <w:r w:rsidRPr="00D160DB">
        <w:rPr>
          <w:b/>
          <w:bCs/>
          <w:color w:val="000000"/>
          <w:lang w:val="fr-FR"/>
        </w:rPr>
        <w:t>Tableau 1</w:t>
      </w:r>
      <w:r w:rsidRPr="00D160DB">
        <w:rPr>
          <w:b/>
          <w:bCs/>
          <w:color w:val="000000"/>
          <w:lang w:val="fr-FR"/>
        </w:rPr>
        <w:tab/>
        <w:t>Résultats à 12 mois et à 24 mois dans l'étude FVF2598g (MARINA) et FVF2587g (ANCHOR)</w:t>
      </w:r>
    </w:p>
    <w:p w14:paraId="74D8C9BB" w14:textId="77777777" w:rsidR="00257192" w:rsidRPr="00D160DB" w:rsidRDefault="00257192" w:rsidP="00944492">
      <w:pPr>
        <w:keepNext/>
        <w:tabs>
          <w:tab w:val="clear" w:pos="567"/>
        </w:tabs>
        <w:ind w:left="1134" w:hanging="1134"/>
        <w:rPr>
          <w:bCs/>
          <w:color w:val="00000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1402"/>
        <w:gridCol w:w="1291"/>
        <w:gridCol w:w="1291"/>
        <w:gridCol w:w="1402"/>
      </w:tblGrid>
      <w:tr w:rsidR="00257192" w:rsidRPr="00D160DB" w14:paraId="50CE7DA3" w14:textId="77777777" w:rsidTr="00EA62DB">
        <w:tc>
          <w:tcPr>
            <w:tcW w:w="2376" w:type="dxa"/>
            <w:tcBorders>
              <w:top w:val="single" w:sz="4" w:space="0" w:color="auto"/>
              <w:left w:val="single" w:sz="4" w:space="0" w:color="auto"/>
              <w:bottom w:val="single" w:sz="4" w:space="0" w:color="auto"/>
              <w:right w:val="single" w:sz="4" w:space="0" w:color="auto"/>
            </w:tcBorders>
          </w:tcPr>
          <w:p w14:paraId="3BC01374" w14:textId="77777777" w:rsidR="00257192" w:rsidRPr="00D160DB" w:rsidRDefault="00257192" w:rsidP="00944492">
            <w:pPr>
              <w:keepNext/>
              <w:tabs>
                <w:tab w:val="clear" w:pos="567"/>
              </w:tabs>
              <w:spacing w:line="240" w:lineRule="auto"/>
              <w:rPr>
                <w:color w:val="000000"/>
                <w:szCs w:val="22"/>
                <w:lang w:val="fr-FR"/>
              </w:rPr>
            </w:pPr>
          </w:p>
        </w:tc>
        <w:tc>
          <w:tcPr>
            <w:tcW w:w="1560" w:type="dxa"/>
            <w:tcBorders>
              <w:top w:val="single" w:sz="4" w:space="0" w:color="auto"/>
              <w:left w:val="single" w:sz="4" w:space="0" w:color="auto"/>
              <w:bottom w:val="single" w:sz="4" w:space="0" w:color="auto"/>
              <w:right w:val="single" w:sz="4" w:space="0" w:color="auto"/>
            </w:tcBorders>
          </w:tcPr>
          <w:p w14:paraId="52B7212E" w14:textId="77777777" w:rsidR="00257192" w:rsidRPr="00D160DB" w:rsidRDefault="00257192" w:rsidP="00944492">
            <w:pPr>
              <w:keepNext/>
              <w:tabs>
                <w:tab w:val="clear" w:pos="567"/>
              </w:tabs>
              <w:spacing w:line="240" w:lineRule="auto"/>
              <w:jc w:val="center"/>
              <w:rPr>
                <w:color w:val="000000"/>
                <w:lang w:val="fr-FR"/>
              </w:rPr>
            </w:pPr>
          </w:p>
        </w:tc>
        <w:tc>
          <w:tcPr>
            <w:tcW w:w="2693" w:type="dxa"/>
            <w:gridSpan w:val="2"/>
            <w:tcBorders>
              <w:top w:val="single" w:sz="4" w:space="0" w:color="auto"/>
              <w:left w:val="single" w:sz="4" w:space="0" w:color="auto"/>
              <w:bottom w:val="single" w:sz="4" w:space="0" w:color="auto"/>
              <w:right w:val="single" w:sz="4" w:space="0" w:color="auto"/>
            </w:tcBorders>
          </w:tcPr>
          <w:p w14:paraId="5680CBF5"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FVF2598g (MARINA)</w:t>
            </w:r>
          </w:p>
        </w:tc>
        <w:tc>
          <w:tcPr>
            <w:tcW w:w="2693" w:type="dxa"/>
            <w:gridSpan w:val="2"/>
            <w:tcBorders>
              <w:top w:val="single" w:sz="4" w:space="0" w:color="auto"/>
              <w:left w:val="single" w:sz="4" w:space="0" w:color="auto"/>
              <w:bottom w:val="single" w:sz="4" w:space="0" w:color="auto"/>
              <w:right w:val="single" w:sz="4" w:space="0" w:color="auto"/>
            </w:tcBorders>
          </w:tcPr>
          <w:p w14:paraId="261D6593"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FVF2587g (ANCHOR)</w:t>
            </w:r>
          </w:p>
        </w:tc>
      </w:tr>
      <w:tr w:rsidR="00257192" w:rsidRPr="00D160DB" w14:paraId="20D58394" w14:textId="77777777" w:rsidTr="00EA62DB">
        <w:tc>
          <w:tcPr>
            <w:tcW w:w="2376" w:type="dxa"/>
          </w:tcPr>
          <w:p w14:paraId="1CB6A9C3" w14:textId="77777777" w:rsidR="00257192" w:rsidRPr="00D160DB" w:rsidRDefault="00257192" w:rsidP="00944492">
            <w:pPr>
              <w:keepNext/>
              <w:tabs>
                <w:tab w:val="clear" w:pos="567"/>
              </w:tabs>
              <w:spacing w:line="240" w:lineRule="auto"/>
              <w:rPr>
                <w:color w:val="000000"/>
                <w:lang w:val="fr-FR"/>
              </w:rPr>
            </w:pPr>
            <w:r w:rsidRPr="00D160DB">
              <w:rPr>
                <w:color w:val="000000"/>
                <w:szCs w:val="22"/>
                <w:lang w:val="fr-FR"/>
              </w:rPr>
              <w:t>Mesure du résultat</w:t>
            </w:r>
          </w:p>
        </w:tc>
        <w:tc>
          <w:tcPr>
            <w:tcW w:w="1560" w:type="dxa"/>
          </w:tcPr>
          <w:p w14:paraId="269B659F"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w:t>
            </w:r>
          </w:p>
        </w:tc>
        <w:tc>
          <w:tcPr>
            <w:tcW w:w="1402" w:type="dxa"/>
          </w:tcPr>
          <w:p w14:paraId="32965F0D"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Injection simulée</w:t>
            </w:r>
          </w:p>
          <w:p w14:paraId="4DC94AD7"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w:t>
            </w:r>
            <w:proofErr w:type="gramStart"/>
            <w:r w:rsidRPr="00D160DB">
              <w:rPr>
                <w:color w:val="000000"/>
                <w:szCs w:val="22"/>
                <w:lang w:val="fr-FR"/>
              </w:rPr>
              <w:t>n</w:t>
            </w:r>
            <w:proofErr w:type="gramEnd"/>
            <w:r w:rsidRPr="00D160DB">
              <w:rPr>
                <w:color w:val="000000"/>
                <w:szCs w:val="22"/>
                <w:lang w:val="fr-FR"/>
              </w:rPr>
              <w:t> = 238)</w:t>
            </w:r>
          </w:p>
        </w:tc>
        <w:tc>
          <w:tcPr>
            <w:tcW w:w="1291" w:type="dxa"/>
          </w:tcPr>
          <w:p w14:paraId="3E490122" w14:textId="77777777" w:rsidR="00257192" w:rsidRPr="00D160DB" w:rsidRDefault="00257192" w:rsidP="00944492">
            <w:pPr>
              <w:keepNext/>
              <w:tabs>
                <w:tab w:val="clear" w:pos="567"/>
              </w:tabs>
              <w:spacing w:line="240" w:lineRule="auto"/>
              <w:jc w:val="center"/>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0,5 mg</w:t>
            </w:r>
          </w:p>
          <w:p w14:paraId="11BD45D4"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w:t>
            </w:r>
            <w:proofErr w:type="gramStart"/>
            <w:r w:rsidRPr="00D160DB">
              <w:rPr>
                <w:color w:val="000000"/>
                <w:szCs w:val="22"/>
                <w:lang w:val="fr-FR"/>
              </w:rPr>
              <w:t>n</w:t>
            </w:r>
            <w:proofErr w:type="gramEnd"/>
            <w:r w:rsidRPr="00D160DB">
              <w:rPr>
                <w:color w:val="000000"/>
                <w:szCs w:val="22"/>
                <w:lang w:val="fr-FR"/>
              </w:rPr>
              <w:t> = 240)</w:t>
            </w:r>
          </w:p>
        </w:tc>
        <w:tc>
          <w:tcPr>
            <w:tcW w:w="1291" w:type="dxa"/>
          </w:tcPr>
          <w:p w14:paraId="252C8CA4"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 xml:space="preserve">PDT par la </w:t>
            </w:r>
            <w:proofErr w:type="spellStart"/>
            <w:r w:rsidRPr="00D160DB">
              <w:rPr>
                <w:color w:val="000000"/>
                <w:szCs w:val="22"/>
                <w:lang w:val="fr-FR"/>
              </w:rPr>
              <w:t>vertéporfine</w:t>
            </w:r>
            <w:proofErr w:type="spellEnd"/>
            <w:r w:rsidRPr="00D160DB">
              <w:rPr>
                <w:color w:val="000000"/>
                <w:szCs w:val="22"/>
                <w:lang w:val="fr-FR"/>
              </w:rPr>
              <w:t xml:space="preserve"> (n = 143)</w:t>
            </w:r>
          </w:p>
        </w:tc>
        <w:tc>
          <w:tcPr>
            <w:tcW w:w="1402" w:type="dxa"/>
          </w:tcPr>
          <w:p w14:paraId="391C3304" w14:textId="77777777" w:rsidR="00257192" w:rsidRPr="00D160DB" w:rsidRDefault="00257192" w:rsidP="00944492">
            <w:pPr>
              <w:keepNext/>
              <w:tabs>
                <w:tab w:val="clear" w:pos="567"/>
              </w:tabs>
              <w:spacing w:line="240" w:lineRule="auto"/>
              <w:jc w:val="center"/>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0,5 mg</w:t>
            </w:r>
          </w:p>
          <w:p w14:paraId="09DDE637"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w:t>
            </w:r>
            <w:proofErr w:type="gramStart"/>
            <w:r w:rsidRPr="00D160DB">
              <w:rPr>
                <w:color w:val="000000"/>
                <w:szCs w:val="22"/>
                <w:lang w:val="fr-FR"/>
              </w:rPr>
              <w:t>n</w:t>
            </w:r>
            <w:proofErr w:type="gramEnd"/>
            <w:r w:rsidRPr="00D160DB">
              <w:rPr>
                <w:color w:val="000000"/>
                <w:szCs w:val="22"/>
                <w:lang w:val="fr-FR"/>
              </w:rPr>
              <w:t> = 140)</w:t>
            </w:r>
          </w:p>
        </w:tc>
      </w:tr>
      <w:tr w:rsidR="00257192" w:rsidRPr="00D160DB" w14:paraId="6E7D03E2" w14:textId="77777777" w:rsidTr="00EA62DB">
        <w:tc>
          <w:tcPr>
            <w:tcW w:w="2376" w:type="dxa"/>
            <w:vMerge w:val="restart"/>
          </w:tcPr>
          <w:p w14:paraId="3A259610" w14:textId="77777777" w:rsidR="00257192" w:rsidRPr="00D160DB" w:rsidRDefault="00257192" w:rsidP="00944492">
            <w:pPr>
              <w:pStyle w:val="StyleLinespacingsingle"/>
              <w:rPr>
                <w:vertAlign w:val="superscript"/>
                <w:lang w:val="fr-FR"/>
              </w:rPr>
            </w:pPr>
            <w:r w:rsidRPr="00D160DB">
              <w:rPr>
                <w:lang w:val="fr-FR"/>
              </w:rPr>
              <w:t>Perte &lt; 15 lettres d'acuité visuelle (</w:t>
            </w:r>
            <w:proofErr w:type="gramStart"/>
            <w:r w:rsidRPr="00D160DB">
              <w:rPr>
                <w:lang w:val="fr-FR"/>
              </w:rPr>
              <w:t>%)</w:t>
            </w:r>
            <w:r w:rsidRPr="00D160DB">
              <w:rPr>
                <w:vertAlign w:val="superscript"/>
                <w:lang w:val="fr-FR"/>
              </w:rPr>
              <w:t>a</w:t>
            </w:r>
            <w:proofErr w:type="gramEnd"/>
          </w:p>
          <w:p w14:paraId="4EFAC0B9" w14:textId="77777777" w:rsidR="00257192" w:rsidRPr="00D160DB" w:rsidRDefault="00257192" w:rsidP="00944492">
            <w:pPr>
              <w:keepNext/>
              <w:tabs>
                <w:tab w:val="clear" w:pos="567"/>
              </w:tabs>
              <w:spacing w:line="240" w:lineRule="auto"/>
              <w:rPr>
                <w:color w:val="000000"/>
                <w:lang w:val="fr-FR"/>
              </w:rPr>
            </w:pPr>
            <w:r w:rsidRPr="00D160DB">
              <w:rPr>
                <w:color w:val="000000"/>
                <w:lang w:val="fr-FR"/>
              </w:rPr>
              <w:t>(</w:t>
            </w:r>
            <w:proofErr w:type="gramStart"/>
            <w:r w:rsidRPr="00D160DB">
              <w:rPr>
                <w:color w:val="000000"/>
                <w:lang w:val="fr-FR"/>
              </w:rPr>
              <w:t>conservation</w:t>
            </w:r>
            <w:proofErr w:type="gramEnd"/>
            <w:r w:rsidRPr="00D160DB">
              <w:rPr>
                <w:color w:val="000000"/>
                <w:lang w:val="fr-FR"/>
              </w:rPr>
              <w:t xml:space="preserve"> de la vision, critère principal)</w:t>
            </w:r>
          </w:p>
        </w:tc>
        <w:tc>
          <w:tcPr>
            <w:tcW w:w="1560" w:type="dxa"/>
          </w:tcPr>
          <w:p w14:paraId="04C05C0B"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6297B583"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62 %</w:t>
            </w:r>
          </w:p>
        </w:tc>
        <w:tc>
          <w:tcPr>
            <w:tcW w:w="1291" w:type="dxa"/>
          </w:tcPr>
          <w:p w14:paraId="711B402C"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95 %</w:t>
            </w:r>
          </w:p>
        </w:tc>
        <w:tc>
          <w:tcPr>
            <w:tcW w:w="1291" w:type="dxa"/>
          </w:tcPr>
          <w:p w14:paraId="3D79D32B"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64 %</w:t>
            </w:r>
          </w:p>
        </w:tc>
        <w:tc>
          <w:tcPr>
            <w:tcW w:w="1402" w:type="dxa"/>
          </w:tcPr>
          <w:p w14:paraId="05A6E3C7"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96 %</w:t>
            </w:r>
          </w:p>
        </w:tc>
      </w:tr>
      <w:tr w:rsidR="00257192" w:rsidRPr="00D160DB" w14:paraId="7D326CED" w14:textId="77777777" w:rsidTr="00EA62DB">
        <w:tc>
          <w:tcPr>
            <w:tcW w:w="2376" w:type="dxa"/>
            <w:vMerge/>
          </w:tcPr>
          <w:p w14:paraId="4D0AF6F4" w14:textId="77777777" w:rsidR="00257192" w:rsidRPr="00D160DB" w:rsidRDefault="00257192" w:rsidP="00944492">
            <w:pPr>
              <w:keepNext/>
              <w:tabs>
                <w:tab w:val="clear" w:pos="567"/>
              </w:tabs>
              <w:spacing w:line="240" w:lineRule="auto"/>
              <w:rPr>
                <w:color w:val="000000"/>
                <w:lang w:val="fr-FR"/>
              </w:rPr>
            </w:pPr>
          </w:p>
        </w:tc>
        <w:tc>
          <w:tcPr>
            <w:tcW w:w="1560" w:type="dxa"/>
          </w:tcPr>
          <w:p w14:paraId="38B0C03D"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 24</w:t>
            </w:r>
          </w:p>
        </w:tc>
        <w:tc>
          <w:tcPr>
            <w:tcW w:w="1402" w:type="dxa"/>
          </w:tcPr>
          <w:p w14:paraId="6FCBB694"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53 %</w:t>
            </w:r>
          </w:p>
        </w:tc>
        <w:tc>
          <w:tcPr>
            <w:tcW w:w="1291" w:type="dxa"/>
          </w:tcPr>
          <w:p w14:paraId="75284479"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90 %</w:t>
            </w:r>
          </w:p>
        </w:tc>
        <w:tc>
          <w:tcPr>
            <w:tcW w:w="1291" w:type="dxa"/>
          </w:tcPr>
          <w:p w14:paraId="24D7C7C6"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66 %</w:t>
            </w:r>
          </w:p>
        </w:tc>
        <w:tc>
          <w:tcPr>
            <w:tcW w:w="1402" w:type="dxa"/>
          </w:tcPr>
          <w:p w14:paraId="0517CD7A"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90 %</w:t>
            </w:r>
          </w:p>
        </w:tc>
      </w:tr>
      <w:tr w:rsidR="00257192" w:rsidRPr="00D160DB" w14:paraId="421CCBDD" w14:textId="77777777" w:rsidTr="00EA62DB">
        <w:tc>
          <w:tcPr>
            <w:tcW w:w="2376" w:type="dxa"/>
            <w:vMerge w:val="restart"/>
          </w:tcPr>
          <w:p w14:paraId="1289B55D" w14:textId="77777777" w:rsidR="00257192" w:rsidRPr="00D160DB" w:rsidRDefault="00257192" w:rsidP="00944492">
            <w:pPr>
              <w:pStyle w:val="StyleLinespacingsingle"/>
              <w:rPr>
                <w:lang w:val="fr-FR"/>
              </w:rPr>
            </w:pPr>
            <w:r w:rsidRPr="00D160DB">
              <w:rPr>
                <w:lang w:val="fr-FR"/>
              </w:rPr>
              <w:t>Gain ≥ 15 lettres d'acuité visuelle (</w:t>
            </w:r>
            <w:proofErr w:type="gramStart"/>
            <w:r w:rsidRPr="00D160DB">
              <w:rPr>
                <w:lang w:val="fr-FR"/>
              </w:rPr>
              <w:t>%)</w:t>
            </w:r>
            <w:r w:rsidRPr="00D160DB">
              <w:rPr>
                <w:vertAlign w:val="superscript"/>
                <w:lang w:val="fr-FR"/>
              </w:rPr>
              <w:t>a</w:t>
            </w:r>
            <w:proofErr w:type="gramEnd"/>
          </w:p>
        </w:tc>
        <w:tc>
          <w:tcPr>
            <w:tcW w:w="1560" w:type="dxa"/>
          </w:tcPr>
          <w:p w14:paraId="47FF6E9A"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2D42DE2B"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5 %</w:t>
            </w:r>
          </w:p>
        </w:tc>
        <w:tc>
          <w:tcPr>
            <w:tcW w:w="1291" w:type="dxa"/>
          </w:tcPr>
          <w:p w14:paraId="7951D163"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34 %</w:t>
            </w:r>
          </w:p>
        </w:tc>
        <w:tc>
          <w:tcPr>
            <w:tcW w:w="1291" w:type="dxa"/>
          </w:tcPr>
          <w:p w14:paraId="52DAC4E4"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6 %</w:t>
            </w:r>
          </w:p>
        </w:tc>
        <w:tc>
          <w:tcPr>
            <w:tcW w:w="1402" w:type="dxa"/>
          </w:tcPr>
          <w:p w14:paraId="2DC03778"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40 %</w:t>
            </w:r>
          </w:p>
        </w:tc>
      </w:tr>
      <w:tr w:rsidR="00257192" w:rsidRPr="00D160DB" w14:paraId="49AFA368" w14:textId="77777777" w:rsidTr="00EA62DB">
        <w:tc>
          <w:tcPr>
            <w:tcW w:w="2376" w:type="dxa"/>
            <w:vMerge/>
          </w:tcPr>
          <w:p w14:paraId="65C5ABE2" w14:textId="77777777" w:rsidR="00257192" w:rsidRPr="00D160DB" w:rsidRDefault="00257192" w:rsidP="00944492">
            <w:pPr>
              <w:keepNext/>
              <w:tabs>
                <w:tab w:val="clear" w:pos="567"/>
              </w:tabs>
              <w:spacing w:line="240" w:lineRule="auto"/>
              <w:rPr>
                <w:color w:val="000000"/>
                <w:lang w:val="fr-FR"/>
              </w:rPr>
            </w:pPr>
          </w:p>
        </w:tc>
        <w:tc>
          <w:tcPr>
            <w:tcW w:w="1560" w:type="dxa"/>
          </w:tcPr>
          <w:p w14:paraId="6B5FEBB2"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 24</w:t>
            </w:r>
          </w:p>
        </w:tc>
        <w:tc>
          <w:tcPr>
            <w:tcW w:w="1402" w:type="dxa"/>
          </w:tcPr>
          <w:p w14:paraId="59E1E966"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4 %</w:t>
            </w:r>
          </w:p>
        </w:tc>
        <w:tc>
          <w:tcPr>
            <w:tcW w:w="1291" w:type="dxa"/>
          </w:tcPr>
          <w:p w14:paraId="4AC3D0E3"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33 %</w:t>
            </w:r>
          </w:p>
        </w:tc>
        <w:tc>
          <w:tcPr>
            <w:tcW w:w="1291" w:type="dxa"/>
          </w:tcPr>
          <w:p w14:paraId="55315E58"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6 %</w:t>
            </w:r>
          </w:p>
        </w:tc>
        <w:tc>
          <w:tcPr>
            <w:tcW w:w="1402" w:type="dxa"/>
          </w:tcPr>
          <w:p w14:paraId="61FD338D"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41 %</w:t>
            </w:r>
          </w:p>
        </w:tc>
      </w:tr>
      <w:tr w:rsidR="00257192" w:rsidRPr="00D160DB" w14:paraId="2DFA0E3D" w14:textId="77777777" w:rsidTr="00EA62DB">
        <w:tc>
          <w:tcPr>
            <w:tcW w:w="2376" w:type="dxa"/>
            <w:vMerge w:val="restart"/>
          </w:tcPr>
          <w:p w14:paraId="721C97EE" w14:textId="77777777" w:rsidR="00257192" w:rsidRPr="00D160DB" w:rsidRDefault="00257192" w:rsidP="00944492">
            <w:pPr>
              <w:pStyle w:val="StyleLinespacingsingle"/>
              <w:rPr>
                <w:lang w:val="fr-FR"/>
              </w:rPr>
            </w:pPr>
            <w:r w:rsidRPr="00D160DB">
              <w:rPr>
                <w:lang w:val="fr-FR"/>
              </w:rPr>
              <w:t>Variation moyenne de l'acuité visuelle (lettres) (ET)</w:t>
            </w:r>
            <w:r w:rsidRPr="00D160DB">
              <w:rPr>
                <w:vertAlign w:val="superscript"/>
                <w:lang w:val="fr-FR"/>
              </w:rPr>
              <w:t>a</w:t>
            </w:r>
          </w:p>
        </w:tc>
        <w:tc>
          <w:tcPr>
            <w:tcW w:w="1560" w:type="dxa"/>
          </w:tcPr>
          <w:p w14:paraId="4DFD8CC8"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lang w:val="fr-FR"/>
              </w:rPr>
              <w:t>Mois 12</w:t>
            </w:r>
          </w:p>
        </w:tc>
        <w:tc>
          <w:tcPr>
            <w:tcW w:w="1402" w:type="dxa"/>
          </w:tcPr>
          <w:p w14:paraId="130EB04C"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noBreakHyphen/>
              <w:t>10,5 (16,6)</w:t>
            </w:r>
          </w:p>
        </w:tc>
        <w:tc>
          <w:tcPr>
            <w:tcW w:w="1291" w:type="dxa"/>
          </w:tcPr>
          <w:p w14:paraId="358E0CB5" w14:textId="77777777" w:rsidR="00257192" w:rsidRPr="00D160DB" w:rsidRDefault="00257192" w:rsidP="00944492">
            <w:pPr>
              <w:keepNext/>
              <w:tabs>
                <w:tab w:val="clear" w:pos="567"/>
              </w:tabs>
              <w:spacing w:line="240" w:lineRule="auto"/>
              <w:jc w:val="center"/>
              <w:rPr>
                <w:color w:val="000000"/>
                <w:szCs w:val="22"/>
                <w:lang w:val="fr-FR"/>
              </w:rPr>
            </w:pPr>
            <w:r w:rsidRPr="00D160DB">
              <w:rPr>
                <w:color w:val="000000"/>
                <w:szCs w:val="22"/>
                <w:lang w:val="fr-FR"/>
              </w:rPr>
              <w:t>+7,2 (14,4)</w:t>
            </w:r>
          </w:p>
        </w:tc>
        <w:tc>
          <w:tcPr>
            <w:tcW w:w="1291" w:type="dxa"/>
          </w:tcPr>
          <w:p w14:paraId="258A3EF7"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noBreakHyphen/>
              <w:t>9,5 (16,4)</w:t>
            </w:r>
          </w:p>
        </w:tc>
        <w:tc>
          <w:tcPr>
            <w:tcW w:w="1402" w:type="dxa"/>
          </w:tcPr>
          <w:p w14:paraId="439E60F2" w14:textId="77777777" w:rsidR="00257192" w:rsidRPr="00D160DB" w:rsidRDefault="00257192" w:rsidP="00944492">
            <w:pPr>
              <w:keepNext/>
              <w:tabs>
                <w:tab w:val="clear" w:pos="567"/>
              </w:tabs>
              <w:spacing w:line="240" w:lineRule="auto"/>
              <w:jc w:val="center"/>
              <w:rPr>
                <w:color w:val="000000"/>
                <w:lang w:val="fr-FR"/>
              </w:rPr>
            </w:pPr>
            <w:r w:rsidRPr="00D160DB">
              <w:rPr>
                <w:color w:val="000000"/>
                <w:szCs w:val="22"/>
                <w:lang w:val="fr-FR"/>
              </w:rPr>
              <w:t>+11,3 (14,6)</w:t>
            </w:r>
          </w:p>
        </w:tc>
      </w:tr>
      <w:tr w:rsidR="00257192" w:rsidRPr="00D160DB" w14:paraId="1659FFB1" w14:textId="77777777" w:rsidTr="00EA62DB">
        <w:tc>
          <w:tcPr>
            <w:tcW w:w="2376" w:type="dxa"/>
            <w:vMerge/>
          </w:tcPr>
          <w:p w14:paraId="6D010A55" w14:textId="77777777" w:rsidR="00257192" w:rsidRPr="00D160DB" w:rsidRDefault="00257192" w:rsidP="00944492">
            <w:pPr>
              <w:tabs>
                <w:tab w:val="clear" w:pos="567"/>
              </w:tabs>
              <w:spacing w:line="240" w:lineRule="auto"/>
              <w:rPr>
                <w:color w:val="000000"/>
                <w:lang w:val="fr-FR"/>
              </w:rPr>
            </w:pPr>
          </w:p>
        </w:tc>
        <w:tc>
          <w:tcPr>
            <w:tcW w:w="1560" w:type="dxa"/>
          </w:tcPr>
          <w:p w14:paraId="5BF6465A" w14:textId="77777777" w:rsidR="00257192" w:rsidRPr="00D160DB" w:rsidRDefault="00257192" w:rsidP="00944492">
            <w:pPr>
              <w:tabs>
                <w:tab w:val="clear" w:pos="567"/>
              </w:tabs>
              <w:spacing w:line="240" w:lineRule="auto"/>
              <w:jc w:val="center"/>
              <w:rPr>
                <w:color w:val="000000"/>
                <w:szCs w:val="22"/>
                <w:lang w:val="fr-FR"/>
              </w:rPr>
            </w:pPr>
            <w:r w:rsidRPr="00D160DB">
              <w:rPr>
                <w:color w:val="000000"/>
                <w:lang w:val="fr-FR"/>
              </w:rPr>
              <w:t>Mois 24</w:t>
            </w:r>
          </w:p>
        </w:tc>
        <w:tc>
          <w:tcPr>
            <w:tcW w:w="1402" w:type="dxa"/>
          </w:tcPr>
          <w:p w14:paraId="11F5E50E" w14:textId="77777777" w:rsidR="00257192" w:rsidRPr="00D160DB" w:rsidRDefault="00257192" w:rsidP="00944492">
            <w:pPr>
              <w:tabs>
                <w:tab w:val="clear" w:pos="567"/>
              </w:tabs>
              <w:spacing w:line="240" w:lineRule="auto"/>
              <w:jc w:val="center"/>
              <w:rPr>
                <w:color w:val="000000"/>
                <w:szCs w:val="22"/>
                <w:lang w:val="fr-FR"/>
              </w:rPr>
            </w:pPr>
            <w:r w:rsidRPr="00D160DB">
              <w:rPr>
                <w:color w:val="000000"/>
                <w:szCs w:val="22"/>
                <w:lang w:val="fr-FR"/>
              </w:rPr>
              <w:noBreakHyphen/>
              <w:t>14,9 (18,7)</w:t>
            </w:r>
          </w:p>
        </w:tc>
        <w:tc>
          <w:tcPr>
            <w:tcW w:w="1291" w:type="dxa"/>
          </w:tcPr>
          <w:p w14:paraId="21611551" w14:textId="77777777" w:rsidR="00257192" w:rsidRPr="00D160DB" w:rsidRDefault="00257192" w:rsidP="00944492">
            <w:pPr>
              <w:tabs>
                <w:tab w:val="clear" w:pos="567"/>
              </w:tabs>
              <w:spacing w:line="240" w:lineRule="auto"/>
              <w:jc w:val="center"/>
              <w:rPr>
                <w:color w:val="000000"/>
                <w:szCs w:val="22"/>
                <w:lang w:val="fr-FR"/>
              </w:rPr>
            </w:pPr>
            <w:r w:rsidRPr="00D160DB">
              <w:rPr>
                <w:color w:val="000000"/>
                <w:szCs w:val="22"/>
                <w:lang w:val="fr-FR"/>
              </w:rPr>
              <w:t>+6,6 (16,5)</w:t>
            </w:r>
          </w:p>
        </w:tc>
        <w:tc>
          <w:tcPr>
            <w:tcW w:w="1291" w:type="dxa"/>
          </w:tcPr>
          <w:p w14:paraId="247B85FD" w14:textId="77777777" w:rsidR="00257192" w:rsidRPr="00D160DB" w:rsidRDefault="00257192" w:rsidP="00944492">
            <w:pPr>
              <w:tabs>
                <w:tab w:val="clear" w:pos="567"/>
              </w:tabs>
              <w:spacing w:line="240" w:lineRule="auto"/>
              <w:jc w:val="center"/>
              <w:rPr>
                <w:color w:val="000000"/>
                <w:szCs w:val="22"/>
                <w:lang w:val="fr-FR"/>
              </w:rPr>
            </w:pPr>
            <w:r w:rsidRPr="00D160DB">
              <w:rPr>
                <w:color w:val="000000"/>
                <w:szCs w:val="22"/>
                <w:lang w:val="fr-FR"/>
              </w:rPr>
              <w:noBreakHyphen/>
              <w:t>9,8 (17,6)</w:t>
            </w:r>
          </w:p>
        </w:tc>
        <w:tc>
          <w:tcPr>
            <w:tcW w:w="1402" w:type="dxa"/>
          </w:tcPr>
          <w:p w14:paraId="31D01247" w14:textId="77777777" w:rsidR="00257192" w:rsidRPr="00D160DB" w:rsidRDefault="00257192" w:rsidP="00944492">
            <w:pPr>
              <w:tabs>
                <w:tab w:val="clear" w:pos="567"/>
              </w:tabs>
              <w:spacing w:line="240" w:lineRule="auto"/>
              <w:jc w:val="center"/>
              <w:rPr>
                <w:color w:val="000000"/>
                <w:szCs w:val="22"/>
                <w:lang w:val="fr-FR"/>
              </w:rPr>
            </w:pPr>
            <w:r w:rsidRPr="00D160DB">
              <w:rPr>
                <w:color w:val="000000"/>
                <w:szCs w:val="22"/>
                <w:lang w:val="fr-FR"/>
              </w:rPr>
              <w:t>+10,7 (16,5)</w:t>
            </w:r>
          </w:p>
        </w:tc>
      </w:tr>
      <w:tr w:rsidR="00257192" w:rsidRPr="00D160DB" w14:paraId="263031D9" w14:textId="77777777" w:rsidTr="00EA62DB">
        <w:tc>
          <w:tcPr>
            <w:tcW w:w="2376" w:type="dxa"/>
            <w:tcBorders>
              <w:left w:val="nil"/>
              <w:bottom w:val="nil"/>
              <w:right w:val="nil"/>
            </w:tcBorders>
          </w:tcPr>
          <w:p w14:paraId="15B2F13C" w14:textId="77777777" w:rsidR="00257192" w:rsidRPr="00D160DB" w:rsidRDefault="00257192" w:rsidP="00944492">
            <w:pPr>
              <w:pStyle w:val="StyleLinespacingsingle"/>
              <w:rPr>
                <w:lang w:val="fr-FR"/>
              </w:rPr>
            </w:pPr>
            <w:proofErr w:type="gramStart"/>
            <w:r w:rsidRPr="00D160DB">
              <w:rPr>
                <w:vertAlign w:val="superscript"/>
                <w:lang w:val="fr-FR"/>
              </w:rPr>
              <w:t>a</w:t>
            </w:r>
            <w:proofErr w:type="gramEnd"/>
            <w:r w:rsidRPr="00D160DB">
              <w:rPr>
                <w:lang w:val="fr-FR"/>
              </w:rPr>
              <w:t xml:space="preserve"> </w:t>
            </w:r>
            <w:r w:rsidRPr="00D160DB">
              <w:rPr>
                <w:i/>
                <w:iCs/>
                <w:lang w:val="fr-FR"/>
              </w:rPr>
              <w:t>p</w:t>
            </w:r>
            <w:r w:rsidRPr="00D160DB">
              <w:rPr>
                <w:lang w:val="fr-FR"/>
              </w:rPr>
              <w:t> </w:t>
            </w:r>
            <w:r w:rsidRPr="00D160DB">
              <w:rPr>
                <w:lang w:val="fr-FR"/>
              </w:rPr>
              <w:sym w:font="Symbol" w:char="F03C"/>
            </w:r>
            <w:r w:rsidRPr="00D160DB">
              <w:rPr>
                <w:lang w:val="fr-FR"/>
              </w:rPr>
              <w:t> 0,01</w:t>
            </w:r>
          </w:p>
        </w:tc>
        <w:tc>
          <w:tcPr>
            <w:tcW w:w="1560" w:type="dxa"/>
            <w:tcBorders>
              <w:left w:val="nil"/>
              <w:bottom w:val="nil"/>
              <w:right w:val="nil"/>
            </w:tcBorders>
          </w:tcPr>
          <w:p w14:paraId="0CDD4CAA" w14:textId="77777777" w:rsidR="00257192" w:rsidRPr="00D160DB" w:rsidRDefault="00257192" w:rsidP="00944492">
            <w:pPr>
              <w:tabs>
                <w:tab w:val="clear" w:pos="567"/>
              </w:tabs>
              <w:spacing w:line="240" w:lineRule="auto"/>
              <w:rPr>
                <w:color w:val="000000"/>
                <w:lang w:val="fr-FR"/>
              </w:rPr>
            </w:pPr>
          </w:p>
        </w:tc>
        <w:tc>
          <w:tcPr>
            <w:tcW w:w="1402" w:type="dxa"/>
            <w:tcBorders>
              <w:left w:val="nil"/>
              <w:bottom w:val="nil"/>
              <w:right w:val="nil"/>
            </w:tcBorders>
          </w:tcPr>
          <w:p w14:paraId="20D2BC46" w14:textId="77777777" w:rsidR="00257192" w:rsidRPr="00D160DB" w:rsidRDefault="00257192" w:rsidP="00944492">
            <w:pPr>
              <w:tabs>
                <w:tab w:val="clear" w:pos="567"/>
              </w:tabs>
              <w:spacing w:line="240" w:lineRule="auto"/>
              <w:rPr>
                <w:color w:val="000000"/>
                <w:lang w:val="fr-FR"/>
              </w:rPr>
            </w:pPr>
          </w:p>
        </w:tc>
        <w:tc>
          <w:tcPr>
            <w:tcW w:w="1291" w:type="dxa"/>
            <w:tcBorders>
              <w:left w:val="nil"/>
              <w:bottom w:val="nil"/>
              <w:right w:val="nil"/>
            </w:tcBorders>
          </w:tcPr>
          <w:p w14:paraId="4F8D8AD7" w14:textId="77777777" w:rsidR="00257192" w:rsidRPr="00D160DB" w:rsidRDefault="00257192" w:rsidP="00944492">
            <w:pPr>
              <w:tabs>
                <w:tab w:val="clear" w:pos="567"/>
              </w:tabs>
              <w:spacing w:line="240" w:lineRule="auto"/>
              <w:rPr>
                <w:color w:val="000000"/>
                <w:lang w:val="fr-FR"/>
              </w:rPr>
            </w:pPr>
          </w:p>
        </w:tc>
        <w:tc>
          <w:tcPr>
            <w:tcW w:w="1291" w:type="dxa"/>
            <w:tcBorders>
              <w:left w:val="nil"/>
              <w:bottom w:val="nil"/>
              <w:right w:val="nil"/>
            </w:tcBorders>
          </w:tcPr>
          <w:p w14:paraId="041449E7" w14:textId="77777777" w:rsidR="00257192" w:rsidRPr="00D160DB" w:rsidRDefault="00257192" w:rsidP="00944492">
            <w:pPr>
              <w:tabs>
                <w:tab w:val="clear" w:pos="567"/>
              </w:tabs>
              <w:spacing w:line="240" w:lineRule="auto"/>
              <w:rPr>
                <w:color w:val="000000"/>
                <w:lang w:val="fr-FR"/>
              </w:rPr>
            </w:pPr>
          </w:p>
        </w:tc>
        <w:tc>
          <w:tcPr>
            <w:tcW w:w="1402" w:type="dxa"/>
            <w:tcBorders>
              <w:left w:val="nil"/>
              <w:bottom w:val="nil"/>
              <w:right w:val="nil"/>
            </w:tcBorders>
          </w:tcPr>
          <w:p w14:paraId="1963D6B2" w14:textId="77777777" w:rsidR="00257192" w:rsidRPr="00D160DB" w:rsidRDefault="00257192" w:rsidP="00944492">
            <w:pPr>
              <w:tabs>
                <w:tab w:val="clear" w:pos="567"/>
              </w:tabs>
              <w:spacing w:line="240" w:lineRule="auto"/>
              <w:rPr>
                <w:color w:val="000000"/>
                <w:lang w:val="fr-FR"/>
              </w:rPr>
            </w:pPr>
          </w:p>
        </w:tc>
      </w:tr>
    </w:tbl>
    <w:p w14:paraId="21F51ABD" w14:textId="77777777" w:rsidR="00257192" w:rsidRPr="00D160DB" w:rsidRDefault="00257192" w:rsidP="00944492">
      <w:pPr>
        <w:tabs>
          <w:tab w:val="clear" w:pos="567"/>
        </w:tabs>
        <w:spacing w:line="240" w:lineRule="auto"/>
        <w:rPr>
          <w:color w:val="000000"/>
          <w:lang w:val="fr-FR"/>
        </w:rPr>
      </w:pPr>
    </w:p>
    <w:p w14:paraId="530F9462" w14:textId="77777777" w:rsidR="00257192" w:rsidRPr="00D160DB" w:rsidRDefault="00257192" w:rsidP="00944492">
      <w:pPr>
        <w:keepNext/>
        <w:keepLines/>
        <w:tabs>
          <w:tab w:val="clear" w:pos="567"/>
        </w:tabs>
        <w:spacing w:line="240" w:lineRule="auto"/>
        <w:ind w:left="1134" w:hanging="1134"/>
        <w:rPr>
          <w:b/>
          <w:color w:val="000000"/>
          <w:lang w:val="fr-FR"/>
        </w:rPr>
      </w:pPr>
      <w:r w:rsidRPr="00D160DB">
        <w:rPr>
          <w:b/>
          <w:color w:val="000000"/>
          <w:lang w:val="fr-FR"/>
        </w:rPr>
        <w:lastRenderedPageBreak/>
        <w:t>Figure 1</w:t>
      </w:r>
      <w:r w:rsidRPr="00D160DB">
        <w:rPr>
          <w:b/>
          <w:color w:val="000000"/>
          <w:lang w:val="fr-FR"/>
        </w:rPr>
        <w:tab/>
        <w:t>Variation moyenne de l'acuité visuelle à 24 mois dans l'étude FVF2598g (MARINA) et dans l'étude FVF2587g (ANCHOR), par rapport à l'acuité visuelle initiale</w:t>
      </w:r>
    </w:p>
    <w:p w14:paraId="17BC57A2" w14:textId="77777777" w:rsidR="00A85F42" w:rsidRPr="00D160DB" w:rsidRDefault="00A85F42" w:rsidP="00944492">
      <w:pPr>
        <w:keepNext/>
        <w:keepLines/>
        <w:tabs>
          <w:tab w:val="clear" w:pos="567"/>
        </w:tabs>
        <w:spacing w:line="240" w:lineRule="auto"/>
        <w:ind w:left="1134" w:hanging="1134"/>
        <w:rPr>
          <w:color w:val="000000"/>
          <w:lang w:val="fr-FR"/>
        </w:rPr>
      </w:pPr>
    </w:p>
    <w:p w14:paraId="2F7AA823" w14:textId="77777777" w:rsidR="00257192" w:rsidRPr="00D160DB" w:rsidRDefault="00004106" w:rsidP="00944492">
      <w:pPr>
        <w:tabs>
          <w:tab w:val="clear" w:pos="567"/>
        </w:tabs>
        <w:spacing w:line="240" w:lineRule="auto"/>
        <w:ind w:left="1134" w:hanging="1134"/>
        <w:rPr>
          <w:color w:val="000000"/>
          <w:lang w:val="fr-FR"/>
        </w:rPr>
      </w:pPr>
      <w:r w:rsidRPr="00D160DB">
        <w:rPr>
          <w:noProof/>
          <w:lang w:val="fr-FR" w:eastAsia="fr-FR"/>
        </w:rPr>
        <w:drawing>
          <wp:inline distT="0" distB="0" distL="0" distR="0" wp14:anchorId="1A419D45" wp14:editId="623B32B6">
            <wp:extent cx="5670550" cy="6089650"/>
            <wp:effectExtent l="0" t="0" r="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550" cy="6089650"/>
                    </a:xfrm>
                    <a:prstGeom prst="rect">
                      <a:avLst/>
                    </a:prstGeom>
                    <a:noFill/>
                    <a:ln>
                      <a:noFill/>
                    </a:ln>
                  </pic:spPr>
                </pic:pic>
              </a:graphicData>
            </a:graphic>
          </wp:inline>
        </w:drawing>
      </w:r>
    </w:p>
    <w:p w14:paraId="0F9108BB" w14:textId="77777777" w:rsidR="00A85F42" w:rsidRPr="00D160DB" w:rsidRDefault="00A85F42" w:rsidP="00944492">
      <w:pPr>
        <w:tabs>
          <w:tab w:val="clear" w:pos="567"/>
        </w:tabs>
        <w:spacing w:line="240" w:lineRule="auto"/>
        <w:ind w:left="1134" w:hanging="1134"/>
        <w:rPr>
          <w:color w:val="000000"/>
          <w:lang w:val="fr-FR"/>
        </w:rPr>
      </w:pPr>
    </w:p>
    <w:p w14:paraId="4A08A262"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Les résultats des deux études montrent que la poursuite du traitement par </w:t>
      </w:r>
      <w:proofErr w:type="spellStart"/>
      <w:r w:rsidRPr="00D160DB">
        <w:rPr>
          <w:color w:val="000000"/>
          <w:lang w:val="fr-FR"/>
        </w:rPr>
        <w:t>ranibizumab</w:t>
      </w:r>
      <w:proofErr w:type="spellEnd"/>
      <w:r w:rsidRPr="00D160DB">
        <w:rPr>
          <w:color w:val="000000"/>
          <w:lang w:val="fr-FR"/>
        </w:rPr>
        <w:t xml:space="preserve"> peut également présenter un bénéfice chez les patients ayant perdu ≥ 15 lettres de meilleure acuité visuelle corrigée (MAVC) au cours de la première année de traitement.</w:t>
      </w:r>
    </w:p>
    <w:p w14:paraId="484A6923" w14:textId="77777777" w:rsidR="00437553" w:rsidRPr="00D160DB" w:rsidRDefault="00437553" w:rsidP="00944492">
      <w:pPr>
        <w:tabs>
          <w:tab w:val="clear" w:pos="567"/>
        </w:tabs>
        <w:spacing w:line="240" w:lineRule="auto"/>
        <w:rPr>
          <w:color w:val="000000"/>
          <w:lang w:val="fr-FR"/>
        </w:rPr>
      </w:pPr>
    </w:p>
    <w:p w14:paraId="69B02DE4" w14:textId="77777777" w:rsidR="00257192" w:rsidRPr="00D160DB" w:rsidRDefault="00437553" w:rsidP="00944492">
      <w:pPr>
        <w:tabs>
          <w:tab w:val="clear" w:pos="567"/>
        </w:tabs>
        <w:spacing w:line="240" w:lineRule="auto"/>
        <w:rPr>
          <w:color w:val="000000"/>
          <w:lang w:val="fr-FR"/>
        </w:rPr>
      </w:pPr>
      <w:r w:rsidRPr="00D160DB">
        <w:rPr>
          <w:color w:val="000000"/>
          <w:lang w:val="fr-FR"/>
        </w:rPr>
        <w:t xml:space="preserve">Des bénéfices statistiquement significatifs sur la fonction visuelle rapportés par les patients ont été observés à la fois dans l’étude MARINA et l’étude ANCHOR avec le </w:t>
      </w:r>
      <w:proofErr w:type="spellStart"/>
      <w:r w:rsidRPr="00D160DB">
        <w:rPr>
          <w:color w:val="000000"/>
          <w:lang w:val="fr-FR"/>
        </w:rPr>
        <w:t>ranibizumab</w:t>
      </w:r>
      <w:proofErr w:type="spellEnd"/>
      <w:r w:rsidRPr="00D160DB">
        <w:rPr>
          <w:color w:val="000000"/>
          <w:lang w:val="fr-FR"/>
        </w:rPr>
        <w:t xml:space="preserve"> par rapport au groupe contrôle après évaluation par le NEI VFQ-25.</w:t>
      </w:r>
    </w:p>
    <w:p w14:paraId="26DD7D4A" w14:textId="77777777" w:rsidR="00437553" w:rsidRPr="00D160DB" w:rsidRDefault="00437553" w:rsidP="00944492">
      <w:pPr>
        <w:tabs>
          <w:tab w:val="clear" w:pos="567"/>
        </w:tabs>
        <w:spacing w:line="240" w:lineRule="auto"/>
        <w:rPr>
          <w:color w:val="000000"/>
          <w:lang w:val="fr-FR"/>
        </w:rPr>
      </w:pPr>
    </w:p>
    <w:p w14:paraId="1A1C4438" w14:textId="77777777" w:rsidR="00257192" w:rsidRPr="00D160DB" w:rsidRDefault="00437553" w:rsidP="00944492">
      <w:pPr>
        <w:tabs>
          <w:tab w:val="clear" w:pos="567"/>
        </w:tabs>
        <w:spacing w:line="240" w:lineRule="auto"/>
        <w:rPr>
          <w:color w:val="000000"/>
          <w:lang w:val="fr-FR"/>
        </w:rPr>
      </w:pPr>
      <w:r w:rsidRPr="00D160DB">
        <w:rPr>
          <w:color w:val="000000"/>
          <w:lang w:val="fr-FR"/>
        </w:rPr>
        <w:t>Dans l</w:t>
      </w:r>
      <w:r w:rsidR="00257192" w:rsidRPr="00D160DB">
        <w:rPr>
          <w:color w:val="000000"/>
          <w:lang w:val="fr-FR"/>
        </w:rPr>
        <w:t>'étude FVF3192g (PIER)</w:t>
      </w:r>
      <w:r w:rsidRPr="00D160DB">
        <w:rPr>
          <w:color w:val="000000"/>
          <w:lang w:val="fr-FR"/>
        </w:rPr>
        <w:t xml:space="preserve">, 184 patients présentant toutes formes de DMLA </w:t>
      </w:r>
      <w:proofErr w:type="spellStart"/>
      <w:r w:rsidRPr="00D160DB">
        <w:rPr>
          <w:color w:val="000000"/>
          <w:lang w:val="fr-FR"/>
        </w:rPr>
        <w:t>néovasculaire</w:t>
      </w:r>
      <w:proofErr w:type="spellEnd"/>
      <w:r w:rsidRPr="00D160DB">
        <w:rPr>
          <w:color w:val="000000"/>
          <w:lang w:val="fr-FR"/>
        </w:rPr>
        <w:t xml:space="preserve"> ont été</w:t>
      </w:r>
      <w:r w:rsidR="00257192" w:rsidRPr="00D160DB">
        <w:rPr>
          <w:color w:val="000000"/>
          <w:lang w:val="fr-FR"/>
        </w:rPr>
        <w:t xml:space="preserve"> randomisé</w:t>
      </w:r>
      <w:r w:rsidRPr="00D160DB">
        <w:rPr>
          <w:color w:val="000000"/>
          <w:lang w:val="fr-FR"/>
        </w:rPr>
        <w:t>s selon un ratio 1 :1 :1 pour recevoir des injections de</w:t>
      </w:r>
      <w:r w:rsidR="00257192" w:rsidRPr="00D160DB">
        <w:rPr>
          <w:color w:val="000000"/>
          <w:lang w:val="fr-FR"/>
        </w:rPr>
        <w:t xml:space="preserve"> </w:t>
      </w:r>
      <w:proofErr w:type="spellStart"/>
      <w:r w:rsidR="00257192" w:rsidRPr="00D160DB">
        <w:rPr>
          <w:color w:val="000000"/>
          <w:lang w:val="fr-FR"/>
        </w:rPr>
        <w:t>Lucentis</w:t>
      </w:r>
      <w:proofErr w:type="spellEnd"/>
      <w:r w:rsidR="00257192" w:rsidRPr="00D160DB">
        <w:rPr>
          <w:color w:val="000000"/>
          <w:lang w:val="fr-FR"/>
        </w:rPr>
        <w:t xml:space="preserve"> 0,3 mg</w:t>
      </w:r>
      <w:r w:rsidRPr="00D160DB">
        <w:rPr>
          <w:color w:val="000000"/>
          <w:lang w:val="fr-FR"/>
        </w:rPr>
        <w:t xml:space="preserve">, de </w:t>
      </w:r>
      <w:proofErr w:type="spellStart"/>
      <w:r w:rsidRPr="00D160DB">
        <w:rPr>
          <w:color w:val="000000"/>
          <w:lang w:val="fr-FR"/>
        </w:rPr>
        <w:t>Lucentis</w:t>
      </w:r>
      <w:proofErr w:type="spellEnd"/>
      <w:r w:rsidRPr="00D160DB">
        <w:rPr>
          <w:color w:val="000000"/>
          <w:lang w:val="fr-FR"/>
        </w:rPr>
        <w:t xml:space="preserve"> </w:t>
      </w:r>
      <w:r w:rsidR="00257192" w:rsidRPr="00D160DB">
        <w:rPr>
          <w:color w:val="000000"/>
          <w:lang w:val="fr-FR"/>
        </w:rPr>
        <w:t xml:space="preserve">0,5 mg ou des injections simulées une fois par mois à raison de 3 doses consécutives, suivies d'une dose administrée une fois tous les 3 mois. A partir du mois 14 de l’étude, les patients recevant des injections simulées avaient la possibilité de recevoir </w:t>
      </w:r>
      <w:proofErr w:type="spellStart"/>
      <w:r w:rsidR="00257192" w:rsidRPr="00D160DB">
        <w:rPr>
          <w:color w:val="000000"/>
          <w:lang w:val="fr-FR"/>
        </w:rPr>
        <w:t>Lucentis</w:t>
      </w:r>
      <w:proofErr w:type="spellEnd"/>
      <w:r w:rsidR="00257192" w:rsidRPr="00D160DB">
        <w:rPr>
          <w:color w:val="000000"/>
          <w:lang w:val="fr-FR"/>
        </w:rPr>
        <w:t xml:space="preserve">, et à partir du mois 19, la fréquence des traitements pouvait être augmentée. Les patients traités par </w:t>
      </w:r>
      <w:proofErr w:type="spellStart"/>
      <w:r w:rsidR="00257192" w:rsidRPr="00D160DB">
        <w:rPr>
          <w:color w:val="000000"/>
          <w:lang w:val="fr-FR"/>
        </w:rPr>
        <w:t>Lucentis</w:t>
      </w:r>
      <w:proofErr w:type="spellEnd"/>
      <w:r w:rsidR="00257192" w:rsidRPr="00D160DB">
        <w:rPr>
          <w:color w:val="000000"/>
          <w:lang w:val="fr-FR"/>
        </w:rPr>
        <w:t xml:space="preserve"> dans l'étude PIER ont reçu en moyenne 10 traitements.</w:t>
      </w:r>
    </w:p>
    <w:p w14:paraId="4971E4FF" w14:textId="77777777" w:rsidR="00257192" w:rsidRPr="00D160DB" w:rsidRDefault="00257192" w:rsidP="00944492">
      <w:pPr>
        <w:tabs>
          <w:tab w:val="clear" w:pos="567"/>
        </w:tabs>
        <w:spacing w:line="240" w:lineRule="auto"/>
        <w:rPr>
          <w:color w:val="000000"/>
          <w:lang w:val="fr-FR"/>
        </w:rPr>
      </w:pPr>
    </w:p>
    <w:p w14:paraId="316ADD82"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Après une augmentation initiale (suivant l'administration de doses mensuelles), l'acuité visuelle des patients a diminué en moyenne avec des administrations trimestrielles, pour revenir à la valeur initiale au </w:t>
      </w:r>
      <w:proofErr w:type="spellStart"/>
      <w:r w:rsidRPr="00D160DB">
        <w:rPr>
          <w:color w:val="000000"/>
          <w:lang w:val="fr-FR"/>
        </w:rPr>
        <w:t>mois</w:t>
      </w:r>
      <w:proofErr w:type="spellEnd"/>
      <w:r w:rsidRPr="00D160DB">
        <w:rPr>
          <w:color w:val="000000"/>
          <w:lang w:val="fr-FR"/>
        </w:rPr>
        <w:t xml:space="preserve"> 12 et cet effet a été conservé à 24 mois chez la plupart des patients traités par le </w:t>
      </w:r>
      <w:proofErr w:type="spellStart"/>
      <w:r w:rsidRPr="00D160DB">
        <w:rPr>
          <w:color w:val="000000"/>
          <w:lang w:val="fr-FR"/>
        </w:rPr>
        <w:t>ranibizumab</w:t>
      </w:r>
      <w:proofErr w:type="spellEnd"/>
      <w:r w:rsidRPr="00D160DB">
        <w:rPr>
          <w:color w:val="000000"/>
          <w:lang w:val="fr-FR"/>
        </w:rPr>
        <w:t xml:space="preserve"> (82 %). Des données </w:t>
      </w:r>
      <w:r w:rsidR="00437553" w:rsidRPr="00D160DB">
        <w:rPr>
          <w:color w:val="000000"/>
          <w:lang w:val="fr-FR"/>
        </w:rPr>
        <w:t xml:space="preserve">limitées </w:t>
      </w:r>
      <w:r w:rsidRPr="00D160DB">
        <w:rPr>
          <w:color w:val="000000"/>
          <w:lang w:val="fr-FR"/>
        </w:rPr>
        <w:t xml:space="preserve">recueillies chez </w:t>
      </w:r>
      <w:r w:rsidR="00437553" w:rsidRPr="00D160DB">
        <w:rPr>
          <w:color w:val="000000"/>
          <w:lang w:val="fr-FR"/>
        </w:rPr>
        <w:t>des</w:t>
      </w:r>
      <w:r w:rsidRPr="00D160DB">
        <w:rPr>
          <w:color w:val="000000"/>
          <w:lang w:val="fr-FR"/>
        </w:rPr>
        <w:t xml:space="preserve"> patients </w:t>
      </w:r>
      <w:r w:rsidR="00437553" w:rsidRPr="00D160DB">
        <w:rPr>
          <w:color w:val="000000"/>
          <w:lang w:val="fr-FR"/>
        </w:rPr>
        <w:t xml:space="preserve">du groupe injection simulée </w:t>
      </w:r>
      <w:r w:rsidRPr="00D160DB">
        <w:rPr>
          <w:color w:val="000000"/>
          <w:lang w:val="fr-FR"/>
        </w:rPr>
        <w:t xml:space="preserve">traités par </w:t>
      </w:r>
      <w:proofErr w:type="spellStart"/>
      <w:r w:rsidRPr="00D160DB">
        <w:rPr>
          <w:color w:val="000000"/>
          <w:lang w:val="fr-FR"/>
        </w:rPr>
        <w:t>Lucentis</w:t>
      </w:r>
      <w:proofErr w:type="spellEnd"/>
      <w:r w:rsidRPr="00D160DB">
        <w:rPr>
          <w:color w:val="000000"/>
          <w:lang w:val="fr-FR"/>
        </w:rPr>
        <w:t xml:space="preserve"> </w:t>
      </w:r>
      <w:r w:rsidR="00437553" w:rsidRPr="00D160DB">
        <w:rPr>
          <w:color w:val="000000"/>
          <w:lang w:val="fr-FR"/>
        </w:rPr>
        <w:t xml:space="preserve">par la suite </w:t>
      </w:r>
      <w:r w:rsidRPr="00D160DB">
        <w:rPr>
          <w:color w:val="000000"/>
          <w:lang w:val="fr-FR"/>
        </w:rPr>
        <w:t>suggèrent qu’une initiation précoce du traitement serait associée à une meilleure préservation de l’acuité visuelle.</w:t>
      </w:r>
    </w:p>
    <w:p w14:paraId="6BC09A04" w14:textId="77777777" w:rsidR="00257192" w:rsidRPr="00D160DB" w:rsidRDefault="00257192" w:rsidP="00944492">
      <w:pPr>
        <w:tabs>
          <w:tab w:val="clear" w:pos="567"/>
        </w:tabs>
        <w:spacing w:line="240" w:lineRule="auto"/>
        <w:rPr>
          <w:color w:val="000000"/>
          <w:lang w:val="fr-FR"/>
        </w:rPr>
      </w:pPr>
    </w:p>
    <w:p w14:paraId="56E18AD5" w14:textId="77777777" w:rsidR="00257192" w:rsidRPr="00D160DB" w:rsidRDefault="00257192" w:rsidP="00944492">
      <w:pPr>
        <w:tabs>
          <w:tab w:val="clear" w:pos="567"/>
        </w:tabs>
        <w:spacing w:line="240" w:lineRule="auto"/>
        <w:rPr>
          <w:color w:val="000000"/>
          <w:lang w:val="fr-FR"/>
        </w:rPr>
      </w:pPr>
      <w:r w:rsidRPr="00D160DB">
        <w:rPr>
          <w:color w:val="000000"/>
          <w:szCs w:val="22"/>
          <w:lang w:val="fr-FR"/>
        </w:rPr>
        <w:t xml:space="preserve">Les données de deux études </w:t>
      </w:r>
      <w:r w:rsidRPr="00D160DB">
        <w:rPr>
          <w:color w:val="000000"/>
          <w:lang w:val="fr-FR"/>
        </w:rPr>
        <w:t xml:space="preserve">(MONT BLANC, BPD952A2308 et DENALI, BPD952A2309) </w:t>
      </w:r>
      <w:r w:rsidR="00437553" w:rsidRPr="00D160DB">
        <w:rPr>
          <w:color w:val="000000"/>
          <w:lang w:val="fr-FR"/>
        </w:rPr>
        <w:t xml:space="preserve">conduites après l’autorisation de mise sur le marché ont confirmé l’efficacité de </w:t>
      </w:r>
      <w:proofErr w:type="spellStart"/>
      <w:r w:rsidR="00437553" w:rsidRPr="00D160DB">
        <w:rPr>
          <w:color w:val="000000"/>
          <w:lang w:val="fr-FR"/>
        </w:rPr>
        <w:t>Lucentis</w:t>
      </w:r>
      <w:proofErr w:type="spellEnd"/>
      <w:r w:rsidR="00437553" w:rsidRPr="00D160DB">
        <w:rPr>
          <w:color w:val="000000"/>
          <w:lang w:val="fr-FR"/>
        </w:rPr>
        <w:t xml:space="preserve"> mais </w:t>
      </w:r>
      <w:r w:rsidRPr="00D160DB">
        <w:rPr>
          <w:color w:val="000000"/>
          <w:lang w:val="fr-FR"/>
        </w:rPr>
        <w:t xml:space="preserve">n’ont pas démontré d’effet additionnel de l’administration de </w:t>
      </w:r>
      <w:proofErr w:type="spellStart"/>
      <w:r w:rsidRPr="00D160DB">
        <w:rPr>
          <w:color w:val="000000"/>
          <w:lang w:val="fr-FR"/>
        </w:rPr>
        <w:t>vertéporfine</w:t>
      </w:r>
      <w:proofErr w:type="spellEnd"/>
      <w:r w:rsidRPr="00D160DB">
        <w:rPr>
          <w:color w:val="000000"/>
          <w:lang w:val="fr-FR"/>
        </w:rPr>
        <w:t xml:space="preserve"> (PDT par </w:t>
      </w:r>
      <w:proofErr w:type="spellStart"/>
      <w:r w:rsidRPr="00D160DB">
        <w:rPr>
          <w:color w:val="000000"/>
          <w:lang w:val="fr-FR"/>
        </w:rPr>
        <w:t>Visudyne</w:t>
      </w:r>
      <w:proofErr w:type="spellEnd"/>
      <w:r w:rsidRPr="00D160DB">
        <w:rPr>
          <w:color w:val="000000"/>
          <w:lang w:val="fr-FR"/>
        </w:rPr>
        <w:t xml:space="preserve">) en association avec </w:t>
      </w:r>
      <w:proofErr w:type="spellStart"/>
      <w:r w:rsidRPr="00D160DB">
        <w:rPr>
          <w:color w:val="000000"/>
          <w:lang w:val="fr-FR"/>
        </w:rPr>
        <w:t>Lucentis</w:t>
      </w:r>
      <w:proofErr w:type="spellEnd"/>
      <w:r w:rsidRPr="00D160DB">
        <w:rPr>
          <w:color w:val="000000"/>
          <w:lang w:val="fr-FR"/>
        </w:rPr>
        <w:t xml:space="preserve"> comparativement à l’administration de </w:t>
      </w:r>
      <w:proofErr w:type="spellStart"/>
      <w:r w:rsidRPr="00D160DB">
        <w:rPr>
          <w:color w:val="000000"/>
          <w:lang w:val="fr-FR"/>
        </w:rPr>
        <w:t>Lucentis</w:t>
      </w:r>
      <w:proofErr w:type="spellEnd"/>
      <w:r w:rsidRPr="00D160DB">
        <w:rPr>
          <w:color w:val="000000"/>
          <w:lang w:val="fr-FR"/>
        </w:rPr>
        <w:t xml:space="preserve"> en monothérapie.</w:t>
      </w:r>
    </w:p>
    <w:p w14:paraId="2597DF21" w14:textId="77777777" w:rsidR="00AF2747" w:rsidRPr="00D160DB" w:rsidRDefault="00AF2747" w:rsidP="00944492">
      <w:pPr>
        <w:tabs>
          <w:tab w:val="clear" w:pos="567"/>
        </w:tabs>
        <w:spacing w:line="240" w:lineRule="auto"/>
        <w:rPr>
          <w:color w:val="000000"/>
          <w:lang w:val="fr-FR"/>
        </w:rPr>
      </w:pPr>
    </w:p>
    <w:p w14:paraId="4E57AEFB" w14:textId="77777777" w:rsidR="002A7F01" w:rsidRPr="00D160DB" w:rsidRDefault="002A7F01" w:rsidP="00944492">
      <w:pPr>
        <w:keepNext/>
        <w:tabs>
          <w:tab w:val="clear" w:pos="567"/>
        </w:tabs>
        <w:spacing w:line="240" w:lineRule="auto"/>
        <w:rPr>
          <w:i/>
          <w:color w:val="000000"/>
          <w:szCs w:val="22"/>
          <w:u w:val="single"/>
          <w:lang w:val="fr-FR"/>
        </w:rPr>
      </w:pPr>
      <w:r w:rsidRPr="00D160DB">
        <w:rPr>
          <w:i/>
          <w:color w:val="000000"/>
          <w:szCs w:val="22"/>
          <w:u w:val="single"/>
          <w:lang w:val="fr-FR"/>
        </w:rPr>
        <w:t>Traitement de la baisse visuelle due à une NVC secondaire à une MF</w:t>
      </w:r>
    </w:p>
    <w:p w14:paraId="14E0C3A7" w14:textId="77777777" w:rsidR="002A7F01" w:rsidRPr="00D160DB" w:rsidRDefault="002A7F01" w:rsidP="00944492">
      <w:pPr>
        <w:pStyle w:val="StyleLinespacingsingle"/>
        <w:rPr>
          <w:lang w:val="fr-FR"/>
        </w:rPr>
      </w:pPr>
      <w:r w:rsidRPr="00D160DB">
        <w:rPr>
          <w:lang w:val="fr-FR"/>
        </w:rPr>
        <w:t xml:space="preserve">La sécurité et l’efficacité cliniques de </w:t>
      </w:r>
      <w:proofErr w:type="spellStart"/>
      <w:r w:rsidRPr="00D160DB">
        <w:rPr>
          <w:lang w:val="fr-FR"/>
        </w:rPr>
        <w:t>Lucentis</w:t>
      </w:r>
      <w:proofErr w:type="spellEnd"/>
      <w:r w:rsidRPr="00D160DB">
        <w:rPr>
          <w:lang w:val="fr-FR"/>
        </w:rPr>
        <w:t xml:space="preserve"> chez les patients présentant une baisse visuelle due à une NVC secondaire à une MF ont été évaluées sur la base des résultats à 12 mois de l’étude pivot F2301 (RADIANCE), contrôlée, en double insu. Dans cette étude 277 patients ont été randomisés selon un ratio </w:t>
      </w:r>
      <w:proofErr w:type="gramStart"/>
      <w:r w:rsidRPr="00D160DB">
        <w:rPr>
          <w:lang w:val="fr-FR"/>
        </w:rPr>
        <w:t>2:2:</w:t>
      </w:r>
      <w:proofErr w:type="gramEnd"/>
      <w:r w:rsidRPr="00D160DB">
        <w:rPr>
          <w:lang w:val="fr-FR"/>
        </w:rPr>
        <w:t>1 dans l’un des bras suivants :</w:t>
      </w:r>
    </w:p>
    <w:p w14:paraId="0DBEA9CC" w14:textId="77777777" w:rsidR="002A7F01" w:rsidRPr="00D160DB" w:rsidRDefault="002A7F01" w:rsidP="00944492">
      <w:pPr>
        <w:pStyle w:val="Text"/>
        <w:numPr>
          <w:ilvl w:val="0"/>
          <w:numId w:val="17"/>
        </w:numPr>
        <w:spacing w:before="0"/>
        <w:ind w:left="567" w:hanging="567"/>
        <w:jc w:val="left"/>
        <w:rPr>
          <w:color w:val="000000"/>
          <w:sz w:val="22"/>
          <w:szCs w:val="22"/>
          <w:lang w:val="fr-FR"/>
        </w:rPr>
      </w:pPr>
      <w:r w:rsidRPr="00D160DB">
        <w:rPr>
          <w:color w:val="000000"/>
          <w:sz w:val="22"/>
          <w:szCs w:val="22"/>
          <w:lang w:val="fr-FR"/>
        </w:rPr>
        <w:t>Groupe I (</w:t>
      </w:r>
      <w:proofErr w:type="spellStart"/>
      <w:r w:rsidRPr="00D160DB">
        <w:rPr>
          <w:color w:val="000000"/>
          <w:sz w:val="22"/>
          <w:szCs w:val="22"/>
          <w:lang w:val="fr-FR"/>
        </w:rPr>
        <w:t>ranibizumab</w:t>
      </w:r>
      <w:proofErr w:type="spellEnd"/>
      <w:r w:rsidRPr="00D160DB">
        <w:rPr>
          <w:color w:val="000000"/>
          <w:sz w:val="22"/>
          <w:szCs w:val="22"/>
          <w:lang w:val="fr-FR"/>
        </w:rPr>
        <w:t xml:space="preserve"> 0,5 mg, avec un schéma de retraitement basé sur</w:t>
      </w:r>
      <w:r w:rsidRPr="00D160DB">
        <w:rPr>
          <w:i/>
          <w:iCs/>
          <w:sz w:val="22"/>
          <w:szCs w:val="22"/>
          <w:lang w:val="fr-FR" w:eastAsia="en-US"/>
        </w:rPr>
        <w:t xml:space="preserve"> </w:t>
      </w:r>
      <w:r w:rsidRPr="00D160DB">
        <w:rPr>
          <w:iCs/>
          <w:color w:val="000000"/>
          <w:sz w:val="22"/>
          <w:szCs w:val="22"/>
          <w:lang w:val="fr-FR"/>
        </w:rPr>
        <w:t>un critère de « stabilisation »</w:t>
      </w:r>
      <w:r w:rsidRPr="00D160DB">
        <w:rPr>
          <w:color w:val="000000"/>
          <w:sz w:val="22"/>
          <w:szCs w:val="22"/>
          <w:lang w:val="fr-FR"/>
        </w:rPr>
        <w:t xml:space="preserve"> défini comme une stabilisation de </w:t>
      </w:r>
      <w:smartTag w:uri="urn:schemas-microsoft-com:office:smarttags" w:element="PersonName">
        <w:smartTagPr>
          <w:attr w:name="ProductID" w:val="la MAVC"/>
        </w:smartTagPr>
        <w:r w:rsidRPr="00D160DB">
          <w:rPr>
            <w:color w:val="000000"/>
            <w:sz w:val="22"/>
            <w:szCs w:val="22"/>
            <w:lang w:val="fr-FR"/>
          </w:rPr>
          <w:t>la MAVC</w:t>
        </w:r>
      </w:smartTag>
      <w:r w:rsidRPr="00D160DB">
        <w:rPr>
          <w:color w:val="000000"/>
          <w:sz w:val="22"/>
          <w:szCs w:val="22"/>
          <w:lang w:val="fr-FR"/>
        </w:rPr>
        <w:t xml:space="preserve"> par rapport aux deux évaluations mensuelles précédentes).</w:t>
      </w:r>
    </w:p>
    <w:p w14:paraId="6684BF90" w14:textId="77777777" w:rsidR="002A7F01" w:rsidRPr="00D160DB" w:rsidRDefault="002A7F01" w:rsidP="00944492">
      <w:pPr>
        <w:pStyle w:val="Text"/>
        <w:numPr>
          <w:ilvl w:val="0"/>
          <w:numId w:val="17"/>
        </w:numPr>
        <w:spacing w:before="0"/>
        <w:ind w:left="567" w:hanging="567"/>
        <w:jc w:val="left"/>
        <w:rPr>
          <w:iCs/>
          <w:sz w:val="22"/>
          <w:szCs w:val="22"/>
          <w:lang w:val="fr-FR"/>
        </w:rPr>
      </w:pPr>
      <w:r w:rsidRPr="00D160DB">
        <w:rPr>
          <w:color w:val="000000"/>
          <w:sz w:val="22"/>
          <w:szCs w:val="22"/>
          <w:lang w:val="fr-FR"/>
        </w:rPr>
        <w:t>Groupe II (</w:t>
      </w:r>
      <w:proofErr w:type="spellStart"/>
      <w:r w:rsidRPr="00D160DB">
        <w:rPr>
          <w:color w:val="000000"/>
          <w:sz w:val="22"/>
          <w:szCs w:val="22"/>
          <w:lang w:val="fr-FR"/>
        </w:rPr>
        <w:t>ranibizumab</w:t>
      </w:r>
      <w:proofErr w:type="spellEnd"/>
      <w:r w:rsidRPr="00D160DB">
        <w:rPr>
          <w:color w:val="000000"/>
          <w:sz w:val="22"/>
          <w:szCs w:val="22"/>
          <w:lang w:val="fr-FR"/>
        </w:rPr>
        <w:t xml:space="preserve"> 0,5 mg, avec un schéma de retraitement basé sur</w:t>
      </w:r>
      <w:r w:rsidRPr="00D160DB">
        <w:rPr>
          <w:iCs/>
          <w:color w:val="000000"/>
          <w:sz w:val="22"/>
          <w:szCs w:val="22"/>
          <w:lang w:val="fr-FR"/>
        </w:rPr>
        <w:t xml:space="preserve"> un critère « </w:t>
      </w:r>
      <w:r w:rsidRPr="00D160DB">
        <w:rPr>
          <w:iCs/>
          <w:sz w:val="22"/>
          <w:szCs w:val="22"/>
          <w:lang w:val="fr-FR"/>
        </w:rPr>
        <w:t>d’activité de la maladie » défini par un trouble de la vision attribuable à la présence de liquide intra ou sous-rétinien ou à une diffusion secondaire à des lésions liées à une NVC évalué par tomographie à cohérence optique et/ou angiographie à la fluorescéine).</w:t>
      </w:r>
    </w:p>
    <w:p w14:paraId="0DB5E9F5" w14:textId="77777777" w:rsidR="002A7F01" w:rsidRPr="00D160DB" w:rsidRDefault="002A7F01" w:rsidP="00944492">
      <w:pPr>
        <w:pStyle w:val="Text"/>
        <w:keepNext/>
        <w:numPr>
          <w:ilvl w:val="0"/>
          <w:numId w:val="17"/>
        </w:numPr>
        <w:spacing w:before="0"/>
        <w:ind w:left="567" w:hanging="567"/>
        <w:jc w:val="left"/>
        <w:rPr>
          <w:iCs/>
          <w:sz w:val="22"/>
          <w:szCs w:val="22"/>
          <w:lang w:val="fr-FR"/>
        </w:rPr>
      </w:pPr>
      <w:r w:rsidRPr="00D160DB">
        <w:rPr>
          <w:iCs/>
          <w:sz w:val="22"/>
          <w:szCs w:val="22"/>
          <w:lang w:val="fr-FR"/>
        </w:rPr>
        <w:t>Groupe III (</w:t>
      </w:r>
      <w:proofErr w:type="spellStart"/>
      <w:r w:rsidRPr="00D160DB">
        <w:rPr>
          <w:iCs/>
          <w:sz w:val="22"/>
          <w:szCs w:val="22"/>
          <w:lang w:val="fr-FR"/>
        </w:rPr>
        <w:t>v</w:t>
      </w:r>
      <w:r w:rsidRPr="00D160DB">
        <w:rPr>
          <w:color w:val="000000"/>
          <w:sz w:val="22"/>
          <w:szCs w:val="22"/>
          <w:lang w:val="fr-FR"/>
        </w:rPr>
        <w:t>PDT</w:t>
      </w:r>
      <w:proofErr w:type="spellEnd"/>
      <w:r w:rsidRPr="00D160DB">
        <w:rPr>
          <w:sz w:val="22"/>
          <w:szCs w:val="22"/>
          <w:lang w:val="fr-FR"/>
        </w:rPr>
        <w:t xml:space="preserve"> – Les patients étaient autorisés à recevoir un traitement par </w:t>
      </w:r>
      <w:proofErr w:type="spellStart"/>
      <w:r w:rsidRPr="00D160DB">
        <w:rPr>
          <w:sz w:val="22"/>
          <w:szCs w:val="22"/>
          <w:lang w:val="fr-FR"/>
        </w:rPr>
        <w:t>ranibizumab</w:t>
      </w:r>
      <w:proofErr w:type="spellEnd"/>
      <w:r w:rsidRPr="00D160DB">
        <w:rPr>
          <w:sz w:val="22"/>
          <w:szCs w:val="22"/>
          <w:lang w:val="fr-FR"/>
        </w:rPr>
        <w:t xml:space="preserve"> à partir du 3</w:t>
      </w:r>
      <w:r w:rsidRPr="00D160DB">
        <w:rPr>
          <w:sz w:val="22"/>
          <w:szCs w:val="22"/>
          <w:vertAlign w:val="superscript"/>
          <w:lang w:val="fr-FR"/>
        </w:rPr>
        <w:t>ème</w:t>
      </w:r>
      <w:r w:rsidRPr="00D160DB">
        <w:rPr>
          <w:sz w:val="22"/>
          <w:szCs w:val="22"/>
          <w:lang w:val="fr-FR"/>
        </w:rPr>
        <w:t xml:space="preserve"> mois).</w:t>
      </w:r>
    </w:p>
    <w:p w14:paraId="16DD0C09" w14:textId="77777777" w:rsidR="002A7F01" w:rsidRPr="00D160DB" w:rsidRDefault="002A7F01" w:rsidP="00944492">
      <w:pPr>
        <w:pStyle w:val="Text"/>
        <w:spacing w:before="0"/>
        <w:jc w:val="left"/>
        <w:rPr>
          <w:sz w:val="22"/>
          <w:szCs w:val="22"/>
          <w:lang w:val="fr-FR"/>
        </w:rPr>
      </w:pPr>
      <w:r w:rsidRPr="00D160DB">
        <w:rPr>
          <w:sz w:val="22"/>
          <w:szCs w:val="22"/>
          <w:lang w:val="fr-FR"/>
        </w:rPr>
        <w:t>Dans le groupe II, qui correspond à la posologie recommandée (voir rubrique 4.2), 50,9 % des patients ont nécessité 1 ou 2 injections, 34,5 % ont nécessité 3 à 5 injections et 14,7 % ont nécessité 6 à 12</w:t>
      </w:r>
      <w:r w:rsidR="00FF0535" w:rsidRPr="00D160DB">
        <w:rPr>
          <w:sz w:val="22"/>
          <w:szCs w:val="22"/>
          <w:lang w:val="fr-FR"/>
        </w:rPr>
        <w:t> </w:t>
      </w:r>
      <w:r w:rsidRPr="00D160DB">
        <w:rPr>
          <w:sz w:val="22"/>
          <w:szCs w:val="22"/>
          <w:lang w:val="fr-FR"/>
        </w:rPr>
        <w:t>injections au cours des 12 mois de l’étude. 62,9 % des patients du groupe II n’ont pas nécessité d’injections au cours du second semestre de l’étude.</w:t>
      </w:r>
    </w:p>
    <w:p w14:paraId="3923794E" w14:textId="77777777" w:rsidR="002A7F01" w:rsidRPr="00D160DB" w:rsidRDefault="002A7F01" w:rsidP="00944492">
      <w:pPr>
        <w:pStyle w:val="Text"/>
        <w:spacing w:before="0"/>
        <w:jc w:val="left"/>
        <w:rPr>
          <w:sz w:val="22"/>
          <w:szCs w:val="22"/>
          <w:lang w:val="fr-FR"/>
        </w:rPr>
      </w:pPr>
    </w:p>
    <w:p w14:paraId="20F17C7B" w14:textId="77777777" w:rsidR="002A7F01" w:rsidRPr="00D160DB" w:rsidRDefault="002A7F01" w:rsidP="00944492">
      <w:pPr>
        <w:pStyle w:val="Text"/>
        <w:spacing w:before="0"/>
        <w:jc w:val="left"/>
        <w:rPr>
          <w:iCs/>
          <w:sz w:val="22"/>
          <w:szCs w:val="22"/>
          <w:lang w:val="fr-FR"/>
        </w:rPr>
      </w:pPr>
      <w:r w:rsidRPr="00D160DB">
        <w:rPr>
          <w:sz w:val="22"/>
          <w:szCs w:val="22"/>
          <w:lang w:val="fr-FR"/>
        </w:rPr>
        <w:t>Les principaux résultats de l’étude RADIANCE sont résumés dans le tableau 2 et dans la figure 2.</w:t>
      </w:r>
    </w:p>
    <w:p w14:paraId="6B4137AC" w14:textId="77777777" w:rsidR="002A7F01" w:rsidRPr="00D160DB" w:rsidRDefault="002A7F01" w:rsidP="00944492">
      <w:pPr>
        <w:tabs>
          <w:tab w:val="clear" w:pos="567"/>
        </w:tabs>
        <w:spacing w:line="240" w:lineRule="auto"/>
        <w:rPr>
          <w:color w:val="000000"/>
          <w:szCs w:val="22"/>
          <w:lang w:val="fr-FR"/>
        </w:rPr>
      </w:pPr>
    </w:p>
    <w:p w14:paraId="4001BC24" w14:textId="77777777" w:rsidR="002A7F01" w:rsidRPr="00D160DB" w:rsidRDefault="002A7F01" w:rsidP="00944492">
      <w:pPr>
        <w:keepNext/>
        <w:keepLines/>
        <w:tabs>
          <w:tab w:val="clear" w:pos="567"/>
        </w:tabs>
        <w:spacing w:line="240" w:lineRule="auto"/>
        <w:rPr>
          <w:b/>
          <w:color w:val="000000"/>
          <w:szCs w:val="22"/>
          <w:lang w:val="fr-FR"/>
        </w:rPr>
      </w:pPr>
      <w:r w:rsidRPr="00D160DB">
        <w:rPr>
          <w:b/>
          <w:color w:val="000000"/>
          <w:szCs w:val="22"/>
          <w:lang w:val="fr-FR"/>
        </w:rPr>
        <w:lastRenderedPageBreak/>
        <w:t>Tableau 2</w:t>
      </w:r>
      <w:r w:rsidRPr="00D160DB">
        <w:rPr>
          <w:b/>
          <w:color w:val="000000"/>
          <w:szCs w:val="22"/>
          <w:lang w:val="fr-FR"/>
        </w:rPr>
        <w:tab/>
        <w:t>Résultats à 3 et 12 mois (RADIANCE)</w:t>
      </w:r>
    </w:p>
    <w:p w14:paraId="1D9B9842" w14:textId="77777777" w:rsidR="002A7F01" w:rsidRPr="00D160DB" w:rsidRDefault="002A7F01" w:rsidP="00944492">
      <w:pPr>
        <w:pStyle w:val="StyleLinespacingsingle"/>
        <w:keepNext/>
        <w:keepLines/>
        <w:rPr>
          <w:lang w:val="fr-FR"/>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2A7F01" w:rsidRPr="00D160DB" w14:paraId="7AE1698F" w14:textId="77777777" w:rsidTr="00146F8D">
        <w:trPr>
          <w:tblHeader/>
        </w:trPr>
        <w:tc>
          <w:tcPr>
            <w:tcW w:w="4219" w:type="dxa"/>
            <w:tcBorders>
              <w:top w:val="single" w:sz="4" w:space="0" w:color="auto"/>
              <w:bottom w:val="single" w:sz="4" w:space="0" w:color="auto"/>
            </w:tcBorders>
          </w:tcPr>
          <w:p w14:paraId="752CD405" w14:textId="77777777" w:rsidR="002A7F01" w:rsidRPr="00D160DB" w:rsidRDefault="002A7F01" w:rsidP="00944492">
            <w:pPr>
              <w:pStyle w:val="Table"/>
              <w:keepNext/>
              <w:spacing w:before="0" w:after="0"/>
              <w:rPr>
                <w:rFonts w:ascii="Times New Roman" w:hAnsi="Times New Roman"/>
                <w:sz w:val="22"/>
                <w:szCs w:val="22"/>
                <w:lang w:val="fr-FR" w:eastAsia="en-US"/>
              </w:rPr>
            </w:pPr>
          </w:p>
        </w:tc>
        <w:tc>
          <w:tcPr>
            <w:tcW w:w="1843" w:type="dxa"/>
            <w:tcBorders>
              <w:top w:val="single" w:sz="4" w:space="0" w:color="auto"/>
              <w:bottom w:val="single" w:sz="4" w:space="0" w:color="auto"/>
            </w:tcBorders>
          </w:tcPr>
          <w:p w14:paraId="53CEBEEC"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w:t>
            </w:r>
          </w:p>
          <w:p w14:paraId="3D7F4E5C"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Ranibizumab</w:t>
            </w:r>
          </w:p>
          <w:p w14:paraId="57EDE51B"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0</w:t>
            </w:r>
            <w:r w:rsidRPr="00D160DB">
              <w:rPr>
                <w:rFonts w:eastAsia="MS Mincho"/>
                <w:b/>
                <w:bCs/>
                <w:sz w:val="22"/>
                <w:szCs w:val="22"/>
                <w:lang w:val="fr-FR"/>
              </w:rPr>
              <w:t>,</w:t>
            </w:r>
            <w:r w:rsidRPr="00D160DB">
              <w:rPr>
                <w:rFonts w:eastAsia="MS Mincho"/>
                <w:b/>
                <w:bCs/>
                <w:sz w:val="22"/>
                <w:szCs w:val="22"/>
              </w:rPr>
              <w:t>5 mg</w:t>
            </w:r>
          </w:p>
          <w:p w14:paraId="5C7B13CD" w14:textId="77777777" w:rsidR="002A7F01" w:rsidRPr="00D160DB" w:rsidRDefault="002A7F01" w:rsidP="00944492">
            <w:pPr>
              <w:pStyle w:val="Text"/>
              <w:keepNext/>
              <w:spacing w:before="0"/>
              <w:jc w:val="center"/>
              <w:rPr>
                <w:rFonts w:eastAsia="MS Mincho"/>
                <w:b/>
                <w:bCs/>
                <w:sz w:val="22"/>
                <w:szCs w:val="22"/>
                <w:lang w:val="fr-FR"/>
              </w:rPr>
            </w:pPr>
            <w:r w:rsidRPr="00D160DB">
              <w:rPr>
                <w:rFonts w:eastAsia="MS Mincho"/>
                <w:b/>
                <w:bCs/>
                <w:sz w:val="22"/>
                <w:szCs w:val="22"/>
                <w:lang w:val="fr-FR"/>
              </w:rPr>
              <w:t>« </w:t>
            </w:r>
            <w:proofErr w:type="gramStart"/>
            <w:r w:rsidRPr="00D160DB">
              <w:rPr>
                <w:rFonts w:eastAsia="MS Mincho"/>
                <w:b/>
                <w:bCs/>
                <w:sz w:val="22"/>
                <w:szCs w:val="22"/>
                <w:lang w:val="fr-FR"/>
              </w:rPr>
              <w:t>stabilisation</w:t>
            </w:r>
            <w:proofErr w:type="gramEnd"/>
            <w:r w:rsidRPr="00D160DB">
              <w:rPr>
                <w:rFonts w:eastAsia="MS Mincho"/>
                <w:b/>
                <w:bCs/>
                <w:sz w:val="22"/>
                <w:szCs w:val="22"/>
                <w:lang w:val="fr-FR"/>
              </w:rPr>
              <w:t xml:space="preserve"> de la vision »</w:t>
            </w:r>
          </w:p>
          <w:p w14:paraId="78B374E3" w14:textId="77777777" w:rsidR="002A7F01" w:rsidRPr="00D160DB" w:rsidRDefault="002A7F01" w:rsidP="00944492">
            <w:pPr>
              <w:pStyle w:val="Table"/>
              <w:keepNext/>
              <w:spacing w:before="0" w:after="0"/>
              <w:jc w:val="center"/>
              <w:rPr>
                <w:rFonts w:ascii="Times New Roman" w:hAnsi="Times New Roman"/>
                <w:sz w:val="22"/>
                <w:szCs w:val="22"/>
                <w:lang w:val="fr-FR" w:eastAsia="en-US"/>
              </w:rPr>
            </w:pPr>
            <w:r w:rsidRPr="00D160DB">
              <w:rPr>
                <w:rFonts w:ascii="Times New Roman" w:hAnsi="Times New Roman"/>
                <w:b/>
                <w:bCs/>
                <w:sz w:val="22"/>
                <w:szCs w:val="22"/>
                <w:lang w:val="fr-FR" w:eastAsia="en-US"/>
              </w:rPr>
              <w:t>(</w:t>
            </w:r>
            <w:proofErr w:type="gramStart"/>
            <w:r w:rsidRPr="00D160DB">
              <w:rPr>
                <w:rFonts w:ascii="Times New Roman" w:hAnsi="Times New Roman"/>
                <w:b/>
                <w:bCs/>
                <w:sz w:val="22"/>
                <w:szCs w:val="22"/>
                <w:lang w:val="fr-FR" w:eastAsia="en-US"/>
              </w:rPr>
              <w:t>n</w:t>
            </w:r>
            <w:proofErr w:type="gramEnd"/>
            <w:r w:rsidRPr="00D160DB">
              <w:rPr>
                <w:rFonts w:ascii="Times New Roman" w:hAnsi="Times New Roman"/>
                <w:b/>
                <w:bCs/>
                <w:sz w:val="22"/>
                <w:szCs w:val="22"/>
                <w:lang w:val="fr-FR" w:eastAsia="en-US"/>
              </w:rPr>
              <w:t>=105)</w:t>
            </w:r>
          </w:p>
        </w:tc>
        <w:tc>
          <w:tcPr>
            <w:tcW w:w="1984" w:type="dxa"/>
            <w:tcBorders>
              <w:top w:val="single" w:sz="4" w:space="0" w:color="auto"/>
              <w:bottom w:val="single" w:sz="4" w:space="0" w:color="auto"/>
            </w:tcBorders>
          </w:tcPr>
          <w:p w14:paraId="17982B5E"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II</w:t>
            </w:r>
          </w:p>
          <w:p w14:paraId="43C47536"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Ranibizumab</w:t>
            </w:r>
          </w:p>
          <w:p w14:paraId="62D17E11"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0</w:t>
            </w:r>
            <w:r w:rsidRPr="00D160DB">
              <w:rPr>
                <w:rFonts w:eastAsia="MS Mincho"/>
                <w:b/>
                <w:bCs/>
                <w:sz w:val="22"/>
                <w:szCs w:val="22"/>
                <w:lang w:val="fr-FR"/>
              </w:rPr>
              <w:t>,</w:t>
            </w:r>
            <w:r w:rsidRPr="00D160DB">
              <w:rPr>
                <w:rFonts w:eastAsia="MS Mincho"/>
                <w:b/>
                <w:bCs/>
                <w:sz w:val="22"/>
                <w:szCs w:val="22"/>
              </w:rPr>
              <w:t>5 mg</w:t>
            </w:r>
          </w:p>
          <w:p w14:paraId="19DE5022" w14:textId="77777777" w:rsidR="002A7F01" w:rsidRPr="00D160DB" w:rsidRDefault="002A7F01" w:rsidP="00944492">
            <w:pPr>
              <w:pStyle w:val="Text"/>
              <w:keepNext/>
              <w:spacing w:before="0"/>
              <w:jc w:val="center"/>
              <w:rPr>
                <w:rFonts w:eastAsia="MS Mincho"/>
                <w:b/>
                <w:bCs/>
                <w:sz w:val="22"/>
                <w:szCs w:val="22"/>
                <w:lang w:val="fr-FR"/>
              </w:rPr>
            </w:pPr>
            <w:r w:rsidRPr="00D160DB">
              <w:rPr>
                <w:rFonts w:eastAsia="MS Mincho"/>
                <w:b/>
                <w:bCs/>
                <w:sz w:val="22"/>
                <w:szCs w:val="22"/>
                <w:lang w:val="fr-FR"/>
              </w:rPr>
              <w:t>« </w:t>
            </w:r>
            <w:proofErr w:type="gramStart"/>
            <w:r w:rsidRPr="00D160DB">
              <w:rPr>
                <w:rFonts w:eastAsia="MS Mincho"/>
                <w:b/>
                <w:bCs/>
                <w:sz w:val="22"/>
                <w:szCs w:val="22"/>
                <w:lang w:val="fr-FR"/>
              </w:rPr>
              <w:t>activité</w:t>
            </w:r>
            <w:proofErr w:type="gramEnd"/>
            <w:r w:rsidRPr="00D160DB">
              <w:rPr>
                <w:rFonts w:eastAsia="MS Mincho"/>
                <w:b/>
                <w:bCs/>
                <w:sz w:val="22"/>
                <w:szCs w:val="22"/>
                <w:lang w:val="fr-FR"/>
              </w:rPr>
              <w:t xml:space="preserve"> de la maladie »</w:t>
            </w:r>
          </w:p>
          <w:p w14:paraId="00B4E8CB" w14:textId="77777777" w:rsidR="002A7F01" w:rsidRPr="00D160DB" w:rsidRDefault="002A7F01" w:rsidP="00944492">
            <w:pPr>
              <w:pStyle w:val="Table"/>
              <w:keepNext/>
              <w:spacing w:before="0" w:after="0"/>
              <w:jc w:val="center"/>
              <w:rPr>
                <w:rFonts w:ascii="Times New Roman" w:hAnsi="Times New Roman"/>
                <w:sz w:val="22"/>
                <w:szCs w:val="22"/>
                <w:lang w:val="fr-FR" w:eastAsia="en-US"/>
              </w:rPr>
            </w:pPr>
            <w:r w:rsidRPr="00D160DB">
              <w:rPr>
                <w:rFonts w:ascii="Times New Roman" w:hAnsi="Times New Roman"/>
                <w:b/>
                <w:bCs/>
                <w:sz w:val="22"/>
                <w:szCs w:val="22"/>
                <w:lang w:val="fr-FR" w:eastAsia="en-US"/>
              </w:rPr>
              <w:t>(</w:t>
            </w:r>
            <w:proofErr w:type="gramStart"/>
            <w:r w:rsidRPr="00D160DB">
              <w:rPr>
                <w:rFonts w:ascii="Times New Roman" w:hAnsi="Times New Roman"/>
                <w:b/>
                <w:bCs/>
                <w:sz w:val="22"/>
                <w:szCs w:val="22"/>
                <w:lang w:val="fr-FR" w:eastAsia="en-US"/>
              </w:rPr>
              <w:t>n</w:t>
            </w:r>
            <w:proofErr w:type="gramEnd"/>
            <w:r w:rsidRPr="00D160DB">
              <w:rPr>
                <w:rFonts w:ascii="Times New Roman" w:hAnsi="Times New Roman"/>
                <w:b/>
                <w:bCs/>
                <w:sz w:val="22"/>
                <w:szCs w:val="22"/>
                <w:lang w:val="fr-FR" w:eastAsia="en-US"/>
              </w:rPr>
              <w:t>=116)</w:t>
            </w:r>
          </w:p>
        </w:tc>
        <w:tc>
          <w:tcPr>
            <w:tcW w:w="1247" w:type="dxa"/>
            <w:tcBorders>
              <w:top w:val="single" w:sz="4" w:space="0" w:color="auto"/>
              <w:bottom w:val="single" w:sz="4" w:space="0" w:color="auto"/>
            </w:tcBorders>
          </w:tcPr>
          <w:p w14:paraId="37536F51" w14:textId="77777777" w:rsidR="002A7F01" w:rsidRPr="00D160DB" w:rsidRDefault="002A7F01" w:rsidP="00944492">
            <w:pPr>
              <w:pStyle w:val="Text"/>
              <w:keepNext/>
              <w:spacing w:before="0"/>
              <w:jc w:val="center"/>
              <w:rPr>
                <w:rFonts w:eastAsia="MS Mincho"/>
                <w:b/>
                <w:bCs/>
                <w:sz w:val="22"/>
                <w:szCs w:val="22"/>
              </w:rPr>
            </w:pPr>
            <w:r w:rsidRPr="00D160DB">
              <w:rPr>
                <w:rFonts w:eastAsia="MS Mincho"/>
                <w:b/>
                <w:bCs/>
                <w:sz w:val="22"/>
                <w:szCs w:val="22"/>
              </w:rPr>
              <w:t>Group</w:t>
            </w:r>
            <w:r w:rsidRPr="00D160DB">
              <w:rPr>
                <w:rFonts w:eastAsia="MS Mincho"/>
                <w:b/>
                <w:bCs/>
                <w:sz w:val="22"/>
                <w:szCs w:val="22"/>
                <w:lang w:val="fr-FR"/>
              </w:rPr>
              <w:t>e</w:t>
            </w:r>
            <w:r w:rsidRPr="00D160DB">
              <w:rPr>
                <w:rFonts w:eastAsia="MS Mincho"/>
                <w:b/>
                <w:bCs/>
                <w:sz w:val="22"/>
                <w:szCs w:val="22"/>
              </w:rPr>
              <w:t xml:space="preserve"> III</w:t>
            </w:r>
          </w:p>
          <w:p w14:paraId="16E2396A" w14:textId="77777777" w:rsidR="002A7F01" w:rsidRPr="00D160DB" w:rsidRDefault="002A7F01" w:rsidP="00944492">
            <w:pPr>
              <w:pStyle w:val="Text"/>
              <w:keepNext/>
              <w:spacing w:before="0"/>
              <w:jc w:val="center"/>
              <w:rPr>
                <w:rFonts w:eastAsia="MS Mincho"/>
                <w:b/>
                <w:bCs/>
                <w:sz w:val="22"/>
                <w:szCs w:val="22"/>
                <w:lang w:val="de-CH"/>
              </w:rPr>
            </w:pPr>
            <w:proofErr w:type="spellStart"/>
            <w:r w:rsidRPr="00D160DB">
              <w:rPr>
                <w:rFonts w:eastAsia="MS Mincho"/>
                <w:b/>
                <w:bCs/>
                <w:sz w:val="22"/>
                <w:szCs w:val="22"/>
              </w:rPr>
              <w:t>vPDT</w:t>
            </w:r>
            <w:r w:rsidRPr="00D160DB">
              <w:rPr>
                <w:rFonts w:eastAsia="MS Mincho"/>
                <w:b/>
                <w:bCs/>
                <w:sz w:val="22"/>
                <w:szCs w:val="22"/>
                <w:vertAlign w:val="superscript"/>
                <w:lang w:val="de-CH"/>
              </w:rPr>
              <w:t>b</w:t>
            </w:r>
            <w:proofErr w:type="spellEnd"/>
          </w:p>
          <w:p w14:paraId="7FC16548" w14:textId="77777777" w:rsidR="002A7F01" w:rsidRPr="00D160DB" w:rsidRDefault="002A7F01" w:rsidP="00944492">
            <w:pPr>
              <w:pStyle w:val="Text"/>
              <w:keepNext/>
              <w:spacing w:before="0"/>
              <w:jc w:val="center"/>
              <w:rPr>
                <w:rFonts w:eastAsia="MS Mincho"/>
                <w:bCs/>
                <w:sz w:val="22"/>
                <w:szCs w:val="22"/>
              </w:rPr>
            </w:pPr>
          </w:p>
          <w:p w14:paraId="395769D3" w14:textId="77777777" w:rsidR="002A7F01" w:rsidRPr="00D160DB" w:rsidRDefault="002A7F01" w:rsidP="00944492">
            <w:pPr>
              <w:pStyle w:val="Text"/>
              <w:keepNext/>
              <w:spacing w:before="0"/>
              <w:jc w:val="center"/>
              <w:rPr>
                <w:rFonts w:eastAsia="MS Mincho"/>
                <w:bCs/>
                <w:sz w:val="22"/>
                <w:szCs w:val="22"/>
              </w:rPr>
            </w:pPr>
          </w:p>
          <w:p w14:paraId="6983A86E"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b/>
                <w:bCs/>
                <w:sz w:val="22"/>
                <w:szCs w:val="22"/>
                <w:lang w:val="en-US" w:eastAsia="en-US"/>
              </w:rPr>
              <w:t>(n=55)</w:t>
            </w:r>
          </w:p>
        </w:tc>
      </w:tr>
      <w:tr w:rsidR="002A7F01" w:rsidRPr="00D160DB" w14:paraId="593BB04D" w14:textId="77777777" w:rsidTr="00146F8D">
        <w:tc>
          <w:tcPr>
            <w:tcW w:w="4219" w:type="dxa"/>
            <w:tcBorders>
              <w:top w:val="single" w:sz="4" w:space="0" w:color="auto"/>
            </w:tcBorders>
          </w:tcPr>
          <w:p w14:paraId="349B9ED7" w14:textId="77777777" w:rsidR="002A7F01" w:rsidRPr="00D160DB" w:rsidRDefault="002A7F01" w:rsidP="00944492">
            <w:pPr>
              <w:pStyle w:val="Table"/>
              <w:keepNext/>
              <w:spacing w:before="0" w:after="0"/>
              <w:rPr>
                <w:rFonts w:ascii="Times New Roman" w:hAnsi="Times New Roman"/>
                <w:b/>
                <w:sz w:val="22"/>
                <w:szCs w:val="22"/>
                <w:lang w:val="en-US" w:eastAsia="en-US"/>
              </w:rPr>
            </w:pPr>
            <w:proofErr w:type="spellStart"/>
            <w:r w:rsidRPr="00D160DB">
              <w:rPr>
                <w:rFonts w:ascii="Times New Roman" w:hAnsi="Times New Roman"/>
                <w:b/>
                <w:sz w:val="22"/>
                <w:szCs w:val="22"/>
                <w:lang w:val="en-US" w:eastAsia="en-US"/>
              </w:rPr>
              <w:t>Mois</w:t>
            </w:r>
            <w:proofErr w:type="spellEnd"/>
            <w:r w:rsidRPr="00D160DB">
              <w:rPr>
                <w:rFonts w:ascii="Times New Roman" w:hAnsi="Times New Roman"/>
                <w:b/>
                <w:sz w:val="22"/>
                <w:szCs w:val="22"/>
                <w:lang w:val="en-US" w:eastAsia="en-US"/>
              </w:rPr>
              <w:t> 3</w:t>
            </w:r>
          </w:p>
        </w:tc>
        <w:tc>
          <w:tcPr>
            <w:tcW w:w="1843" w:type="dxa"/>
            <w:tcBorders>
              <w:top w:val="single" w:sz="4" w:space="0" w:color="auto"/>
            </w:tcBorders>
          </w:tcPr>
          <w:p w14:paraId="51297CBD" w14:textId="77777777" w:rsidR="002A7F01" w:rsidRPr="00D160DB" w:rsidRDefault="002A7F01" w:rsidP="00944492">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3FA3484F" w14:textId="77777777" w:rsidR="002A7F01" w:rsidRPr="00D160DB" w:rsidRDefault="002A7F01" w:rsidP="00944492">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7619DCE2" w14:textId="77777777" w:rsidR="002A7F01" w:rsidRPr="00D160DB" w:rsidRDefault="002A7F01" w:rsidP="00944492">
            <w:pPr>
              <w:pStyle w:val="Table"/>
              <w:keepNext/>
              <w:spacing w:before="0" w:after="0"/>
              <w:rPr>
                <w:rFonts w:ascii="Times New Roman" w:hAnsi="Times New Roman"/>
                <w:sz w:val="22"/>
                <w:szCs w:val="22"/>
                <w:lang w:val="en-US" w:eastAsia="en-US"/>
              </w:rPr>
            </w:pPr>
          </w:p>
        </w:tc>
      </w:tr>
      <w:tr w:rsidR="002A7F01" w:rsidRPr="00D160DB" w14:paraId="0EAED6AF" w14:textId="77777777" w:rsidTr="00146F8D">
        <w:tc>
          <w:tcPr>
            <w:tcW w:w="4219" w:type="dxa"/>
          </w:tcPr>
          <w:p w14:paraId="61E770E2" w14:textId="77777777" w:rsidR="002A7F01" w:rsidRPr="00D160DB" w:rsidRDefault="002A7F01"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 xml:space="preserve">Variation moyenne de </w:t>
            </w:r>
            <w:smartTag w:uri="urn:schemas-microsoft-com:office:smarttags" w:element="PersonName">
              <w:smartTagPr>
                <w:attr w:name="ProductID" w:val="la MAVC"/>
              </w:smartTagPr>
              <w:r w:rsidRPr="00D160DB">
                <w:rPr>
                  <w:rFonts w:ascii="Times New Roman" w:hAnsi="Times New Roman"/>
                  <w:sz w:val="22"/>
                  <w:szCs w:val="22"/>
                  <w:lang w:val="fr-FR" w:eastAsia="en-US"/>
                </w:rPr>
                <w:t>la MAVC</w:t>
              </w:r>
            </w:smartTag>
            <w:r w:rsidRPr="00D160DB">
              <w:rPr>
                <w:rFonts w:ascii="Times New Roman" w:hAnsi="Times New Roman"/>
                <w:sz w:val="22"/>
                <w:szCs w:val="22"/>
                <w:lang w:val="fr-FR" w:eastAsia="en-US"/>
              </w:rPr>
              <w:t xml:space="preserve"> du mois 1 au </w:t>
            </w:r>
            <w:proofErr w:type="spellStart"/>
            <w:r w:rsidRPr="00D160DB">
              <w:rPr>
                <w:rFonts w:ascii="Times New Roman" w:hAnsi="Times New Roman"/>
                <w:sz w:val="22"/>
                <w:szCs w:val="22"/>
                <w:lang w:val="fr-FR" w:eastAsia="en-US"/>
              </w:rPr>
              <w:t>mois</w:t>
            </w:r>
            <w:proofErr w:type="spellEnd"/>
            <w:r w:rsidRPr="00D160DB">
              <w:rPr>
                <w:rFonts w:ascii="Times New Roman" w:hAnsi="Times New Roman"/>
                <w:sz w:val="22"/>
                <w:szCs w:val="22"/>
                <w:lang w:val="fr-FR" w:eastAsia="en-US"/>
              </w:rPr>
              <w:t xml:space="preserve"> 3 par rapport </w:t>
            </w:r>
            <w:r w:rsidRPr="00D160DB">
              <w:rPr>
                <w:rFonts w:ascii="Times New Roman" w:hAnsi="Times New Roman"/>
                <w:color w:val="000000"/>
                <w:sz w:val="22"/>
                <w:lang w:val="fr-FR" w:eastAsia="en-US"/>
              </w:rPr>
              <w:t xml:space="preserve">aux valeurs </w:t>
            </w:r>
            <w:proofErr w:type="spellStart"/>
            <w:r w:rsidRPr="00D160DB">
              <w:rPr>
                <w:rFonts w:ascii="Times New Roman" w:hAnsi="Times New Roman"/>
                <w:color w:val="000000"/>
                <w:sz w:val="22"/>
                <w:lang w:val="fr-FR" w:eastAsia="en-US"/>
              </w:rPr>
              <w:t>initiales</w:t>
            </w:r>
            <w:r w:rsidRPr="00D160DB">
              <w:rPr>
                <w:rFonts w:ascii="Times New Roman" w:hAnsi="Times New Roman"/>
                <w:color w:val="000000"/>
                <w:sz w:val="22"/>
                <w:vertAlign w:val="superscript"/>
                <w:lang w:val="fr-FR" w:eastAsia="en-US"/>
              </w:rPr>
              <w:t>a</w:t>
            </w:r>
            <w:proofErr w:type="spellEnd"/>
            <w:r w:rsidRPr="00D160DB">
              <w:rPr>
                <w:rFonts w:ascii="Times New Roman" w:hAnsi="Times New Roman"/>
                <w:sz w:val="22"/>
                <w:szCs w:val="22"/>
                <w:lang w:val="fr-FR" w:eastAsia="en-US"/>
              </w:rPr>
              <w:t xml:space="preserve"> (lettres)</w:t>
            </w:r>
            <w:r w:rsidRPr="00D160DB">
              <w:rPr>
                <w:rFonts w:ascii="Times New Roman" w:hAnsi="Times New Roman"/>
                <w:color w:val="000000"/>
                <w:sz w:val="22"/>
                <w:lang w:val="fr-FR" w:eastAsia="en-US"/>
              </w:rPr>
              <w:t xml:space="preserve"> </w:t>
            </w:r>
          </w:p>
        </w:tc>
        <w:tc>
          <w:tcPr>
            <w:tcW w:w="1843" w:type="dxa"/>
          </w:tcPr>
          <w:p w14:paraId="06E2720F"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+10,5</w:t>
            </w:r>
          </w:p>
        </w:tc>
        <w:tc>
          <w:tcPr>
            <w:tcW w:w="1984" w:type="dxa"/>
          </w:tcPr>
          <w:p w14:paraId="383E68C4"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+10,6</w:t>
            </w:r>
          </w:p>
        </w:tc>
        <w:tc>
          <w:tcPr>
            <w:tcW w:w="1247" w:type="dxa"/>
          </w:tcPr>
          <w:p w14:paraId="4D45ED56"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+2,2</w:t>
            </w:r>
          </w:p>
        </w:tc>
      </w:tr>
      <w:tr w:rsidR="002A7F01" w:rsidRPr="00D160DB" w14:paraId="2C00A2E7" w14:textId="77777777" w:rsidTr="00146F8D">
        <w:tc>
          <w:tcPr>
            <w:tcW w:w="4219" w:type="dxa"/>
          </w:tcPr>
          <w:p w14:paraId="646EB444" w14:textId="77777777" w:rsidR="002A7F01" w:rsidRPr="00D160DB" w:rsidRDefault="002A7F01" w:rsidP="00944492">
            <w:pPr>
              <w:pStyle w:val="Text"/>
              <w:keepNext/>
              <w:spacing w:before="0"/>
              <w:jc w:val="left"/>
              <w:rPr>
                <w:rFonts w:eastAsia="MS Mincho"/>
                <w:sz w:val="22"/>
                <w:szCs w:val="22"/>
              </w:rPr>
            </w:pPr>
            <w:r w:rsidRPr="00D160DB">
              <w:rPr>
                <w:rFonts w:eastAsia="MS Mincho"/>
                <w:sz w:val="22"/>
                <w:szCs w:val="22"/>
                <w:lang w:val="fr-FR"/>
              </w:rPr>
              <w:t xml:space="preserve">Pourcentage de patients ayant </w:t>
            </w:r>
            <w:proofErr w:type="gramStart"/>
            <w:r w:rsidRPr="00D160DB">
              <w:rPr>
                <w:rFonts w:eastAsia="MS Mincho"/>
                <w:sz w:val="22"/>
                <w:szCs w:val="22"/>
                <w:lang w:val="fr-FR"/>
              </w:rPr>
              <w:t>gagné</w:t>
            </w:r>
            <w:r w:rsidRPr="00D160DB">
              <w:rPr>
                <w:rFonts w:eastAsia="MS Mincho"/>
                <w:sz w:val="22"/>
                <w:szCs w:val="22"/>
              </w:rPr>
              <w:t>:</w:t>
            </w:r>
            <w:proofErr w:type="gramEnd"/>
          </w:p>
          <w:p w14:paraId="0606737E" w14:textId="77777777" w:rsidR="002A7F01" w:rsidRPr="00D160DB" w:rsidRDefault="002A7F01" w:rsidP="00944492">
            <w:pPr>
              <w:pStyle w:val="Text"/>
              <w:keepNext/>
              <w:spacing w:before="0"/>
              <w:jc w:val="left"/>
              <w:rPr>
                <w:rFonts w:eastAsia="MS Mincho"/>
                <w:sz w:val="22"/>
                <w:szCs w:val="22"/>
                <w:lang w:val="fr-FR"/>
              </w:rPr>
            </w:pPr>
            <w:r w:rsidRPr="00D160DB">
              <w:rPr>
                <w:rFonts w:eastAsia="MS Mincho"/>
                <w:sz w:val="22"/>
                <w:szCs w:val="22"/>
              </w:rPr>
              <w:t>≥</w:t>
            </w:r>
            <w:r w:rsidRPr="00D160DB">
              <w:rPr>
                <w:rFonts w:eastAsia="MS Mincho"/>
                <w:sz w:val="22"/>
                <w:szCs w:val="22"/>
                <w:lang w:val="fr-FR"/>
              </w:rPr>
              <w:t> </w:t>
            </w:r>
            <w:r w:rsidRPr="00D160DB">
              <w:rPr>
                <w:rFonts w:eastAsia="MS Mincho"/>
                <w:sz w:val="22"/>
                <w:szCs w:val="22"/>
              </w:rPr>
              <w:t>15 </w:t>
            </w:r>
            <w:proofErr w:type="spellStart"/>
            <w:r w:rsidRPr="00D160DB">
              <w:rPr>
                <w:rFonts w:eastAsia="MS Mincho"/>
                <w:sz w:val="22"/>
                <w:szCs w:val="22"/>
              </w:rPr>
              <w:t>lett</w:t>
            </w:r>
            <w:r w:rsidRPr="00D160DB">
              <w:rPr>
                <w:rFonts w:eastAsia="MS Mincho"/>
                <w:sz w:val="22"/>
                <w:szCs w:val="22"/>
                <w:lang w:val="fr-FR"/>
              </w:rPr>
              <w:t>re</w:t>
            </w:r>
            <w:proofErr w:type="spellEnd"/>
            <w:r w:rsidRPr="00D160DB">
              <w:rPr>
                <w:rFonts w:eastAsia="MS Mincho"/>
                <w:sz w:val="22"/>
                <w:szCs w:val="22"/>
              </w:rPr>
              <w:t xml:space="preserve">s, </w:t>
            </w:r>
            <w:r w:rsidRPr="00D160DB">
              <w:rPr>
                <w:rFonts w:eastAsia="MS Mincho"/>
                <w:sz w:val="22"/>
                <w:szCs w:val="22"/>
                <w:lang w:val="fr-FR"/>
              </w:rPr>
              <w:t>ou ayant atteint</w:t>
            </w:r>
            <w:r w:rsidRPr="00D160DB">
              <w:rPr>
                <w:rFonts w:eastAsia="MS Mincho"/>
                <w:sz w:val="22"/>
                <w:szCs w:val="22"/>
              </w:rPr>
              <w:t xml:space="preserve"> ≥</w:t>
            </w:r>
            <w:r w:rsidRPr="00D160DB">
              <w:rPr>
                <w:rFonts w:eastAsia="MS Mincho"/>
                <w:sz w:val="22"/>
                <w:szCs w:val="22"/>
                <w:lang w:val="fr-FR"/>
              </w:rPr>
              <w:t> </w:t>
            </w:r>
            <w:r w:rsidRPr="00D160DB">
              <w:rPr>
                <w:rFonts w:eastAsia="MS Mincho"/>
                <w:sz w:val="22"/>
                <w:szCs w:val="22"/>
              </w:rPr>
              <w:t>84 </w:t>
            </w:r>
            <w:proofErr w:type="spellStart"/>
            <w:r w:rsidRPr="00D160DB">
              <w:rPr>
                <w:rFonts w:eastAsia="MS Mincho"/>
                <w:sz w:val="22"/>
                <w:szCs w:val="22"/>
              </w:rPr>
              <w:t>lettr</w:t>
            </w:r>
            <w:r w:rsidRPr="00D160DB">
              <w:rPr>
                <w:rFonts w:eastAsia="MS Mincho"/>
                <w:sz w:val="22"/>
                <w:szCs w:val="22"/>
                <w:lang w:val="fr-FR"/>
              </w:rPr>
              <w:t>e</w:t>
            </w:r>
            <w:proofErr w:type="spellEnd"/>
            <w:r w:rsidRPr="00D160DB">
              <w:rPr>
                <w:rFonts w:eastAsia="MS Mincho"/>
                <w:sz w:val="22"/>
                <w:szCs w:val="22"/>
              </w:rPr>
              <w:t xml:space="preserve">s </w:t>
            </w:r>
            <w:r w:rsidRPr="00D160DB">
              <w:rPr>
                <w:rFonts w:eastAsia="MS Mincho"/>
                <w:sz w:val="22"/>
                <w:szCs w:val="22"/>
                <w:lang w:val="fr-FR"/>
              </w:rPr>
              <w:t>de la MAVC</w:t>
            </w:r>
          </w:p>
        </w:tc>
        <w:tc>
          <w:tcPr>
            <w:tcW w:w="1843" w:type="dxa"/>
          </w:tcPr>
          <w:p w14:paraId="408953A2" w14:textId="77777777" w:rsidR="002A7F01" w:rsidRPr="00D160DB" w:rsidRDefault="002A7F01" w:rsidP="00944492">
            <w:pPr>
              <w:pStyle w:val="Text"/>
              <w:keepNext/>
              <w:spacing w:before="0"/>
              <w:jc w:val="center"/>
              <w:rPr>
                <w:rFonts w:eastAsia="MS Mincho"/>
                <w:sz w:val="22"/>
                <w:szCs w:val="22"/>
              </w:rPr>
            </w:pPr>
          </w:p>
          <w:p w14:paraId="6F5A43CB" w14:textId="77777777" w:rsidR="002A7F01" w:rsidRPr="00D160DB" w:rsidRDefault="002A7F01" w:rsidP="00944492">
            <w:pPr>
              <w:pStyle w:val="Text"/>
              <w:keepNext/>
              <w:tabs>
                <w:tab w:val="center" w:pos="1053"/>
                <w:tab w:val="right" w:pos="2107"/>
              </w:tabs>
              <w:spacing w:before="0"/>
              <w:jc w:val="center"/>
              <w:rPr>
                <w:rFonts w:eastAsia="MS Mincho"/>
                <w:sz w:val="22"/>
                <w:szCs w:val="22"/>
              </w:rPr>
            </w:pPr>
            <w:r w:rsidRPr="00D160DB">
              <w:rPr>
                <w:rFonts w:eastAsia="MS Mincho"/>
                <w:sz w:val="22"/>
                <w:szCs w:val="22"/>
              </w:rPr>
              <w:t>38</w:t>
            </w:r>
            <w:r w:rsidRPr="00D160DB">
              <w:rPr>
                <w:rFonts w:eastAsia="MS Mincho"/>
                <w:sz w:val="22"/>
                <w:szCs w:val="22"/>
                <w:lang w:val="fr-FR"/>
              </w:rPr>
              <w:t>,</w:t>
            </w:r>
            <w:r w:rsidRPr="00D160DB">
              <w:rPr>
                <w:rFonts w:eastAsia="MS Mincho"/>
                <w:sz w:val="22"/>
                <w:szCs w:val="22"/>
              </w:rPr>
              <w:t>1</w:t>
            </w:r>
            <w:r w:rsidRPr="00D160DB">
              <w:rPr>
                <w:rFonts w:eastAsia="MS Mincho"/>
                <w:sz w:val="22"/>
                <w:szCs w:val="22"/>
                <w:lang w:val="fr-FR"/>
              </w:rPr>
              <w:t> </w:t>
            </w:r>
            <w:r w:rsidRPr="00D160DB">
              <w:rPr>
                <w:rFonts w:eastAsia="MS Mincho"/>
                <w:sz w:val="22"/>
                <w:szCs w:val="22"/>
              </w:rPr>
              <w:t>%</w:t>
            </w:r>
          </w:p>
        </w:tc>
        <w:tc>
          <w:tcPr>
            <w:tcW w:w="1984" w:type="dxa"/>
          </w:tcPr>
          <w:p w14:paraId="74E7A9B2" w14:textId="77777777" w:rsidR="002A7F01" w:rsidRPr="00D160DB" w:rsidRDefault="002A7F01" w:rsidP="00944492">
            <w:pPr>
              <w:pStyle w:val="Text"/>
              <w:keepNext/>
              <w:spacing w:before="0"/>
              <w:jc w:val="center"/>
              <w:rPr>
                <w:rFonts w:eastAsia="MS Mincho"/>
                <w:sz w:val="22"/>
                <w:szCs w:val="22"/>
              </w:rPr>
            </w:pPr>
          </w:p>
          <w:p w14:paraId="766601AE" w14:textId="77777777" w:rsidR="002A7F01" w:rsidRPr="00D160DB" w:rsidRDefault="002A7F01" w:rsidP="00944492">
            <w:pPr>
              <w:pStyle w:val="Text"/>
              <w:keepNext/>
              <w:spacing w:before="0"/>
              <w:jc w:val="center"/>
              <w:rPr>
                <w:rFonts w:eastAsia="MS Mincho"/>
                <w:sz w:val="22"/>
                <w:szCs w:val="22"/>
              </w:rPr>
            </w:pPr>
            <w:r w:rsidRPr="00D160DB">
              <w:rPr>
                <w:rFonts w:eastAsia="MS Mincho"/>
                <w:sz w:val="22"/>
                <w:szCs w:val="22"/>
              </w:rPr>
              <w:t>43</w:t>
            </w:r>
            <w:r w:rsidRPr="00D160DB">
              <w:rPr>
                <w:rFonts w:eastAsia="MS Mincho"/>
                <w:sz w:val="22"/>
                <w:szCs w:val="22"/>
                <w:lang w:val="fr-FR"/>
              </w:rPr>
              <w:t>,</w:t>
            </w:r>
            <w:r w:rsidRPr="00D160DB">
              <w:rPr>
                <w:rFonts w:eastAsia="MS Mincho"/>
                <w:sz w:val="22"/>
                <w:szCs w:val="22"/>
              </w:rPr>
              <w:t>1</w:t>
            </w:r>
            <w:r w:rsidRPr="00D160DB">
              <w:rPr>
                <w:rFonts w:eastAsia="MS Mincho"/>
                <w:sz w:val="22"/>
                <w:szCs w:val="22"/>
                <w:lang w:val="fr-FR"/>
              </w:rPr>
              <w:t> </w:t>
            </w:r>
            <w:r w:rsidRPr="00D160DB">
              <w:rPr>
                <w:rFonts w:eastAsia="MS Mincho"/>
                <w:sz w:val="22"/>
                <w:szCs w:val="22"/>
              </w:rPr>
              <w:t>%</w:t>
            </w:r>
          </w:p>
        </w:tc>
        <w:tc>
          <w:tcPr>
            <w:tcW w:w="1247" w:type="dxa"/>
          </w:tcPr>
          <w:p w14:paraId="425B5F54" w14:textId="77777777" w:rsidR="002A7F01" w:rsidRPr="00D160DB" w:rsidRDefault="002A7F01" w:rsidP="00944492">
            <w:pPr>
              <w:pStyle w:val="Text"/>
              <w:keepNext/>
              <w:spacing w:before="0"/>
              <w:jc w:val="center"/>
              <w:rPr>
                <w:rFonts w:eastAsia="MS Mincho"/>
                <w:sz w:val="22"/>
                <w:szCs w:val="22"/>
              </w:rPr>
            </w:pPr>
          </w:p>
          <w:p w14:paraId="466501BE" w14:textId="77777777" w:rsidR="002A7F01" w:rsidRPr="00D160DB" w:rsidRDefault="002A7F01" w:rsidP="00944492">
            <w:pPr>
              <w:pStyle w:val="Text"/>
              <w:keepNext/>
              <w:spacing w:before="0"/>
              <w:jc w:val="center"/>
              <w:rPr>
                <w:rFonts w:eastAsia="MS Mincho"/>
                <w:sz w:val="22"/>
                <w:szCs w:val="22"/>
              </w:rPr>
            </w:pPr>
            <w:r w:rsidRPr="00D160DB">
              <w:rPr>
                <w:rFonts w:eastAsia="MS Mincho"/>
                <w:sz w:val="22"/>
                <w:szCs w:val="22"/>
              </w:rPr>
              <w:t>14</w:t>
            </w:r>
            <w:r w:rsidRPr="00D160DB">
              <w:rPr>
                <w:rFonts w:eastAsia="MS Mincho"/>
                <w:sz w:val="22"/>
                <w:szCs w:val="22"/>
                <w:lang w:val="fr-FR"/>
              </w:rPr>
              <w:t>,</w:t>
            </w:r>
            <w:r w:rsidRPr="00D160DB">
              <w:rPr>
                <w:rFonts w:eastAsia="MS Mincho"/>
                <w:sz w:val="22"/>
                <w:szCs w:val="22"/>
              </w:rPr>
              <w:t>5</w:t>
            </w:r>
            <w:r w:rsidRPr="00D160DB">
              <w:rPr>
                <w:rFonts w:eastAsia="MS Mincho"/>
                <w:sz w:val="22"/>
                <w:szCs w:val="22"/>
                <w:lang w:val="fr-FR"/>
              </w:rPr>
              <w:t> </w:t>
            </w:r>
            <w:r w:rsidRPr="00D160DB">
              <w:rPr>
                <w:rFonts w:eastAsia="MS Mincho"/>
                <w:sz w:val="22"/>
                <w:szCs w:val="22"/>
              </w:rPr>
              <w:t>%</w:t>
            </w:r>
          </w:p>
        </w:tc>
      </w:tr>
      <w:tr w:rsidR="002A7F01" w:rsidRPr="00D160DB" w14:paraId="533FD9CA" w14:textId="77777777" w:rsidTr="00146F8D">
        <w:tc>
          <w:tcPr>
            <w:tcW w:w="4219" w:type="dxa"/>
          </w:tcPr>
          <w:p w14:paraId="2F763955" w14:textId="77777777" w:rsidR="002A7F01" w:rsidRPr="00D160DB" w:rsidRDefault="002A7F01" w:rsidP="00944492">
            <w:pPr>
              <w:pStyle w:val="Table"/>
              <w:keepNext/>
              <w:spacing w:before="0" w:after="0"/>
              <w:rPr>
                <w:rFonts w:ascii="Times New Roman" w:hAnsi="Times New Roman"/>
                <w:b/>
                <w:sz w:val="22"/>
                <w:szCs w:val="22"/>
                <w:lang w:val="en-US" w:eastAsia="en-US"/>
              </w:rPr>
            </w:pPr>
            <w:proofErr w:type="spellStart"/>
            <w:r w:rsidRPr="00D160DB">
              <w:rPr>
                <w:rFonts w:ascii="Times New Roman" w:hAnsi="Times New Roman"/>
                <w:b/>
                <w:sz w:val="22"/>
                <w:szCs w:val="22"/>
                <w:lang w:val="en-US" w:eastAsia="en-US"/>
              </w:rPr>
              <w:t>Mois</w:t>
            </w:r>
            <w:proofErr w:type="spellEnd"/>
            <w:r w:rsidRPr="00D160DB">
              <w:rPr>
                <w:rFonts w:ascii="Times New Roman" w:hAnsi="Times New Roman"/>
                <w:b/>
                <w:sz w:val="22"/>
                <w:szCs w:val="22"/>
                <w:lang w:val="en-US" w:eastAsia="en-US"/>
              </w:rPr>
              <w:t> 12</w:t>
            </w:r>
          </w:p>
        </w:tc>
        <w:tc>
          <w:tcPr>
            <w:tcW w:w="1843" w:type="dxa"/>
          </w:tcPr>
          <w:p w14:paraId="65823B4F"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tc>
        <w:tc>
          <w:tcPr>
            <w:tcW w:w="1984" w:type="dxa"/>
          </w:tcPr>
          <w:p w14:paraId="502A1FD6"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tc>
        <w:tc>
          <w:tcPr>
            <w:tcW w:w="1247" w:type="dxa"/>
          </w:tcPr>
          <w:p w14:paraId="7B144249"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tc>
      </w:tr>
      <w:tr w:rsidR="002A7F01" w:rsidRPr="00D160DB" w14:paraId="71F53A89" w14:textId="77777777" w:rsidTr="00146F8D">
        <w:tc>
          <w:tcPr>
            <w:tcW w:w="4219" w:type="dxa"/>
          </w:tcPr>
          <w:p w14:paraId="5392EA2E" w14:textId="77777777" w:rsidR="002A7F01" w:rsidRPr="00D160DB" w:rsidRDefault="002A7F01"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Nombre d’injections jusqu’au mois </w:t>
            </w:r>
            <w:proofErr w:type="gramStart"/>
            <w:r w:rsidRPr="00D160DB">
              <w:rPr>
                <w:rFonts w:ascii="Times New Roman" w:hAnsi="Times New Roman"/>
                <w:sz w:val="22"/>
                <w:szCs w:val="22"/>
                <w:lang w:val="fr-FR" w:eastAsia="en-US"/>
              </w:rPr>
              <w:t>12:</w:t>
            </w:r>
            <w:proofErr w:type="gramEnd"/>
          </w:p>
          <w:p w14:paraId="462ED1B5" w14:textId="77777777" w:rsidR="002A7F01" w:rsidRPr="00D160DB" w:rsidRDefault="002A7F01"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Moyenne</w:t>
            </w:r>
          </w:p>
          <w:p w14:paraId="0D2FF548" w14:textId="77777777" w:rsidR="002A7F01" w:rsidRPr="00D160DB" w:rsidRDefault="002A7F01"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Médiane</w:t>
            </w:r>
          </w:p>
        </w:tc>
        <w:tc>
          <w:tcPr>
            <w:tcW w:w="1843" w:type="dxa"/>
          </w:tcPr>
          <w:p w14:paraId="03E18D8C" w14:textId="77777777" w:rsidR="002A7F01" w:rsidRPr="00D160DB" w:rsidRDefault="002A7F01" w:rsidP="00944492">
            <w:pPr>
              <w:pStyle w:val="Table"/>
              <w:keepNext/>
              <w:spacing w:before="0" w:after="0"/>
              <w:jc w:val="center"/>
              <w:rPr>
                <w:rFonts w:ascii="Times New Roman" w:hAnsi="Times New Roman"/>
                <w:sz w:val="22"/>
                <w:szCs w:val="22"/>
                <w:lang w:val="fr-FR" w:eastAsia="en-US"/>
              </w:rPr>
            </w:pPr>
          </w:p>
          <w:p w14:paraId="7EFFE4C9"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4,6</w:t>
            </w:r>
          </w:p>
          <w:p w14:paraId="39F8E450"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4,0</w:t>
            </w:r>
          </w:p>
        </w:tc>
        <w:tc>
          <w:tcPr>
            <w:tcW w:w="1984" w:type="dxa"/>
          </w:tcPr>
          <w:p w14:paraId="1C5B9D1E"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p w14:paraId="01A74964"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3,5</w:t>
            </w:r>
          </w:p>
          <w:p w14:paraId="09B72B5E"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2</w:t>
            </w:r>
            <w:r w:rsidRPr="00D160DB">
              <w:rPr>
                <w:rFonts w:ascii="Times New Roman" w:hAnsi="Times New Roman"/>
                <w:sz w:val="22"/>
                <w:szCs w:val="22"/>
                <w:lang w:val="fr-FR"/>
              </w:rPr>
              <w:t>,</w:t>
            </w:r>
            <w:r w:rsidRPr="00D160DB">
              <w:rPr>
                <w:rFonts w:ascii="Times New Roman" w:hAnsi="Times New Roman"/>
                <w:sz w:val="22"/>
                <w:szCs w:val="22"/>
                <w:lang w:val="en-US" w:eastAsia="en-US"/>
              </w:rPr>
              <w:t>5</w:t>
            </w:r>
          </w:p>
        </w:tc>
        <w:tc>
          <w:tcPr>
            <w:tcW w:w="1247" w:type="dxa"/>
          </w:tcPr>
          <w:p w14:paraId="530764CE"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p w14:paraId="5DB305E4"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p w14:paraId="37F5F643"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r w:rsidR="002A7F01" w:rsidRPr="00D160DB" w14:paraId="4A895922" w14:textId="77777777" w:rsidTr="00146F8D">
        <w:tc>
          <w:tcPr>
            <w:tcW w:w="4219" w:type="dxa"/>
          </w:tcPr>
          <w:p w14:paraId="67D37D92" w14:textId="77777777" w:rsidR="002A7F01" w:rsidRPr="00D160DB" w:rsidRDefault="002A7F01" w:rsidP="00944492">
            <w:pPr>
              <w:pStyle w:val="Table"/>
              <w:keepNext/>
              <w:spacing w:before="0" w:after="0"/>
              <w:rPr>
                <w:rFonts w:ascii="Times New Roman" w:hAnsi="Times New Roman"/>
                <w:sz w:val="22"/>
                <w:szCs w:val="22"/>
                <w:lang w:val="fr-FR" w:eastAsia="en-US"/>
              </w:rPr>
            </w:pPr>
            <w:r w:rsidRPr="00D160DB">
              <w:rPr>
                <w:rFonts w:ascii="Times New Roman" w:hAnsi="Times New Roman"/>
                <w:sz w:val="22"/>
                <w:szCs w:val="22"/>
                <w:lang w:val="fr-FR" w:eastAsia="en-US"/>
              </w:rPr>
              <w:t xml:space="preserve">Variation moyenne de </w:t>
            </w:r>
            <w:smartTag w:uri="urn:schemas-microsoft-com:office:smarttags" w:element="PersonName">
              <w:smartTagPr>
                <w:attr w:name="ProductID" w:val="la MAVC"/>
              </w:smartTagPr>
              <w:r w:rsidRPr="00D160DB">
                <w:rPr>
                  <w:rFonts w:ascii="Times New Roman" w:hAnsi="Times New Roman"/>
                  <w:sz w:val="22"/>
                  <w:szCs w:val="22"/>
                  <w:lang w:val="fr-FR" w:eastAsia="en-US"/>
                </w:rPr>
                <w:t>la MAVC</w:t>
              </w:r>
            </w:smartTag>
            <w:r w:rsidRPr="00D160DB">
              <w:rPr>
                <w:rFonts w:ascii="Times New Roman" w:hAnsi="Times New Roman"/>
                <w:sz w:val="22"/>
                <w:szCs w:val="22"/>
                <w:lang w:val="fr-FR" w:eastAsia="en-US"/>
              </w:rPr>
              <w:t xml:space="preserve"> du mois 1 au </w:t>
            </w:r>
            <w:proofErr w:type="spellStart"/>
            <w:r w:rsidRPr="00D160DB">
              <w:rPr>
                <w:rFonts w:ascii="Times New Roman" w:hAnsi="Times New Roman"/>
                <w:sz w:val="22"/>
                <w:szCs w:val="22"/>
                <w:lang w:val="fr-FR" w:eastAsia="en-US"/>
              </w:rPr>
              <w:t>mois</w:t>
            </w:r>
            <w:proofErr w:type="spellEnd"/>
            <w:r w:rsidRPr="00D160DB">
              <w:rPr>
                <w:rFonts w:ascii="Times New Roman" w:hAnsi="Times New Roman"/>
                <w:sz w:val="22"/>
                <w:szCs w:val="22"/>
                <w:lang w:val="fr-FR" w:eastAsia="en-US"/>
              </w:rPr>
              <w:t xml:space="preserve"> 12 par rapport </w:t>
            </w:r>
            <w:r w:rsidRPr="00D160DB">
              <w:rPr>
                <w:rFonts w:ascii="Times New Roman" w:hAnsi="Times New Roman"/>
                <w:color w:val="000000"/>
                <w:sz w:val="22"/>
                <w:lang w:val="fr-FR" w:eastAsia="en-US"/>
              </w:rPr>
              <w:t>aux valeurs initiales</w:t>
            </w:r>
            <w:r w:rsidRPr="00D160DB">
              <w:rPr>
                <w:rFonts w:ascii="Times New Roman" w:hAnsi="Times New Roman"/>
                <w:sz w:val="22"/>
                <w:szCs w:val="22"/>
                <w:lang w:val="fr-FR" w:eastAsia="en-US"/>
              </w:rPr>
              <w:t xml:space="preserve"> (lettres)</w:t>
            </w:r>
          </w:p>
        </w:tc>
        <w:tc>
          <w:tcPr>
            <w:tcW w:w="1843" w:type="dxa"/>
          </w:tcPr>
          <w:p w14:paraId="37854825"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+12,8</w:t>
            </w:r>
          </w:p>
        </w:tc>
        <w:tc>
          <w:tcPr>
            <w:tcW w:w="1984" w:type="dxa"/>
          </w:tcPr>
          <w:p w14:paraId="0F2D81D2"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+12,5</w:t>
            </w:r>
          </w:p>
        </w:tc>
        <w:tc>
          <w:tcPr>
            <w:tcW w:w="1247" w:type="dxa"/>
          </w:tcPr>
          <w:p w14:paraId="5FDA089D"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r w:rsidR="002A7F01" w:rsidRPr="00D160DB" w14:paraId="5C08EA03" w14:textId="77777777" w:rsidTr="00146F8D">
        <w:tc>
          <w:tcPr>
            <w:tcW w:w="4219" w:type="dxa"/>
          </w:tcPr>
          <w:p w14:paraId="122D4EFC" w14:textId="77777777" w:rsidR="002A7F01" w:rsidRPr="00D160DB" w:rsidRDefault="002A7F01" w:rsidP="00944492">
            <w:pPr>
              <w:pStyle w:val="Text"/>
              <w:keepNext/>
              <w:spacing w:before="0"/>
              <w:jc w:val="left"/>
              <w:rPr>
                <w:rFonts w:eastAsia="MS Mincho"/>
                <w:sz w:val="22"/>
                <w:szCs w:val="22"/>
              </w:rPr>
            </w:pPr>
            <w:r w:rsidRPr="00D160DB">
              <w:rPr>
                <w:rFonts w:eastAsia="MS Mincho"/>
                <w:sz w:val="22"/>
                <w:szCs w:val="22"/>
                <w:lang w:val="fr-FR"/>
              </w:rPr>
              <w:t xml:space="preserve">Pourcentage de patients ayant </w:t>
            </w:r>
            <w:proofErr w:type="gramStart"/>
            <w:r w:rsidRPr="00D160DB">
              <w:rPr>
                <w:rFonts w:eastAsia="MS Mincho"/>
                <w:sz w:val="22"/>
                <w:szCs w:val="22"/>
                <w:lang w:val="fr-FR"/>
              </w:rPr>
              <w:t>gagné</w:t>
            </w:r>
            <w:r w:rsidRPr="00D160DB">
              <w:rPr>
                <w:rFonts w:eastAsia="MS Mincho"/>
                <w:sz w:val="22"/>
                <w:szCs w:val="22"/>
              </w:rPr>
              <w:t>:</w:t>
            </w:r>
            <w:proofErr w:type="gramEnd"/>
          </w:p>
          <w:p w14:paraId="6F3BE705" w14:textId="77777777" w:rsidR="002A7F01" w:rsidRPr="00D160DB" w:rsidRDefault="002A7F01" w:rsidP="00944492">
            <w:pPr>
              <w:pStyle w:val="Text"/>
              <w:keepNext/>
              <w:spacing w:before="0"/>
              <w:jc w:val="left"/>
              <w:rPr>
                <w:rFonts w:eastAsia="MS Mincho"/>
                <w:sz w:val="22"/>
                <w:szCs w:val="22"/>
              </w:rPr>
            </w:pPr>
            <w:r w:rsidRPr="00D160DB">
              <w:rPr>
                <w:rFonts w:eastAsia="MS Mincho"/>
                <w:sz w:val="22"/>
                <w:szCs w:val="22"/>
              </w:rPr>
              <w:t>≥</w:t>
            </w:r>
            <w:r w:rsidRPr="00D160DB">
              <w:rPr>
                <w:rFonts w:eastAsia="MS Mincho"/>
                <w:sz w:val="22"/>
                <w:szCs w:val="22"/>
                <w:lang w:val="fr-FR"/>
              </w:rPr>
              <w:t> </w:t>
            </w:r>
            <w:r w:rsidRPr="00D160DB">
              <w:rPr>
                <w:rFonts w:eastAsia="MS Mincho"/>
                <w:sz w:val="22"/>
                <w:szCs w:val="22"/>
              </w:rPr>
              <w:t>15 </w:t>
            </w:r>
            <w:proofErr w:type="spellStart"/>
            <w:r w:rsidRPr="00D160DB">
              <w:rPr>
                <w:rFonts w:eastAsia="MS Mincho"/>
                <w:sz w:val="22"/>
                <w:szCs w:val="22"/>
              </w:rPr>
              <w:t>lett</w:t>
            </w:r>
            <w:r w:rsidRPr="00D160DB">
              <w:rPr>
                <w:rFonts w:eastAsia="MS Mincho"/>
                <w:sz w:val="22"/>
                <w:szCs w:val="22"/>
                <w:lang w:val="fr-FR"/>
              </w:rPr>
              <w:t>re</w:t>
            </w:r>
            <w:proofErr w:type="spellEnd"/>
            <w:r w:rsidRPr="00D160DB">
              <w:rPr>
                <w:rFonts w:eastAsia="MS Mincho"/>
                <w:sz w:val="22"/>
                <w:szCs w:val="22"/>
              </w:rPr>
              <w:t xml:space="preserve">s, </w:t>
            </w:r>
            <w:r w:rsidRPr="00D160DB">
              <w:rPr>
                <w:rFonts w:eastAsia="MS Mincho"/>
                <w:sz w:val="22"/>
                <w:szCs w:val="22"/>
                <w:lang w:val="fr-FR"/>
              </w:rPr>
              <w:t>ou ayant atteint</w:t>
            </w:r>
            <w:r w:rsidRPr="00D160DB">
              <w:rPr>
                <w:rFonts w:eastAsia="MS Mincho"/>
                <w:sz w:val="22"/>
                <w:szCs w:val="22"/>
              </w:rPr>
              <w:t xml:space="preserve"> ≥</w:t>
            </w:r>
            <w:r w:rsidRPr="00D160DB">
              <w:rPr>
                <w:rFonts w:eastAsia="MS Mincho"/>
                <w:sz w:val="22"/>
                <w:szCs w:val="22"/>
                <w:lang w:val="fr-FR"/>
              </w:rPr>
              <w:t> </w:t>
            </w:r>
            <w:r w:rsidRPr="00D160DB">
              <w:rPr>
                <w:rFonts w:eastAsia="MS Mincho"/>
                <w:sz w:val="22"/>
                <w:szCs w:val="22"/>
              </w:rPr>
              <w:t>84 </w:t>
            </w:r>
            <w:proofErr w:type="spellStart"/>
            <w:r w:rsidRPr="00D160DB">
              <w:rPr>
                <w:rFonts w:eastAsia="MS Mincho"/>
                <w:sz w:val="22"/>
                <w:szCs w:val="22"/>
              </w:rPr>
              <w:t>lettr</w:t>
            </w:r>
            <w:r w:rsidRPr="00D160DB">
              <w:rPr>
                <w:rFonts w:eastAsia="MS Mincho"/>
                <w:sz w:val="22"/>
                <w:szCs w:val="22"/>
                <w:lang w:val="fr-FR"/>
              </w:rPr>
              <w:t>e</w:t>
            </w:r>
            <w:proofErr w:type="spellEnd"/>
            <w:r w:rsidRPr="00D160DB">
              <w:rPr>
                <w:rFonts w:eastAsia="MS Mincho"/>
                <w:sz w:val="22"/>
                <w:szCs w:val="22"/>
              </w:rPr>
              <w:t xml:space="preserve">s </w:t>
            </w:r>
            <w:r w:rsidRPr="00D160DB">
              <w:rPr>
                <w:rFonts w:eastAsia="MS Mincho"/>
                <w:sz w:val="22"/>
                <w:szCs w:val="22"/>
                <w:lang w:val="fr-FR"/>
              </w:rPr>
              <w:t>de la MAVC</w:t>
            </w:r>
          </w:p>
        </w:tc>
        <w:tc>
          <w:tcPr>
            <w:tcW w:w="1843" w:type="dxa"/>
          </w:tcPr>
          <w:p w14:paraId="681AA3F9" w14:textId="77777777" w:rsidR="002A7F01" w:rsidRPr="00D160DB" w:rsidRDefault="002A7F01" w:rsidP="00944492">
            <w:pPr>
              <w:pStyle w:val="Table"/>
              <w:keepNext/>
              <w:spacing w:before="0" w:after="0"/>
              <w:jc w:val="center"/>
              <w:rPr>
                <w:rFonts w:ascii="Times New Roman" w:hAnsi="Times New Roman"/>
                <w:sz w:val="22"/>
                <w:szCs w:val="22"/>
                <w:lang w:val="fr-FR" w:eastAsia="en-US"/>
              </w:rPr>
            </w:pPr>
          </w:p>
          <w:p w14:paraId="61117CB8"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53,3 %</w:t>
            </w:r>
          </w:p>
        </w:tc>
        <w:tc>
          <w:tcPr>
            <w:tcW w:w="1984" w:type="dxa"/>
          </w:tcPr>
          <w:p w14:paraId="76EA82F2"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p w14:paraId="1DAE7188"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51,7 %</w:t>
            </w:r>
          </w:p>
        </w:tc>
        <w:tc>
          <w:tcPr>
            <w:tcW w:w="1247" w:type="dxa"/>
          </w:tcPr>
          <w:p w14:paraId="48462C5F"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p>
          <w:p w14:paraId="47211AAB" w14:textId="77777777" w:rsidR="002A7F01" w:rsidRPr="00D160DB" w:rsidRDefault="002A7F01" w:rsidP="00944492">
            <w:pPr>
              <w:pStyle w:val="Table"/>
              <w:keepNext/>
              <w:spacing w:before="0" w:after="0"/>
              <w:jc w:val="center"/>
              <w:rPr>
                <w:rFonts w:ascii="Times New Roman" w:hAnsi="Times New Roman"/>
                <w:sz w:val="22"/>
                <w:szCs w:val="22"/>
                <w:lang w:val="en-US" w:eastAsia="en-US"/>
              </w:rPr>
            </w:pPr>
            <w:r w:rsidRPr="00D160DB">
              <w:rPr>
                <w:rFonts w:ascii="Times New Roman" w:hAnsi="Times New Roman"/>
                <w:sz w:val="22"/>
                <w:szCs w:val="22"/>
                <w:lang w:val="en-US" w:eastAsia="en-US"/>
              </w:rPr>
              <w:t>N/A</w:t>
            </w:r>
          </w:p>
        </w:tc>
      </w:tr>
    </w:tbl>
    <w:p w14:paraId="5D065166" w14:textId="77777777" w:rsidR="002A7F01" w:rsidRPr="00D160DB" w:rsidRDefault="002A7F01" w:rsidP="00944492">
      <w:pPr>
        <w:pStyle w:val="Text"/>
        <w:keepNext/>
        <w:spacing w:before="0"/>
        <w:jc w:val="left"/>
        <w:rPr>
          <w:sz w:val="22"/>
          <w:szCs w:val="22"/>
          <w:lang w:val="fr-FR"/>
        </w:rPr>
      </w:pPr>
      <w:r w:rsidRPr="00D160DB">
        <w:rPr>
          <w:sz w:val="22"/>
          <w:szCs w:val="22"/>
          <w:vertAlign w:val="superscript"/>
        </w:rPr>
        <w:t>a</w:t>
      </w:r>
      <w:r w:rsidRPr="00D160DB">
        <w:rPr>
          <w:sz w:val="22"/>
          <w:szCs w:val="22"/>
          <w:lang w:val="fr-FR"/>
        </w:rPr>
        <w:t xml:space="preserve"> </w:t>
      </w:r>
      <w:r w:rsidRPr="00D160DB">
        <w:rPr>
          <w:sz w:val="22"/>
          <w:szCs w:val="22"/>
        </w:rPr>
        <w:t>p</w:t>
      </w:r>
      <w:r w:rsidRPr="00D160DB">
        <w:rPr>
          <w:sz w:val="22"/>
          <w:szCs w:val="22"/>
          <w:lang w:val="fr-FR"/>
        </w:rPr>
        <w:t> </w:t>
      </w:r>
      <w:r w:rsidRPr="00D160DB">
        <w:rPr>
          <w:sz w:val="22"/>
          <w:szCs w:val="22"/>
        </w:rPr>
        <w:t>&lt;</w:t>
      </w:r>
      <w:r w:rsidRPr="00D160DB">
        <w:rPr>
          <w:sz w:val="22"/>
          <w:szCs w:val="22"/>
          <w:lang w:val="fr-FR"/>
        </w:rPr>
        <w:t> </w:t>
      </w:r>
      <w:r w:rsidRPr="00D160DB">
        <w:rPr>
          <w:sz w:val="22"/>
          <w:szCs w:val="22"/>
        </w:rPr>
        <w:t>0</w:t>
      </w:r>
      <w:r w:rsidRPr="00D160DB">
        <w:rPr>
          <w:sz w:val="22"/>
          <w:szCs w:val="22"/>
          <w:lang w:val="fr-FR"/>
        </w:rPr>
        <w:t>,</w:t>
      </w:r>
      <w:r w:rsidRPr="00D160DB">
        <w:rPr>
          <w:sz w:val="22"/>
          <w:szCs w:val="22"/>
        </w:rPr>
        <w:t xml:space="preserve">00001 </w:t>
      </w:r>
      <w:proofErr w:type="spellStart"/>
      <w:r w:rsidRPr="00D160DB">
        <w:rPr>
          <w:sz w:val="22"/>
          <w:szCs w:val="22"/>
        </w:rPr>
        <w:t>compar</w:t>
      </w:r>
      <w:r w:rsidRPr="00D160DB">
        <w:rPr>
          <w:sz w:val="22"/>
          <w:szCs w:val="22"/>
          <w:lang w:val="fr-FR"/>
        </w:rPr>
        <w:t>a</w:t>
      </w:r>
      <w:r w:rsidRPr="00D160DB">
        <w:rPr>
          <w:sz w:val="22"/>
          <w:szCs w:val="22"/>
        </w:rPr>
        <w:t>ison</w:t>
      </w:r>
      <w:proofErr w:type="spellEnd"/>
      <w:r w:rsidRPr="00D160DB">
        <w:rPr>
          <w:sz w:val="22"/>
          <w:szCs w:val="22"/>
        </w:rPr>
        <w:t xml:space="preserve"> </w:t>
      </w:r>
      <w:r w:rsidRPr="00D160DB">
        <w:rPr>
          <w:sz w:val="22"/>
          <w:szCs w:val="22"/>
          <w:lang w:val="fr-FR"/>
        </w:rPr>
        <w:t>avec le groupe contrôle</w:t>
      </w:r>
      <w:r w:rsidRPr="00D160DB">
        <w:rPr>
          <w:sz w:val="22"/>
          <w:szCs w:val="22"/>
        </w:rPr>
        <w:t xml:space="preserve"> </w:t>
      </w:r>
      <w:proofErr w:type="spellStart"/>
      <w:r w:rsidRPr="00D160DB">
        <w:rPr>
          <w:sz w:val="22"/>
          <w:szCs w:val="22"/>
        </w:rPr>
        <w:t>vPDT</w:t>
      </w:r>
      <w:proofErr w:type="spellEnd"/>
    </w:p>
    <w:p w14:paraId="566DADDD" w14:textId="77777777" w:rsidR="002A7F01" w:rsidRPr="00D160DB" w:rsidRDefault="002A7F01" w:rsidP="00944492">
      <w:pPr>
        <w:pStyle w:val="Text"/>
        <w:spacing w:before="0"/>
        <w:jc w:val="left"/>
        <w:rPr>
          <w:sz w:val="22"/>
          <w:szCs w:val="22"/>
          <w:lang w:val="fr-FR"/>
        </w:rPr>
      </w:pPr>
      <w:proofErr w:type="gramStart"/>
      <w:r w:rsidRPr="00D160DB">
        <w:rPr>
          <w:sz w:val="22"/>
          <w:szCs w:val="22"/>
          <w:vertAlign w:val="superscript"/>
          <w:lang w:val="fr-FR"/>
        </w:rPr>
        <w:t>b</w:t>
      </w:r>
      <w:proofErr w:type="gramEnd"/>
      <w:r w:rsidRPr="00D160DB">
        <w:rPr>
          <w:sz w:val="22"/>
          <w:szCs w:val="22"/>
          <w:lang w:val="fr-FR"/>
        </w:rPr>
        <w:t xml:space="preserve"> Groupe contrôle jusqu’au mois 3</w:t>
      </w:r>
      <w:r w:rsidRPr="00D160DB">
        <w:rPr>
          <w:sz w:val="22"/>
          <w:szCs w:val="22"/>
        </w:rPr>
        <w:t xml:space="preserve">. </w:t>
      </w:r>
      <w:r w:rsidRPr="00D160DB">
        <w:rPr>
          <w:sz w:val="22"/>
          <w:szCs w:val="22"/>
          <w:lang w:val="fr-FR"/>
        </w:rPr>
        <w:t>Les p</w:t>
      </w:r>
      <w:proofErr w:type="spellStart"/>
      <w:r w:rsidRPr="00D160DB">
        <w:rPr>
          <w:sz w:val="22"/>
          <w:szCs w:val="22"/>
        </w:rPr>
        <w:t>atients</w:t>
      </w:r>
      <w:proofErr w:type="spellEnd"/>
      <w:r w:rsidRPr="00D160DB">
        <w:rPr>
          <w:sz w:val="22"/>
          <w:szCs w:val="22"/>
        </w:rPr>
        <w:t xml:space="preserve"> </w:t>
      </w:r>
      <w:proofErr w:type="spellStart"/>
      <w:r w:rsidRPr="00D160DB">
        <w:rPr>
          <w:sz w:val="22"/>
          <w:szCs w:val="22"/>
        </w:rPr>
        <w:t>randomi</w:t>
      </w:r>
      <w:r w:rsidRPr="00D160DB">
        <w:rPr>
          <w:sz w:val="22"/>
          <w:szCs w:val="22"/>
          <w:lang w:val="fr-FR"/>
        </w:rPr>
        <w:t>sés</w:t>
      </w:r>
      <w:proofErr w:type="spellEnd"/>
      <w:r w:rsidRPr="00D160DB">
        <w:rPr>
          <w:sz w:val="22"/>
          <w:szCs w:val="22"/>
          <w:lang w:val="fr-FR"/>
        </w:rPr>
        <w:t xml:space="preserve"> dans le groupe </w:t>
      </w:r>
      <w:proofErr w:type="spellStart"/>
      <w:r w:rsidRPr="00D160DB">
        <w:rPr>
          <w:sz w:val="22"/>
          <w:szCs w:val="22"/>
        </w:rPr>
        <w:t>vPDT</w:t>
      </w:r>
      <w:proofErr w:type="spellEnd"/>
      <w:r w:rsidRPr="00D160DB">
        <w:rPr>
          <w:sz w:val="22"/>
          <w:szCs w:val="22"/>
        </w:rPr>
        <w:t xml:space="preserve"> </w:t>
      </w:r>
      <w:r w:rsidRPr="00D160DB">
        <w:rPr>
          <w:sz w:val="22"/>
          <w:szCs w:val="22"/>
          <w:lang w:val="fr-FR"/>
        </w:rPr>
        <w:t xml:space="preserve">étaient autorisés à recevoir un traitement par </w:t>
      </w:r>
      <w:proofErr w:type="spellStart"/>
      <w:r w:rsidRPr="00D160DB">
        <w:rPr>
          <w:sz w:val="22"/>
          <w:szCs w:val="22"/>
          <w:lang w:val="fr-FR"/>
        </w:rPr>
        <w:t>ranibizumab</w:t>
      </w:r>
      <w:proofErr w:type="spellEnd"/>
      <w:r w:rsidRPr="00D160DB">
        <w:rPr>
          <w:sz w:val="22"/>
          <w:szCs w:val="22"/>
          <w:lang w:val="fr-FR"/>
        </w:rPr>
        <w:t xml:space="preserve"> à partir du mois 3</w:t>
      </w:r>
      <w:r w:rsidRPr="00D160DB">
        <w:rPr>
          <w:sz w:val="22"/>
          <w:szCs w:val="22"/>
        </w:rPr>
        <w:t xml:space="preserve"> </w:t>
      </w:r>
      <w:r w:rsidRPr="00D160DB">
        <w:rPr>
          <w:sz w:val="22"/>
          <w:szCs w:val="22"/>
          <w:lang w:val="fr-FR"/>
        </w:rPr>
        <w:t xml:space="preserve">(dans le groupe III, 38 patients ont reçu du </w:t>
      </w:r>
      <w:proofErr w:type="spellStart"/>
      <w:r w:rsidRPr="00D160DB">
        <w:rPr>
          <w:sz w:val="22"/>
          <w:szCs w:val="22"/>
          <w:lang w:val="fr-FR"/>
        </w:rPr>
        <w:t>ranibizumab</w:t>
      </w:r>
      <w:proofErr w:type="spellEnd"/>
      <w:r w:rsidRPr="00D160DB">
        <w:rPr>
          <w:sz w:val="22"/>
          <w:szCs w:val="22"/>
          <w:lang w:val="fr-FR"/>
        </w:rPr>
        <w:t xml:space="preserve"> à partir du mois 3)</w:t>
      </w:r>
    </w:p>
    <w:p w14:paraId="48B3E222" w14:textId="77777777" w:rsidR="002A7F01" w:rsidRPr="00D160DB" w:rsidRDefault="002A7F01" w:rsidP="00944492">
      <w:pPr>
        <w:pStyle w:val="StyleLinespacingsingle"/>
        <w:rPr>
          <w:lang w:val="fr-FR"/>
        </w:rPr>
      </w:pPr>
    </w:p>
    <w:p w14:paraId="37F70CF1" w14:textId="77777777" w:rsidR="002A7F01" w:rsidRPr="00D160DB" w:rsidRDefault="002A7F01" w:rsidP="00944492">
      <w:pPr>
        <w:keepNext/>
        <w:tabs>
          <w:tab w:val="clear" w:pos="567"/>
        </w:tabs>
        <w:spacing w:line="240" w:lineRule="auto"/>
        <w:rPr>
          <w:b/>
          <w:color w:val="000000"/>
          <w:szCs w:val="22"/>
          <w:lang w:val="fr-FR"/>
        </w:rPr>
      </w:pPr>
      <w:r w:rsidRPr="00D160DB">
        <w:rPr>
          <w:b/>
          <w:color w:val="000000"/>
          <w:lang w:val="fr-FR"/>
        </w:rPr>
        <w:lastRenderedPageBreak/>
        <w:t>Figure 2</w:t>
      </w:r>
      <w:r w:rsidRPr="00D160DB">
        <w:rPr>
          <w:b/>
          <w:color w:val="000000"/>
          <w:lang w:val="fr-FR"/>
        </w:rPr>
        <w:tab/>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jusqu’à 12 mois </w:t>
      </w:r>
      <w:r w:rsidRPr="00D160DB">
        <w:rPr>
          <w:b/>
          <w:color w:val="000000"/>
          <w:szCs w:val="22"/>
          <w:lang w:val="fr-FR"/>
        </w:rPr>
        <w:t>(RADIANCE)</w:t>
      </w:r>
    </w:p>
    <w:p w14:paraId="1BB8442F" w14:textId="77777777" w:rsidR="00A85F42" w:rsidRPr="00D160DB" w:rsidRDefault="00A85F42" w:rsidP="00944492">
      <w:pPr>
        <w:keepNext/>
        <w:tabs>
          <w:tab w:val="clear" w:pos="567"/>
        </w:tabs>
        <w:spacing w:line="240" w:lineRule="auto"/>
        <w:rPr>
          <w:color w:val="000000"/>
          <w:lang w:val="fr-FR"/>
        </w:rPr>
      </w:pPr>
    </w:p>
    <w:p w14:paraId="071C6F42" w14:textId="77777777" w:rsidR="002A7F01" w:rsidRPr="00D160DB" w:rsidRDefault="00004106" w:rsidP="00944492">
      <w:pPr>
        <w:pStyle w:val="Text"/>
        <w:spacing w:before="0"/>
        <w:jc w:val="left"/>
        <w:rPr>
          <w:bCs/>
          <w:iCs/>
          <w:color w:val="000000"/>
          <w:sz w:val="22"/>
          <w:szCs w:val="22"/>
          <w:lang w:val="fr-FR"/>
        </w:rPr>
      </w:pPr>
      <w:r w:rsidRPr="00D160DB">
        <w:rPr>
          <w:noProof/>
          <w:lang w:val="fr-FR" w:eastAsia="fr-FR"/>
        </w:rPr>
        <w:drawing>
          <wp:inline distT="0" distB="0" distL="0" distR="0" wp14:anchorId="141562DF" wp14:editId="137ED2A4">
            <wp:extent cx="5759450" cy="4838700"/>
            <wp:effectExtent l="0" t="0" r="0" b="0"/>
            <wp:docPr id="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838700"/>
                    </a:xfrm>
                    <a:prstGeom prst="rect">
                      <a:avLst/>
                    </a:prstGeom>
                    <a:noFill/>
                    <a:ln>
                      <a:noFill/>
                    </a:ln>
                  </pic:spPr>
                </pic:pic>
              </a:graphicData>
            </a:graphic>
          </wp:inline>
        </w:drawing>
      </w:r>
    </w:p>
    <w:p w14:paraId="68E4E295" w14:textId="77777777" w:rsidR="00A85F42" w:rsidRPr="00D160DB" w:rsidRDefault="00A85F42" w:rsidP="00944492">
      <w:pPr>
        <w:pStyle w:val="Text"/>
        <w:spacing w:before="0"/>
        <w:jc w:val="left"/>
        <w:rPr>
          <w:bCs/>
          <w:iCs/>
          <w:color w:val="000000"/>
          <w:sz w:val="22"/>
          <w:szCs w:val="22"/>
          <w:lang w:val="fr-FR"/>
        </w:rPr>
      </w:pPr>
    </w:p>
    <w:p w14:paraId="2FD56365" w14:textId="77777777" w:rsidR="002A7F01" w:rsidRPr="00D160DB" w:rsidRDefault="002A7F01" w:rsidP="00944492">
      <w:pPr>
        <w:pStyle w:val="Text"/>
        <w:spacing w:before="0"/>
        <w:jc w:val="left"/>
        <w:rPr>
          <w:lang w:val="fr-FR"/>
        </w:rPr>
      </w:pPr>
      <w:r w:rsidRPr="00D160DB">
        <w:rPr>
          <w:bCs/>
          <w:iCs/>
          <w:color w:val="000000"/>
          <w:sz w:val="22"/>
          <w:szCs w:val="22"/>
          <w:lang w:val="fr-FR"/>
        </w:rPr>
        <w:t>L’amélioration de la vision a été accompagnée d’une réduction de l’épaisseur centrale de la rétine.</w:t>
      </w:r>
    </w:p>
    <w:p w14:paraId="2852D76F" w14:textId="77777777" w:rsidR="002A7F01" w:rsidRPr="00D160DB" w:rsidRDefault="002A7F01" w:rsidP="00944492">
      <w:pPr>
        <w:tabs>
          <w:tab w:val="clear" w:pos="567"/>
        </w:tabs>
        <w:spacing w:line="240" w:lineRule="auto"/>
        <w:rPr>
          <w:color w:val="000000"/>
          <w:szCs w:val="24"/>
          <w:lang w:val="fr-FR"/>
        </w:rPr>
      </w:pPr>
    </w:p>
    <w:p w14:paraId="0D1F8A94" w14:textId="77777777" w:rsidR="002A7F01" w:rsidRPr="00D160DB" w:rsidRDefault="002A7F01" w:rsidP="00944492">
      <w:pPr>
        <w:tabs>
          <w:tab w:val="clear" w:pos="567"/>
        </w:tabs>
        <w:spacing w:line="240" w:lineRule="auto"/>
        <w:rPr>
          <w:color w:val="000000"/>
          <w:lang w:val="fr-FR"/>
        </w:rPr>
      </w:pPr>
      <w:r w:rsidRPr="00D160DB">
        <w:rPr>
          <w:color w:val="000000"/>
          <w:szCs w:val="24"/>
          <w:lang w:val="fr-FR"/>
        </w:rPr>
        <w:t xml:space="preserve">Dans les bras recevant le traitement par </w:t>
      </w:r>
      <w:proofErr w:type="spellStart"/>
      <w:r w:rsidRPr="00D160DB">
        <w:rPr>
          <w:color w:val="000000"/>
          <w:szCs w:val="24"/>
          <w:lang w:val="fr-FR"/>
        </w:rPr>
        <w:t>ranibizumab</w:t>
      </w:r>
      <w:proofErr w:type="spellEnd"/>
      <w:r w:rsidRPr="00D160DB">
        <w:rPr>
          <w:color w:val="000000"/>
          <w:szCs w:val="24"/>
          <w:lang w:val="fr-FR"/>
        </w:rPr>
        <w:t xml:space="preserve">, des bénéfices rapportés par le patient ont été observés par rapport au bras </w:t>
      </w:r>
      <w:proofErr w:type="spellStart"/>
      <w:r w:rsidRPr="00D160DB">
        <w:rPr>
          <w:color w:val="000000"/>
          <w:szCs w:val="24"/>
          <w:lang w:val="fr-FR"/>
        </w:rPr>
        <w:t>vPDT</w:t>
      </w:r>
      <w:proofErr w:type="spellEnd"/>
      <w:r w:rsidRPr="00D160DB">
        <w:rPr>
          <w:color w:val="000000"/>
          <w:szCs w:val="24"/>
          <w:lang w:val="fr-FR"/>
        </w:rPr>
        <w:t xml:space="preserve"> </w:t>
      </w:r>
      <w:r w:rsidRPr="00D160DB">
        <w:rPr>
          <w:bCs/>
          <w:iCs/>
          <w:color w:val="000000"/>
          <w:szCs w:val="22"/>
          <w:lang w:val="fr-FR"/>
        </w:rPr>
        <w:t xml:space="preserve">(valeur de p &lt; 0,05) en termes d’amélioration du score composite et de plusieurs sous-échelles (vision générale, vision de près, santé mentale et dépendance) du </w:t>
      </w:r>
      <w:r w:rsidRPr="00D160DB">
        <w:rPr>
          <w:color w:val="000000"/>
          <w:szCs w:val="24"/>
          <w:lang w:val="fr-FR"/>
        </w:rPr>
        <w:t>NEI VFQ</w:t>
      </w:r>
      <w:r w:rsidRPr="00D160DB">
        <w:rPr>
          <w:color w:val="000000"/>
          <w:szCs w:val="24"/>
          <w:lang w:val="fr-FR"/>
        </w:rPr>
        <w:noBreakHyphen/>
        <w:t>25.</w:t>
      </w:r>
    </w:p>
    <w:p w14:paraId="0E140DA9" w14:textId="77777777" w:rsidR="002A7F01" w:rsidRPr="00D160DB" w:rsidRDefault="002A7F01" w:rsidP="00944492">
      <w:pPr>
        <w:tabs>
          <w:tab w:val="clear" w:pos="567"/>
        </w:tabs>
        <w:spacing w:line="240" w:lineRule="auto"/>
        <w:rPr>
          <w:color w:val="000000"/>
          <w:lang w:val="fr-FR"/>
        </w:rPr>
      </w:pPr>
    </w:p>
    <w:p w14:paraId="325CC138" w14:textId="77777777" w:rsidR="002A7F01" w:rsidRPr="00D160DB" w:rsidRDefault="002A7F01" w:rsidP="00944492">
      <w:pPr>
        <w:keepNext/>
        <w:autoSpaceDE w:val="0"/>
        <w:autoSpaceDN w:val="0"/>
        <w:adjustRightInd w:val="0"/>
        <w:spacing w:line="240" w:lineRule="auto"/>
        <w:rPr>
          <w:i/>
          <w:iCs/>
          <w:color w:val="000000"/>
          <w:u w:val="single"/>
          <w:lang w:val="fr-FR"/>
        </w:rPr>
      </w:pPr>
      <w:r w:rsidRPr="00D160DB">
        <w:rPr>
          <w:i/>
          <w:iCs/>
          <w:color w:val="000000"/>
          <w:u w:val="single"/>
          <w:lang w:val="fr-FR"/>
        </w:rPr>
        <w:t xml:space="preserve">Traitement de la baisse visuelle due à une NVC (autre que secondaire à une MF et à la DMLA </w:t>
      </w:r>
      <w:proofErr w:type="spellStart"/>
      <w:r w:rsidRPr="00D160DB">
        <w:rPr>
          <w:i/>
          <w:iCs/>
          <w:color w:val="000000"/>
          <w:u w:val="single"/>
          <w:lang w:val="fr-FR"/>
        </w:rPr>
        <w:t>néovasculaire</w:t>
      </w:r>
      <w:proofErr w:type="spellEnd"/>
      <w:r w:rsidRPr="00D160DB">
        <w:rPr>
          <w:i/>
          <w:iCs/>
          <w:color w:val="000000"/>
          <w:u w:val="single"/>
          <w:lang w:val="fr-FR"/>
        </w:rPr>
        <w:t>)</w:t>
      </w:r>
    </w:p>
    <w:p w14:paraId="2B6D5D5B" w14:textId="77777777" w:rsidR="002A7F01" w:rsidRPr="00D160DB" w:rsidRDefault="002A7F01" w:rsidP="00944492">
      <w:pPr>
        <w:keepNext/>
        <w:tabs>
          <w:tab w:val="clear" w:pos="567"/>
        </w:tabs>
        <w:spacing w:line="240" w:lineRule="auto"/>
        <w:rPr>
          <w:color w:val="000000"/>
          <w:lang w:val="fr-FR"/>
        </w:rPr>
      </w:pPr>
      <w:r w:rsidRPr="00D160DB">
        <w:rPr>
          <w:color w:val="000000"/>
          <w:szCs w:val="22"/>
          <w:lang w:val="fr-FR"/>
        </w:rPr>
        <w:t xml:space="preserve">La sécurité et l’efficacité cliniques de </w:t>
      </w:r>
      <w:proofErr w:type="spellStart"/>
      <w:r w:rsidRPr="00D160DB">
        <w:rPr>
          <w:color w:val="000000"/>
          <w:szCs w:val="22"/>
          <w:lang w:val="fr-FR"/>
        </w:rPr>
        <w:t>Lucentis</w:t>
      </w:r>
      <w:proofErr w:type="spellEnd"/>
      <w:r w:rsidRPr="00D160DB">
        <w:rPr>
          <w:color w:val="000000"/>
          <w:szCs w:val="22"/>
          <w:lang w:val="fr-FR"/>
        </w:rPr>
        <w:t xml:space="preserve"> chez les patients présentant une baisse visuelle due à une NVC ont été évaluées sur la base des résultats à 12 mois de l’étude pivot G2301 (MINERVA), contrôlée </w:t>
      </w:r>
      <w:r w:rsidRPr="00D160DB">
        <w:rPr>
          <w:color w:val="000000"/>
          <w:lang w:val="fr-FR"/>
        </w:rPr>
        <w:t>versus une injection simulée</w:t>
      </w:r>
      <w:r w:rsidRPr="00D160DB">
        <w:rPr>
          <w:color w:val="000000"/>
          <w:szCs w:val="22"/>
          <w:lang w:val="fr-FR"/>
        </w:rPr>
        <w:t xml:space="preserve">, en double insu. Dans cette étude 178 patients adultes ont été randomisés selon un ratio </w:t>
      </w:r>
      <w:proofErr w:type="gramStart"/>
      <w:r w:rsidRPr="00D160DB">
        <w:rPr>
          <w:color w:val="000000"/>
          <w:lang w:val="fr-FR"/>
        </w:rPr>
        <w:t>2:</w:t>
      </w:r>
      <w:proofErr w:type="gramEnd"/>
      <w:r w:rsidRPr="00D160DB">
        <w:rPr>
          <w:color w:val="000000"/>
          <w:lang w:val="fr-FR"/>
        </w:rPr>
        <w:t xml:space="preserve">1 pour </w:t>
      </w:r>
      <w:proofErr w:type="gramStart"/>
      <w:r w:rsidRPr="00D160DB">
        <w:rPr>
          <w:color w:val="000000"/>
          <w:lang w:val="fr-FR"/>
        </w:rPr>
        <w:t>recevoir:</w:t>
      </w:r>
      <w:proofErr w:type="gramEnd"/>
    </w:p>
    <w:p w14:paraId="1DA347FF" w14:textId="77777777" w:rsidR="002A7F01" w:rsidRPr="00D160DB" w:rsidRDefault="002A7F01" w:rsidP="00944492">
      <w:pPr>
        <w:numPr>
          <w:ilvl w:val="0"/>
          <w:numId w:val="22"/>
        </w:numPr>
        <w:tabs>
          <w:tab w:val="clear" w:pos="357"/>
          <w:tab w:val="clear" w:pos="567"/>
        </w:tabs>
        <w:spacing w:before="40" w:line="240" w:lineRule="auto"/>
        <w:ind w:left="567" w:hanging="567"/>
        <w:rPr>
          <w:rFonts w:eastAsia="MS Mincho"/>
          <w:szCs w:val="22"/>
          <w:lang w:val="fr-FR" w:eastAsia="zh-CN"/>
        </w:rPr>
      </w:pPr>
      <w:proofErr w:type="gramStart"/>
      <w:r w:rsidRPr="00D160DB">
        <w:rPr>
          <w:rFonts w:eastAsia="MS Mincho"/>
          <w:szCs w:val="22"/>
          <w:lang w:val="fr-FR" w:eastAsia="zh-CN"/>
        </w:rPr>
        <w:t>du</w:t>
      </w:r>
      <w:proofErr w:type="gramEnd"/>
      <w:r w:rsidRPr="00D160DB">
        <w:rPr>
          <w:rFonts w:eastAsia="MS Mincho"/>
          <w:szCs w:val="22"/>
          <w:lang w:val="fr-FR" w:eastAsia="zh-CN"/>
        </w:rPr>
        <w:t xml:space="preserve"> </w:t>
      </w:r>
      <w:proofErr w:type="spellStart"/>
      <w:r w:rsidRPr="00D160DB">
        <w:rPr>
          <w:rFonts w:eastAsia="MS Mincho"/>
          <w:szCs w:val="22"/>
          <w:lang w:val="fr-FR" w:eastAsia="zh-CN"/>
        </w:rPr>
        <w:t>ranibizumab</w:t>
      </w:r>
      <w:proofErr w:type="spellEnd"/>
      <w:r w:rsidRPr="00D160DB">
        <w:rPr>
          <w:rFonts w:eastAsia="MS Mincho"/>
          <w:szCs w:val="22"/>
          <w:lang w:val="fr-FR" w:eastAsia="zh-CN"/>
        </w:rPr>
        <w:t xml:space="preserve"> 0,5 mg à l’injection initiale puis </w:t>
      </w:r>
      <w:r w:rsidRPr="00D160DB">
        <w:rPr>
          <w:szCs w:val="24"/>
          <w:lang w:val="fr-FR"/>
        </w:rPr>
        <w:t xml:space="preserve">un schéma thérapeutique </w:t>
      </w:r>
      <w:r w:rsidRPr="00D160DB">
        <w:rPr>
          <w:rFonts w:eastAsia="MS Mincho"/>
          <w:szCs w:val="22"/>
          <w:lang w:val="fr-FR" w:eastAsia="zh-CN"/>
        </w:rPr>
        <w:t xml:space="preserve">individualisé basé sur l’activité de la maladie, </w:t>
      </w:r>
      <w:r w:rsidRPr="00D160DB">
        <w:rPr>
          <w:color w:val="000000"/>
          <w:szCs w:val="22"/>
          <w:lang w:val="fr-FR"/>
        </w:rPr>
        <w:t xml:space="preserve">évaluée par la mesure de </w:t>
      </w:r>
      <w:r w:rsidRPr="00D160DB">
        <w:rPr>
          <w:szCs w:val="22"/>
          <w:lang w:val="fr-FR"/>
        </w:rPr>
        <w:t>l’acuité visuelle et/ou des critères anatomiques</w:t>
      </w:r>
      <w:r w:rsidRPr="00D160DB">
        <w:rPr>
          <w:rFonts w:eastAsia="MS Mincho"/>
          <w:szCs w:val="22"/>
          <w:lang w:val="fr-FR" w:eastAsia="zh-CN"/>
        </w:rPr>
        <w:t xml:space="preserve"> (</w:t>
      </w:r>
      <w:r w:rsidRPr="00D160DB">
        <w:rPr>
          <w:rFonts w:eastAsia="MS Mincho"/>
          <w:lang w:val="fr-FR" w:eastAsia="zh-CN"/>
        </w:rPr>
        <w:t>c’est-à-dire altération de l’acuité visuelle, présence de fluide intra/sous-rétinien, hémorragie ou diffusion</w:t>
      </w:r>
      <w:proofErr w:type="gramStart"/>
      <w:r w:rsidRPr="00D160DB">
        <w:rPr>
          <w:rFonts w:eastAsia="MS Mincho"/>
          <w:szCs w:val="22"/>
          <w:lang w:val="fr-FR" w:eastAsia="zh-CN"/>
        </w:rPr>
        <w:t>);</w:t>
      </w:r>
      <w:proofErr w:type="gramEnd"/>
    </w:p>
    <w:p w14:paraId="1C0DD69C" w14:textId="77777777" w:rsidR="002A7F01" w:rsidRPr="00D160DB" w:rsidRDefault="002A7F01" w:rsidP="00944492">
      <w:pPr>
        <w:numPr>
          <w:ilvl w:val="0"/>
          <w:numId w:val="22"/>
        </w:numPr>
        <w:tabs>
          <w:tab w:val="clear" w:pos="357"/>
          <w:tab w:val="clear" w:pos="567"/>
        </w:tabs>
        <w:spacing w:before="40" w:line="240" w:lineRule="auto"/>
        <w:ind w:left="567" w:hanging="567"/>
        <w:rPr>
          <w:rFonts w:eastAsia="MS Mincho"/>
          <w:color w:val="000000"/>
          <w:szCs w:val="22"/>
          <w:lang w:val="fr-FR" w:eastAsia="zh-CN"/>
        </w:rPr>
      </w:pPr>
      <w:proofErr w:type="gramStart"/>
      <w:r w:rsidRPr="00D160DB">
        <w:rPr>
          <w:rFonts w:eastAsia="MS Mincho"/>
          <w:szCs w:val="22"/>
          <w:lang w:val="fr-FR" w:eastAsia="zh-CN"/>
        </w:rPr>
        <w:t>une</w:t>
      </w:r>
      <w:proofErr w:type="gramEnd"/>
      <w:r w:rsidRPr="00D160DB">
        <w:rPr>
          <w:rFonts w:eastAsia="MS Mincho"/>
          <w:szCs w:val="22"/>
          <w:lang w:val="fr-FR" w:eastAsia="zh-CN"/>
        </w:rPr>
        <w:t xml:space="preserve"> injection simulée à l’injection initiale puis </w:t>
      </w:r>
      <w:r w:rsidRPr="00D160DB">
        <w:rPr>
          <w:szCs w:val="24"/>
          <w:lang w:val="fr-FR"/>
        </w:rPr>
        <w:t xml:space="preserve">un schéma thérapeutique </w:t>
      </w:r>
      <w:r w:rsidRPr="00D160DB">
        <w:rPr>
          <w:rFonts w:eastAsia="MS Mincho"/>
          <w:szCs w:val="22"/>
          <w:lang w:val="fr-FR" w:eastAsia="zh-CN"/>
        </w:rPr>
        <w:t>individualisé basé sur l’activité de la maladie.</w:t>
      </w:r>
    </w:p>
    <w:p w14:paraId="59EED166" w14:textId="77777777" w:rsidR="002A7F01" w:rsidRPr="00D160DB" w:rsidRDefault="002A7F01" w:rsidP="00944492">
      <w:pPr>
        <w:tabs>
          <w:tab w:val="clear" w:pos="567"/>
        </w:tabs>
        <w:spacing w:before="40" w:line="240" w:lineRule="auto"/>
        <w:rPr>
          <w:rFonts w:eastAsia="MS Mincho"/>
          <w:szCs w:val="22"/>
          <w:lang w:val="fr-FR" w:eastAsia="zh-CN"/>
        </w:rPr>
      </w:pPr>
      <w:r w:rsidRPr="00D160DB">
        <w:rPr>
          <w:rFonts w:eastAsia="MS Mincho"/>
          <w:szCs w:val="22"/>
          <w:lang w:val="fr-FR" w:eastAsia="zh-CN"/>
        </w:rPr>
        <w:t xml:space="preserve">Au </w:t>
      </w:r>
      <w:proofErr w:type="spellStart"/>
      <w:r w:rsidRPr="00D160DB">
        <w:rPr>
          <w:rFonts w:eastAsia="MS Mincho"/>
          <w:szCs w:val="22"/>
          <w:lang w:val="fr-FR" w:eastAsia="zh-CN"/>
        </w:rPr>
        <w:t>mois</w:t>
      </w:r>
      <w:proofErr w:type="spellEnd"/>
      <w:r w:rsidRPr="00D160DB">
        <w:rPr>
          <w:color w:val="000000"/>
          <w:szCs w:val="22"/>
          <w:lang w:val="fr-FR"/>
        </w:rPr>
        <w:t> </w:t>
      </w:r>
      <w:r w:rsidRPr="00D160DB">
        <w:rPr>
          <w:rFonts w:eastAsia="MS Mincho"/>
          <w:szCs w:val="22"/>
          <w:lang w:val="fr-FR" w:eastAsia="zh-CN"/>
        </w:rPr>
        <w:t xml:space="preserve">2, tous les patients recevaient en ouvert du </w:t>
      </w:r>
      <w:proofErr w:type="spellStart"/>
      <w:r w:rsidRPr="00D160DB">
        <w:rPr>
          <w:rFonts w:eastAsia="MS Mincho"/>
          <w:szCs w:val="22"/>
          <w:lang w:val="fr-FR" w:eastAsia="zh-CN"/>
        </w:rPr>
        <w:t>ranibizumab</w:t>
      </w:r>
      <w:proofErr w:type="spellEnd"/>
      <w:r w:rsidRPr="00D160DB">
        <w:rPr>
          <w:rFonts w:eastAsia="MS Mincho"/>
          <w:szCs w:val="22"/>
          <w:lang w:val="fr-FR" w:eastAsia="zh-CN"/>
        </w:rPr>
        <w:t xml:space="preserve"> si besoin.</w:t>
      </w:r>
    </w:p>
    <w:p w14:paraId="39E40EC5" w14:textId="77777777" w:rsidR="002A7F01" w:rsidRPr="00D160DB" w:rsidRDefault="002A7F01" w:rsidP="00944492">
      <w:pPr>
        <w:tabs>
          <w:tab w:val="clear" w:pos="567"/>
        </w:tabs>
        <w:spacing w:line="240" w:lineRule="auto"/>
        <w:rPr>
          <w:color w:val="000000"/>
          <w:szCs w:val="22"/>
          <w:lang w:val="fr-FR"/>
        </w:rPr>
      </w:pPr>
    </w:p>
    <w:p w14:paraId="7D1777CD" w14:textId="1425F2BE" w:rsidR="002A7F01" w:rsidRPr="00D160DB" w:rsidRDefault="002A7F01" w:rsidP="00944492">
      <w:pPr>
        <w:pStyle w:val="StyleLinespacingsingle"/>
        <w:rPr>
          <w:lang w:val="fr-FR"/>
        </w:rPr>
      </w:pPr>
      <w:r w:rsidRPr="00D160DB">
        <w:rPr>
          <w:lang w:val="fr-FR"/>
        </w:rPr>
        <w:lastRenderedPageBreak/>
        <w:t>Les principaux résultats de l’étude MINERVA sont résumés dans le Tableau 3 et dans la Figure 3. Une amélioration de la vision a été observée et elle était accompagnée d’une réduction de l’épaisseur maculaire centrale sur les 12 mois.</w:t>
      </w:r>
    </w:p>
    <w:p w14:paraId="085BE452" w14:textId="77777777" w:rsidR="002A7F01" w:rsidRPr="00D160DB" w:rsidRDefault="002A7F01" w:rsidP="00944492">
      <w:pPr>
        <w:tabs>
          <w:tab w:val="clear" w:pos="567"/>
        </w:tabs>
        <w:spacing w:line="240" w:lineRule="auto"/>
        <w:rPr>
          <w:bCs/>
          <w:iCs/>
          <w:color w:val="000000"/>
          <w:szCs w:val="22"/>
          <w:lang w:val="fr-FR" w:eastAsia="x-none"/>
        </w:rPr>
      </w:pPr>
    </w:p>
    <w:p w14:paraId="4852C02E" w14:textId="77777777" w:rsidR="002A7F01" w:rsidRPr="00D160DB" w:rsidRDefault="002A7F01" w:rsidP="00944492">
      <w:pPr>
        <w:tabs>
          <w:tab w:val="clear" w:pos="567"/>
        </w:tabs>
        <w:spacing w:line="240" w:lineRule="auto"/>
        <w:rPr>
          <w:bCs/>
          <w:iCs/>
          <w:color w:val="000000"/>
          <w:szCs w:val="22"/>
          <w:lang w:val="fr-FR" w:eastAsia="x-none"/>
        </w:rPr>
      </w:pPr>
      <w:r w:rsidRPr="00D160DB">
        <w:rPr>
          <w:bCs/>
          <w:iCs/>
          <w:color w:val="000000"/>
          <w:szCs w:val="22"/>
          <w:lang w:val="fr-FR" w:eastAsia="x-none"/>
        </w:rPr>
        <w:t xml:space="preserve">Le nombre moyen d’injections sur les 12 mois était de 5,8 dans le bras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versus 5,4 chez les patients du bras injection simulée qui pouvaient recevoir du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à partir du mois 2. Dans le bras injection simulée, 7 patients sur 59 n’ont pas reçu de traitement par </w:t>
      </w:r>
      <w:proofErr w:type="spellStart"/>
      <w:r w:rsidRPr="00D160DB">
        <w:rPr>
          <w:bCs/>
          <w:iCs/>
          <w:color w:val="000000"/>
          <w:szCs w:val="22"/>
          <w:lang w:val="fr-FR" w:eastAsia="x-none"/>
        </w:rPr>
        <w:t>ranibizumab</w:t>
      </w:r>
      <w:proofErr w:type="spellEnd"/>
      <w:r w:rsidRPr="00D160DB">
        <w:rPr>
          <w:bCs/>
          <w:iCs/>
          <w:color w:val="000000"/>
          <w:szCs w:val="22"/>
          <w:lang w:val="fr-FR" w:eastAsia="x-none"/>
        </w:rPr>
        <w:t xml:space="preserve"> dans l’œil étudié au cours des 12 mois.</w:t>
      </w:r>
    </w:p>
    <w:p w14:paraId="29A38CDD" w14:textId="77777777" w:rsidR="002A7F01" w:rsidRPr="00D160DB" w:rsidRDefault="002A7F01" w:rsidP="00944492">
      <w:pPr>
        <w:tabs>
          <w:tab w:val="clear" w:pos="567"/>
        </w:tabs>
        <w:spacing w:line="240" w:lineRule="auto"/>
        <w:rPr>
          <w:bCs/>
          <w:iCs/>
          <w:color w:val="000000"/>
          <w:szCs w:val="22"/>
          <w:lang w:val="fr-FR" w:eastAsia="x-none"/>
        </w:rPr>
      </w:pPr>
    </w:p>
    <w:p w14:paraId="025FC033" w14:textId="77777777" w:rsidR="002A7F01" w:rsidRPr="00D160DB" w:rsidRDefault="002A7F01" w:rsidP="00944492">
      <w:pPr>
        <w:keepNext/>
        <w:keepLines/>
        <w:tabs>
          <w:tab w:val="clear" w:pos="567"/>
        </w:tabs>
        <w:spacing w:line="240" w:lineRule="auto"/>
        <w:rPr>
          <w:b/>
          <w:color w:val="000000"/>
          <w:lang w:val="fr-FR"/>
        </w:rPr>
      </w:pPr>
      <w:r w:rsidRPr="00D160DB">
        <w:rPr>
          <w:b/>
          <w:color w:val="000000"/>
          <w:lang w:val="fr-FR"/>
        </w:rPr>
        <w:t>Tableau 3</w:t>
      </w:r>
      <w:r w:rsidRPr="00D160DB">
        <w:rPr>
          <w:b/>
          <w:color w:val="000000"/>
          <w:lang w:val="fr-FR"/>
        </w:rPr>
        <w:tab/>
        <w:t xml:space="preserve">Résultats au </w:t>
      </w:r>
      <w:proofErr w:type="spellStart"/>
      <w:r w:rsidRPr="00D160DB">
        <w:rPr>
          <w:b/>
          <w:color w:val="000000"/>
          <w:lang w:val="fr-FR"/>
        </w:rPr>
        <w:t>m</w:t>
      </w:r>
      <w:r w:rsidRPr="00D160DB">
        <w:rPr>
          <w:b/>
          <w:color w:val="000000"/>
          <w:szCs w:val="22"/>
          <w:lang w:val="fr-FR"/>
        </w:rPr>
        <w:t>ois</w:t>
      </w:r>
      <w:proofErr w:type="spellEnd"/>
      <w:r w:rsidRPr="00D160DB">
        <w:rPr>
          <w:b/>
          <w:color w:val="000000"/>
          <w:lang w:val="fr-FR"/>
        </w:rPr>
        <w:t xml:space="preserve"> 2 (MINERVA)</w:t>
      </w:r>
    </w:p>
    <w:p w14:paraId="2E5D03B3" w14:textId="77777777" w:rsidR="002A7F01" w:rsidRPr="00D160DB" w:rsidRDefault="002A7F01" w:rsidP="00944492">
      <w:pPr>
        <w:keepNext/>
        <w:keepLines/>
        <w:tabs>
          <w:tab w:val="clear" w:pos="567"/>
        </w:tabs>
        <w:spacing w:line="240"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101"/>
        <w:gridCol w:w="1916"/>
      </w:tblGrid>
      <w:tr w:rsidR="002A7F01" w:rsidRPr="00D160DB" w14:paraId="41CA4DF3" w14:textId="77777777" w:rsidTr="00146F8D">
        <w:tc>
          <w:tcPr>
            <w:tcW w:w="5211" w:type="dxa"/>
          </w:tcPr>
          <w:p w14:paraId="4163B316" w14:textId="77777777" w:rsidR="002A7F01" w:rsidRPr="00D160DB" w:rsidRDefault="002A7F01" w:rsidP="00944492">
            <w:pPr>
              <w:keepNext/>
              <w:keepLines/>
              <w:tabs>
                <w:tab w:val="clear" w:pos="567"/>
              </w:tabs>
              <w:spacing w:line="240" w:lineRule="auto"/>
              <w:rPr>
                <w:b/>
                <w:color w:val="000000"/>
                <w:lang w:val="fr-FR"/>
              </w:rPr>
            </w:pPr>
          </w:p>
        </w:tc>
        <w:tc>
          <w:tcPr>
            <w:tcW w:w="2127" w:type="dxa"/>
          </w:tcPr>
          <w:p w14:paraId="28DA214B" w14:textId="77777777" w:rsidR="002A7F01" w:rsidRPr="00D160DB" w:rsidRDefault="002A7F01" w:rsidP="00944492">
            <w:pPr>
              <w:keepNext/>
              <w:keepLines/>
              <w:tabs>
                <w:tab w:val="clear" w:pos="567"/>
              </w:tabs>
              <w:spacing w:line="240" w:lineRule="auto"/>
              <w:rPr>
                <w:b/>
                <w:color w:val="000000"/>
                <w:lang w:val="en-US"/>
              </w:rPr>
            </w:pPr>
            <w:r w:rsidRPr="00D160DB">
              <w:rPr>
                <w:b/>
                <w:color w:val="000000"/>
                <w:lang w:val="en-US"/>
              </w:rPr>
              <w:t>Ranibizumab 0,5 mg (n=119)</w:t>
            </w:r>
          </w:p>
        </w:tc>
        <w:tc>
          <w:tcPr>
            <w:tcW w:w="1949" w:type="dxa"/>
          </w:tcPr>
          <w:p w14:paraId="533C0CF7" w14:textId="77777777" w:rsidR="002A7F01" w:rsidRPr="00D160DB" w:rsidRDefault="002A7F01" w:rsidP="00944492">
            <w:pPr>
              <w:keepNext/>
              <w:keepLines/>
              <w:tabs>
                <w:tab w:val="clear" w:pos="567"/>
              </w:tabs>
              <w:spacing w:line="240" w:lineRule="auto"/>
              <w:rPr>
                <w:b/>
                <w:color w:val="000000"/>
                <w:lang w:val="en-US"/>
              </w:rPr>
            </w:pPr>
            <w:r w:rsidRPr="00D160DB">
              <w:rPr>
                <w:b/>
                <w:color w:val="000000"/>
                <w:lang w:val="en-US"/>
              </w:rPr>
              <w:t xml:space="preserve">Injection </w:t>
            </w:r>
            <w:proofErr w:type="spellStart"/>
            <w:r w:rsidRPr="00D160DB">
              <w:rPr>
                <w:b/>
                <w:color w:val="000000"/>
                <w:lang w:val="en-US"/>
              </w:rPr>
              <w:t>simulée</w:t>
            </w:r>
            <w:proofErr w:type="spellEnd"/>
            <w:r w:rsidRPr="00D160DB">
              <w:rPr>
                <w:b/>
                <w:color w:val="000000"/>
                <w:lang w:val="en-US"/>
              </w:rPr>
              <w:t xml:space="preserve"> (n=59)</w:t>
            </w:r>
          </w:p>
        </w:tc>
      </w:tr>
      <w:tr w:rsidR="002A7F01" w:rsidRPr="00D160DB" w14:paraId="69BBE142" w14:textId="77777777" w:rsidTr="00146F8D">
        <w:tc>
          <w:tcPr>
            <w:tcW w:w="5211" w:type="dxa"/>
          </w:tcPr>
          <w:p w14:paraId="091D448A" w14:textId="77777777" w:rsidR="002A7F01" w:rsidRPr="00D160DB" w:rsidRDefault="002A7F01" w:rsidP="00944492">
            <w:pPr>
              <w:pStyle w:val="StyleLinespacingsingle"/>
              <w:rPr>
                <w:lang w:val="fr-FR"/>
              </w:rPr>
            </w:pPr>
            <w:r w:rsidRPr="00D160DB">
              <w:rPr>
                <w:lang w:val="fr-FR"/>
              </w:rPr>
              <w:t>Variation moyenne de la MAVC au mois 2</w:t>
            </w:r>
            <w:r w:rsidRPr="00D160DB">
              <w:rPr>
                <w:vertAlign w:val="superscript"/>
                <w:lang w:val="fr-FR"/>
              </w:rPr>
              <w:t>a</w:t>
            </w:r>
            <w:r w:rsidRPr="00D160DB">
              <w:rPr>
                <w:lang w:val="fr-FR"/>
              </w:rPr>
              <w:t xml:space="preserve"> </w:t>
            </w:r>
            <w:r w:rsidRPr="00D160DB">
              <w:rPr>
                <w:szCs w:val="22"/>
                <w:lang w:val="fr-FR"/>
              </w:rPr>
              <w:t xml:space="preserve">par rapport </w:t>
            </w:r>
            <w:r w:rsidRPr="00D160DB">
              <w:rPr>
                <w:lang w:val="fr-FR"/>
              </w:rPr>
              <w:t>aux valeurs initiales</w:t>
            </w:r>
          </w:p>
        </w:tc>
        <w:tc>
          <w:tcPr>
            <w:tcW w:w="2127" w:type="dxa"/>
          </w:tcPr>
          <w:p w14:paraId="42DB0CC4"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9,5 </w:t>
            </w:r>
            <w:proofErr w:type="spellStart"/>
            <w:r w:rsidRPr="00D160DB">
              <w:rPr>
                <w:color w:val="000000"/>
                <w:lang w:val="en-US"/>
              </w:rPr>
              <w:t>lettres</w:t>
            </w:r>
            <w:proofErr w:type="spellEnd"/>
          </w:p>
        </w:tc>
        <w:tc>
          <w:tcPr>
            <w:tcW w:w="1949" w:type="dxa"/>
          </w:tcPr>
          <w:p w14:paraId="6885A29A"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noBreakHyphen/>
              <w:t>0,4 </w:t>
            </w:r>
            <w:proofErr w:type="spellStart"/>
            <w:r w:rsidRPr="00D160DB">
              <w:rPr>
                <w:color w:val="000000"/>
                <w:lang w:val="en-US"/>
              </w:rPr>
              <w:t>lettres</w:t>
            </w:r>
            <w:proofErr w:type="spellEnd"/>
          </w:p>
        </w:tc>
      </w:tr>
      <w:tr w:rsidR="002A7F01" w:rsidRPr="00D160DB" w14:paraId="03425242" w14:textId="77777777" w:rsidTr="00146F8D">
        <w:tc>
          <w:tcPr>
            <w:tcW w:w="5211" w:type="dxa"/>
          </w:tcPr>
          <w:p w14:paraId="67BD8FB8" w14:textId="0EDE0CD6" w:rsidR="002A7F01" w:rsidRPr="00D160DB" w:rsidRDefault="002A7F01" w:rsidP="00944492">
            <w:pPr>
              <w:pStyle w:val="StyleLinespacingsingle"/>
              <w:rPr>
                <w:lang w:val="fr-FR"/>
              </w:rPr>
            </w:pPr>
            <w:r w:rsidRPr="00D160DB">
              <w:rPr>
                <w:lang w:val="fr-FR"/>
              </w:rPr>
              <w:t xml:space="preserve">Patients ayant gagné </w:t>
            </w:r>
            <w:r w:rsidRPr="00D160DB">
              <w:rPr>
                <w:rFonts w:eastAsia="MS Mincho"/>
                <w:szCs w:val="22"/>
                <w:lang w:val="fr-FR"/>
              </w:rPr>
              <w:t>≥</w:t>
            </w:r>
            <w:r w:rsidRPr="00D160DB">
              <w:rPr>
                <w:lang w:val="fr-FR"/>
              </w:rPr>
              <w:t xml:space="preserve">15 lettres par rapport à la valeur initiale ou ayant atteint 84 lettres au </w:t>
            </w:r>
            <w:proofErr w:type="spellStart"/>
            <w:r w:rsidRPr="00D160DB">
              <w:rPr>
                <w:lang w:val="fr-FR"/>
              </w:rPr>
              <w:t>mois</w:t>
            </w:r>
            <w:proofErr w:type="spellEnd"/>
            <w:r w:rsidRPr="00D160DB">
              <w:rPr>
                <w:lang w:val="fr-FR"/>
              </w:rPr>
              <w:t> 2</w:t>
            </w:r>
          </w:p>
        </w:tc>
        <w:tc>
          <w:tcPr>
            <w:tcW w:w="2127" w:type="dxa"/>
          </w:tcPr>
          <w:p w14:paraId="6E3F7183"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31,4%</w:t>
            </w:r>
          </w:p>
        </w:tc>
        <w:tc>
          <w:tcPr>
            <w:tcW w:w="1949" w:type="dxa"/>
          </w:tcPr>
          <w:p w14:paraId="12F2AF78"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12,3%</w:t>
            </w:r>
          </w:p>
        </w:tc>
      </w:tr>
      <w:tr w:rsidR="002A7F01" w:rsidRPr="00D160DB" w14:paraId="0869AD66" w14:textId="77777777" w:rsidTr="00146F8D">
        <w:tc>
          <w:tcPr>
            <w:tcW w:w="5211" w:type="dxa"/>
          </w:tcPr>
          <w:p w14:paraId="225A6247" w14:textId="77777777" w:rsidR="002A7F01" w:rsidRPr="00D160DB" w:rsidRDefault="002A7F01" w:rsidP="00944492">
            <w:pPr>
              <w:keepNext/>
              <w:keepLines/>
              <w:tabs>
                <w:tab w:val="clear" w:pos="567"/>
              </w:tabs>
              <w:spacing w:line="240" w:lineRule="auto"/>
              <w:rPr>
                <w:color w:val="000000"/>
                <w:lang w:val="fr-FR"/>
              </w:rPr>
            </w:pPr>
            <w:r w:rsidRPr="00D160DB">
              <w:rPr>
                <w:color w:val="000000"/>
                <w:lang w:val="fr-FR"/>
              </w:rPr>
              <w:t>Patients n’ayant pas perdu</w:t>
            </w:r>
            <w:r w:rsidRPr="00D160DB" w:rsidDel="007163BE">
              <w:rPr>
                <w:color w:val="000000"/>
                <w:lang w:val="fr-FR"/>
              </w:rPr>
              <w:t xml:space="preserve"> </w:t>
            </w:r>
            <w:r w:rsidRPr="00D160DB">
              <w:rPr>
                <w:color w:val="000000"/>
                <w:lang w:val="fr-FR"/>
              </w:rPr>
              <w:t xml:space="preserve">&gt;15 lettres par rapport à la valeur initiale au </w:t>
            </w:r>
            <w:proofErr w:type="spellStart"/>
            <w:r w:rsidRPr="00D160DB">
              <w:rPr>
                <w:color w:val="000000"/>
                <w:lang w:val="fr-FR"/>
              </w:rPr>
              <w:t>mois</w:t>
            </w:r>
            <w:proofErr w:type="spellEnd"/>
            <w:r w:rsidRPr="00D160DB">
              <w:rPr>
                <w:color w:val="000000"/>
                <w:lang w:val="fr-FR"/>
              </w:rPr>
              <w:t> 2</w:t>
            </w:r>
          </w:p>
        </w:tc>
        <w:tc>
          <w:tcPr>
            <w:tcW w:w="2127" w:type="dxa"/>
          </w:tcPr>
          <w:p w14:paraId="00790F65"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99,2%</w:t>
            </w:r>
          </w:p>
        </w:tc>
        <w:tc>
          <w:tcPr>
            <w:tcW w:w="1949" w:type="dxa"/>
          </w:tcPr>
          <w:p w14:paraId="3F5058C1"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94,7%</w:t>
            </w:r>
          </w:p>
        </w:tc>
      </w:tr>
      <w:tr w:rsidR="002A7F01" w:rsidRPr="00D160DB" w14:paraId="62579160" w14:textId="77777777" w:rsidTr="00146F8D">
        <w:tc>
          <w:tcPr>
            <w:tcW w:w="5211" w:type="dxa"/>
          </w:tcPr>
          <w:p w14:paraId="592DD35B" w14:textId="77777777" w:rsidR="002A7F01" w:rsidRPr="00D160DB" w:rsidRDefault="002A7F01" w:rsidP="00944492">
            <w:pPr>
              <w:pStyle w:val="StyleLinespacingsingle"/>
              <w:rPr>
                <w:lang w:val="fr-FR"/>
              </w:rPr>
            </w:pPr>
            <w:r w:rsidRPr="00D160DB">
              <w:rPr>
                <w:lang w:val="fr-FR"/>
              </w:rPr>
              <w:t>Réduction de l’</w:t>
            </w:r>
            <w:proofErr w:type="spellStart"/>
            <w:r w:rsidRPr="00D160DB">
              <w:rPr>
                <w:lang w:val="fr-FR"/>
              </w:rPr>
              <w:t>EMC</w:t>
            </w:r>
            <w:r w:rsidRPr="00D160DB">
              <w:rPr>
                <w:vertAlign w:val="superscript"/>
                <w:lang w:val="fr-FR"/>
              </w:rPr>
              <w:t>b</w:t>
            </w:r>
            <w:proofErr w:type="spellEnd"/>
            <w:r w:rsidRPr="00D160DB">
              <w:rPr>
                <w:lang w:val="fr-FR"/>
              </w:rPr>
              <w:t xml:space="preserve"> au </w:t>
            </w:r>
            <w:proofErr w:type="spellStart"/>
            <w:r w:rsidRPr="00D160DB">
              <w:rPr>
                <w:lang w:val="fr-FR"/>
              </w:rPr>
              <w:t>mois</w:t>
            </w:r>
            <w:proofErr w:type="spellEnd"/>
            <w:r w:rsidRPr="00D160DB">
              <w:rPr>
                <w:lang w:val="fr-FR"/>
              </w:rPr>
              <w:t> 2</w:t>
            </w:r>
            <w:r w:rsidRPr="00D160DB">
              <w:rPr>
                <w:vertAlign w:val="superscript"/>
                <w:lang w:val="fr-FR"/>
              </w:rPr>
              <w:t xml:space="preserve"> a</w:t>
            </w:r>
            <w:r w:rsidRPr="00D160DB">
              <w:rPr>
                <w:lang w:val="fr-FR"/>
              </w:rPr>
              <w:t xml:space="preserve"> par rapport à la valeur initiale</w:t>
            </w:r>
          </w:p>
        </w:tc>
        <w:tc>
          <w:tcPr>
            <w:tcW w:w="2127" w:type="dxa"/>
          </w:tcPr>
          <w:p w14:paraId="4E1237D4"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t>77 µm</w:t>
            </w:r>
          </w:p>
        </w:tc>
        <w:tc>
          <w:tcPr>
            <w:tcW w:w="1949" w:type="dxa"/>
          </w:tcPr>
          <w:p w14:paraId="2BF49DD4" w14:textId="77777777" w:rsidR="002A7F01" w:rsidRPr="00D160DB" w:rsidRDefault="002A7F01" w:rsidP="00944492">
            <w:pPr>
              <w:keepNext/>
              <w:keepLines/>
              <w:tabs>
                <w:tab w:val="clear" w:pos="567"/>
              </w:tabs>
              <w:spacing w:line="240" w:lineRule="auto"/>
              <w:rPr>
                <w:color w:val="000000"/>
                <w:lang w:val="en-US"/>
              </w:rPr>
            </w:pPr>
            <w:r w:rsidRPr="00D160DB">
              <w:rPr>
                <w:color w:val="000000"/>
                <w:lang w:val="en-US"/>
              </w:rPr>
              <w:noBreakHyphen/>
              <w:t>9,8 µm</w:t>
            </w:r>
          </w:p>
        </w:tc>
      </w:tr>
    </w:tbl>
    <w:p w14:paraId="5470F507" w14:textId="77777777" w:rsidR="002A7F01" w:rsidRPr="00D160DB" w:rsidRDefault="002A7F01" w:rsidP="00944492">
      <w:pPr>
        <w:pStyle w:val="StyleLinespacingsingle"/>
        <w:rPr>
          <w:lang w:val="fr-FR"/>
        </w:rPr>
      </w:pPr>
      <w:proofErr w:type="gramStart"/>
      <w:r w:rsidRPr="00D160DB">
        <w:rPr>
          <w:vertAlign w:val="superscript"/>
          <w:lang w:val="fr-FR"/>
        </w:rPr>
        <w:t>a</w:t>
      </w:r>
      <w:proofErr w:type="gramEnd"/>
      <w:r w:rsidRPr="00D160DB">
        <w:rPr>
          <w:lang w:val="fr-FR"/>
        </w:rPr>
        <w:t xml:space="preserve"> Test unilatéral p&lt;0,001 comparaison avec une injection simulée</w:t>
      </w:r>
    </w:p>
    <w:p w14:paraId="0C74EFA1" w14:textId="77777777" w:rsidR="002A7F01" w:rsidRPr="00D160DB" w:rsidRDefault="002A7F01" w:rsidP="00944492">
      <w:pPr>
        <w:pStyle w:val="StyleLinespacingsingle"/>
        <w:rPr>
          <w:lang w:val="fr-FR"/>
        </w:rPr>
      </w:pPr>
      <w:proofErr w:type="gramStart"/>
      <w:r w:rsidRPr="00D160DB">
        <w:rPr>
          <w:vertAlign w:val="superscript"/>
          <w:lang w:val="fr-FR"/>
        </w:rPr>
        <w:t>b</w:t>
      </w:r>
      <w:proofErr w:type="gramEnd"/>
      <w:r w:rsidRPr="00D160DB">
        <w:rPr>
          <w:lang w:val="fr-FR"/>
        </w:rPr>
        <w:t xml:space="preserve"> EMC – épaisseur maculaire centrale</w:t>
      </w:r>
    </w:p>
    <w:p w14:paraId="7D199E0B" w14:textId="77777777" w:rsidR="002A7F01" w:rsidRPr="00D160DB" w:rsidRDefault="002A7F01" w:rsidP="00944492">
      <w:pPr>
        <w:tabs>
          <w:tab w:val="clear" w:pos="567"/>
        </w:tabs>
        <w:spacing w:line="240" w:lineRule="auto"/>
        <w:rPr>
          <w:bCs/>
          <w:iCs/>
          <w:color w:val="000000"/>
          <w:szCs w:val="22"/>
          <w:lang w:val="fr-FR" w:eastAsia="x-none"/>
        </w:rPr>
      </w:pPr>
    </w:p>
    <w:p w14:paraId="5AD112CA" w14:textId="77777777" w:rsidR="002A7F01" w:rsidRPr="00D160DB" w:rsidRDefault="002A7F01" w:rsidP="00944492">
      <w:pPr>
        <w:keepNext/>
        <w:keepLines/>
        <w:tabs>
          <w:tab w:val="clear" w:pos="567"/>
        </w:tabs>
        <w:spacing w:line="240" w:lineRule="auto"/>
        <w:ind w:left="1134" w:hanging="1134"/>
        <w:rPr>
          <w:color w:val="000000"/>
          <w:lang w:val="fr-FR"/>
        </w:rPr>
      </w:pPr>
      <w:r w:rsidRPr="00D160DB">
        <w:rPr>
          <w:b/>
          <w:color w:val="000000"/>
          <w:lang w:val="fr-FR"/>
        </w:rPr>
        <w:t>Figure 3</w:t>
      </w:r>
      <w:r w:rsidRPr="00D160DB">
        <w:rPr>
          <w:b/>
          <w:color w:val="000000"/>
          <w:lang w:val="fr-FR"/>
        </w:rPr>
        <w:tab/>
        <w:t>Variation moyenne de la MAVC par rapport aux valeurs initiales au cours du temps jusqu’à 12 mois (MINERVA)</w:t>
      </w:r>
    </w:p>
    <w:p w14:paraId="21CAC6E5" w14:textId="77777777" w:rsidR="00B83D93" w:rsidRPr="00D160DB" w:rsidRDefault="00B83D93" w:rsidP="00944492">
      <w:pPr>
        <w:pStyle w:val="StyleLinespacingsingle"/>
        <w:keepNext/>
        <w:keepLines/>
        <w:rPr>
          <w:lang w:val="fr-FR"/>
        </w:rPr>
      </w:pPr>
    </w:p>
    <w:p w14:paraId="7B3D0E2A" w14:textId="77777777" w:rsidR="00B83D93" w:rsidRPr="00D160DB" w:rsidRDefault="00004106" w:rsidP="00944492">
      <w:pPr>
        <w:pStyle w:val="StyleLinespacingsingle"/>
        <w:rPr>
          <w:lang w:val="fr-FR"/>
        </w:rPr>
      </w:pPr>
      <w:r w:rsidRPr="00D160DB">
        <w:rPr>
          <w:noProof/>
          <w:lang w:val="fr-FR" w:eastAsia="fr-FR"/>
        </w:rPr>
        <w:drawing>
          <wp:inline distT="0" distB="0" distL="0" distR="0" wp14:anchorId="036397F4" wp14:editId="1EC90BDD">
            <wp:extent cx="5759450" cy="3663950"/>
            <wp:effectExtent l="0" t="0" r="0" b="0"/>
            <wp:docPr id="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63950"/>
                    </a:xfrm>
                    <a:prstGeom prst="rect">
                      <a:avLst/>
                    </a:prstGeom>
                    <a:noFill/>
                    <a:ln>
                      <a:noFill/>
                    </a:ln>
                  </pic:spPr>
                </pic:pic>
              </a:graphicData>
            </a:graphic>
          </wp:inline>
        </w:drawing>
      </w:r>
    </w:p>
    <w:p w14:paraId="70554C54" w14:textId="77777777" w:rsidR="00A85F42" w:rsidRPr="00D160DB" w:rsidRDefault="00A85F42" w:rsidP="00944492">
      <w:pPr>
        <w:pStyle w:val="StyleLinespacingsingle"/>
        <w:rPr>
          <w:lang w:val="fr-FR"/>
        </w:rPr>
      </w:pPr>
    </w:p>
    <w:p w14:paraId="135E2216" w14:textId="77777777" w:rsidR="002A7F01" w:rsidRPr="00D160DB" w:rsidRDefault="002A7F01" w:rsidP="00944492">
      <w:pPr>
        <w:pStyle w:val="StyleLinespacingsingle"/>
        <w:keepNext/>
        <w:rPr>
          <w:lang w:val="fr-FR"/>
        </w:rPr>
      </w:pPr>
      <w:r w:rsidRPr="00D160DB">
        <w:rPr>
          <w:lang w:val="fr-FR"/>
        </w:rPr>
        <w:lastRenderedPageBreak/>
        <w:t xml:space="preserve">L’effet du traitement a été retrouvé à la fois sur l’ensemble des patients de l’essai et dans les sous-groupes classés selon l’étiologie initiale lors de la comparaison du </w:t>
      </w:r>
      <w:proofErr w:type="spellStart"/>
      <w:r w:rsidRPr="00D160DB">
        <w:rPr>
          <w:lang w:val="fr-FR"/>
        </w:rPr>
        <w:t>ranibizumab</w:t>
      </w:r>
      <w:proofErr w:type="spellEnd"/>
      <w:r w:rsidRPr="00D160DB">
        <w:rPr>
          <w:lang w:val="fr-FR"/>
        </w:rPr>
        <w:t xml:space="preserve"> et de l’injection simulée au </w:t>
      </w:r>
      <w:proofErr w:type="spellStart"/>
      <w:r w:rsidRPr="00D160DB">
        <w:rPr>
          <w:lang w:val="fr-FR"/>
        </w:rPr>
        <w:t>mois</w:t>
      </w:r>
      <w:proofErr w:type="spellEnd"/>
      <w:r w:rsidRPr="00D160DB">
        <w:rPr>
          <w:lang w:val="fr-FR"/>
        </w:rPr>
        <w:t> </w:t>
      </w:r>
      <w:proofErr w:type="gramStart"/>
      <w:r w:rsidRPr="00D160DB">
        <w:rPr>
          <w:lang w:val="fr-FR"/>
        </w:rPr>
        <w:t>2:</w:t>
      </w:r>
      <w:proofErr w:type="gramEnd"/>
    </w:p>
    <w:p w14:paraId="1D4E6B4E" w14:textId="77777777" w:rsidR="002A7F01" w:rsidRPr="00D160DB" w:rsidRDefault="002A7F01" w:rsidP="00944492">
      <w:pPr>
        <w:keepNext/>
        <w:tabs>
          <w:tab w:val="clear" w:pos="567"/>
        </w:tabs>
        <w:autoSpaceDE w:val="0"/>
        <w:autoSpaceDN w:val="0"/>
        <w:adjustRightInd w:val="0"/>
        <w:spacing w:line="240" w:lineRule="auto"/>
        <w:rPr>
          <w:bCs/>
          <w:iCs/>
          <w:color w:val="000000"/>
          <w:szCs w:val="22"/>
          <w:lang w:val="fr-FR"/>
        </w:rPr>
      </w:pPr>
    </w:p>
    <w:p w14:paraId="6477437C" w14:textId="77777777" w:rsidR="002A7F01" w:rsidRPr="00D160DB" w:rsidRDefault="002A7F01" w:rsidP="00944492">
      <w:pPr>
        <w:keepNext/>
        <w:keepLines/>
        <w:tabs>
          <w:tab w:val="clear" w:pos="567"/>
        </w:tabs>
        <w:autoSpaceDE w:val="0"/>
        <w:autoSpaceDN w:val="0"/>
        <w:adjustRightInd w:val="0"/>
        <w:spacing w:line="240" w:lineRule="auto"/>
        <w:ind w:left="1134" w:hanging="1134"/>
        <w:rPr>
          <w:bCs/>
          <w:iCs/>
          <w:color w:val="000000"/>
          <w:szCs w:val="22"/>
          <w:lang w:val="fr-FR"/>
        </w:rPr>
      </w:pPr>
      <w:r w:rsidRPr="00D160DB">
        <w:rPr>
          <w:b/>
          <w:bCs/>
          <w:iCs/>
          <w:color w:val="000000"/>
          <w:szCs w:val="22"/>
          <w:lang w:val="fr-FR"/>
        </w:rPr>
        <w:t>Tableau 4</w:t>
      </w:r>
      <w:r w:rsidRPr="00D160DB">
        <w:rPr>
          <w:b/>
          <w:bCs/>
          <w:iCs/>
          <w:color w:val="000000"/>
          <w:szCs w:val="22"/>
          <w:lang w:val="fr-FR"/>
        </w:rPr>
        <w:tab/>
        <w:t>Effet du traitement sur l’ensemble des patients de l’essai et dans les sous-groupes classés selon l’étiologie initiale</w:t>
      </w:r>
    </w:p>
    <w:p w14:paraId="4E64D612" w14:textId="77777777" w:rsidR="002A7F01" w:rsidRPr="00D160DB" w:rsidRDefault="002A7F01" w:rsidP="00944492">
      <w:pPr>
        <w:keepNext/>
        <w:keepLines/>
        <w:tabs>
          <w:tab w:val="clear" w:pos="567"/>
        </w:tabs>
        <w:autoSpaceDE w:val="0"/>
        <w:autoSpaceDN w:val="0"/>
        <w:adjustRightInd w:val="0"/>
        <w:spacing w:line="240" w:lineRule="auto"/>
        <w:rPr>
          <w:bCs/>
          <w:iCs/>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625"/>
        <w:gridCol w:w="2325"/>
      </w:tblGrid>
      <w:tr w:rsidR="002A7F01" w:rsidRPr="00880B07" w14:paraId="39CDE9BA" w14:textId="77777777" w:rsidTr="00146F8D">
        <w:tc>
          <w:tcPr>
            <w:tcW w:w="4219" w:type="dxa"/>
          </w:tcPr>
          <w:p w14:paraId="0D754B35" w14:textId="77777777" w:rsidR="002A7F01" w:rsidRPr="00D160DB" w:rsidRDefault="002A7F01"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Totalité des patients et selon les étiologies initiales</w:t>
            </w:r>
          </w:p>
        </w:tc>
        <w:tc>
          <w:tcPr>
            <w:tcW w:w="2693" w:type="dxa"/>
          </w:tcPr>
          <w:p w14:paraId="67D2DB7C" w14:textId="77777777" w:rsidR="002A7F01" w:rsidRPr="00D160DB" w:rsidRDefault="002A7F01"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Effet du traitement par rapport à l’injection simulée [lettres]</w:t>
            </w:r>
          </w:p>
        </w:tc>
        <w:tc>
          <w:tcPr>
            <w:tcW w:w="2375" w:type="dxa"/>
          </w:tcPr>
          <w:p w14:paraId="1F3B1CD5" w14:textId="77777777" w:rsidR="002A7F01" w:rsidRPr="00D160DB" w:rsidRDefault="002A7F01" w:rsidP="00944492">
            <w:pPr>
              <w:keepNext/>
              <w:keepLines/>
              <w:tabs>
                <w:tab w:val="clear" w:pos="567"/>
              </w:tabs>
              <w:spacing w:line="240" w:lineRule="auto"/>
              <w:rPr>
                <w:b/>
                <w:bCs/>
                <w:iCs/>
                <w:color w:val="000000"/>
                <w:szCs w:val="22"/>
                <w:lang w:val="fr-FR" w:eastAsia="x-none"/>
              </w:rPr>
            </w:pPr>
            <w:r w:rsidRPr="00D160DB">
              <w:rPr>
                <w:b/>
                <w:bCs/>
                <w:iCs/>
                <w:color w:val="000000"/>
                <w:szCs w:val="22"/>
                <w:lang w:val="fr-FR" w:eastAsia="x-none"/>
              </w:rPr>
              <w:t>Nombre de patients [n] (traitement +injection simulée)</w:t>
            </w:r>
          </w:p>
        </w:tc>
      </w:tr>
      <w:tr w:rsidR="002A7F01" w:rsidRPr="00D160DB" w14:paraId="19AFA485" w14:textId="77777777" w:rsidTr="00146F8D">
        <w:trPr>
          <w:trHeight w:val="271"/>
        </w:trPr>
        <w:tc>
          <w:tcPr>
            <w:tcW w:w="4219" w:type="dxa"/>
          </w:tcPr>
          <w:p w14:paraId="2B8C4FF3" w14:textId="77777777" w:rsidR="002A7F01" w:rsidRPr="00D160DB" w:rsidRDefault="002A7F01"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Totalité</w:t>
            </w:r>
            <w:proofErr w:type="spellEnd"/>
            <w:r w:rsidRPr="00D160DB">
              <w:rPr>
                <w:bCs/>
                <w:iCs/>
                <w:color w:val="000000"/>
                <w:szCs w:val="22"/>
                <w:lang w:eastAsia="x-none"/>
              </w:rPr>
              <w:t xml:space="preserve"> des patients</w:t>
            </w:r>
          </w:p>
        </w:tc>
        <w:tc>
          <w:tcPr>
            <w:tcW w:w="2693" w:type="dxa"/>
          </w:tcPr>
          <w:p w14:paraId="40E3ECC7"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9,9</w:t>
            </w:r>
          </w:p>
        </w:tc>
        <w:tc>
          <w:tcPr>
            <w:tcW w:w="2375" w:type="dxa"/>
          </w:tcPr>
          <w:p w14:paraId="02FF5D6C"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178</w:t>
            </w:r>
          </w:p>
        </w:tc>
      </w:tr>
      <w:tr w:rsidR="002A7F01" w:rsidRPr="00D160DB" w14:paraId="6AB6084A" w14:textId="77777777" w:rsidTr="00146F8D">
        <w:trPr>
          <w:trHeight w:val="263"/>
        </w:trPr>
        <w:tc>
          <w:tcPr>
            <w:tcW w:w="4219" w:type="dxa"/>
          </w:tcPr>
          <w:p w14:paraId="02474336" w14:textId="77777777" w:rsidR="002A7F01" w:rsidRPr="00D160DB" w:rsidRDefault="002A7F01"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Stries</w:t>
            </w:r>
            <w:proofErr w:type="spellEnd"/>
            <w:r w:rsidRPr="00D160DB">
              <w:rPr>
                <w:bCs/>
                <w:iCs/>
                <w:color w:val="000000"/>
                <w:szCs w:val="22"/>
                <w:lang w:eastAsia="x-none"/>
              </w:rPr>
              <w:t xml:space="preserve"> </w:t>
            </w:r>
            <w:proofErr w:type="spellStart"/>
            <w:r w:rsidRPr="00D160DB">
              <w:rPr>
                <w:bCs/>
                <w:iCs/>
                <w:color w:val="000000"/>
                <w:szCs w:val="22"/>
                <w:lang w:eastAsia="x-none"/>
              </w:rPr>
              <w:t>angioïdes</w:t>
            </w:r>
            <w:proofErr w:type="spellEnd"/>
          </w:p>
        </w:tc>
        <w:tc>
          <w:tcPr>
            <w:tcW w:w="2693" w:type="dxa"/>
          </w:tcPr>
          <w:p w14:paraId="02EA1E47"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14,6</w:t>
            </w:r>
          </w:p>
        </w:tc>
        <w:tc>
          <w:tcPr>
            <w:tcW w:w="2375" w:type="dxa"/>
          </w:tcPr>
          <w:p w14:paraId="6A982AFC"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27</w:t>
            </w:r>
          </w:p>
        </w:tc>
      </w:tr>
      <w:tr w:rsidR="002A7F01" w:rsidRPr="00D160DB" w14:paraId="0B937E80" w14:textId="77777777" w:rsidTr="00146F8D">
        <w:trPr>
          <w:trHeight w:val="286"/>
        </w:trPr>
        <w:tc>
          <w:tcPr>
            <w:tcW w:w="4219" w:type="dxa"/>
          </w:tcPr>
          <w:p w14:paraId="6468F604" w14:textId="77777777" w:rsidR="002A7F01" w:rsidRPr="00D160DB" w:rsidRDefault="002A7F01" w:rsidP="00944492">
            <w:pPr>
              <w:keepNext/>
              <w:keepLines/>
              <w:tabs>
                <w:tab w:val="clear" w:pos="567"/>
              </w:tabs>
              <w:spacing w:line="240" w:lineRule="auto"/>
              <w:rPr>
                <w:bCs/>
                <w:iCs/>
                <w:color w:val="000000"/>
                <w:szCs w:val="22"/>
                <w:lang w:val="fr-FR" w:eastAsia="x-none"/>
              </w:rPr>
            </w:pPr>
            <w:proofErr w:type="spellStart"/>
            <w:r w:rsidRPr="00D160DB">
              <w:rPr>
                <w:bCs/>
                <w:iCs/>
                <w:color w:val="000000"/>
                <w:szCs w:val="22"/>
                <w:lang w:eastAsia="x-none"/>
              </w:rPr>
              <w:t>Choriorétinopathie</w:t>
            </w:r>
            <w:proofErr w:type="spellEnd"/>
            <w:r w:rsidRPr="00D160DB">
              <w:rPr>
                <w:bCs/>
                <w:iCs/>
                <w:color w:val="000000"/>
                <w:szCs w:val="22"/>
                <w:lang w:val="fr-FR" w:eastAsia="x-none"/>
              </w:rPr>
              <w:t xml:space="preserve"> post-inflammatoire</w:t>
            </w:r>
          </w:p>
        </w:tc>
        <w:tc>
          <w:tcPr>
            <w:tcW w:w="2693" w:type="dxa"/>
          </w:tcPr>
          <w:p w14:paraId="29B2F050"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6,5</w:t>
            </w:r>
          </w:p>
        </w:tc>
        <w:tc>
          <w:tcPr>
            <w:tcW w:w="2375" w:type="dxa"/>
          </w:tcPr>
          <w:p w14:paraId="50BA0660"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28</w:t>
            </w:r>
          </w:p>
        </w:tc>
      </w:tr>
      <w:tr w:rsidR="002A7F01" w:rsidRPr="00D160DB" w14:paraId="13DC2885" w14:textId="77777777" w:rsidTr="00146F8D">
        <w:trPr>
          <w:trHeight w:val="257"/>
        </w:trPr>
        <w:tc>
          <w:tcPr>
            <w:tcW w:w="4219" w:type="dxa"/>
          </w:tcPr>
          <w:p w14:paraId="34689E03" w14:textId="77777777" w:rsidR="002A7F01" w:rsidRPr="00D160DB" w:rsidRDefault="002A7F01"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Choriorétinopathie</w:t>
            </w:r>
            <w:proofErr w:type="spellEnd"/>
            <w:r w:rsidRPr="00D160DB">
              <w:rPr>
                <w:bCs/>
                <w:iCs/>
                <w:color w:val="000000"/>
                <w:szCs w:val="22"/>
                <w:lang w:eastAsia="x-none"/>
              </w:rPr>
              <w:t xml:space="preserve"> </w:t>
            </w:r>
            <w:proofErr w:type="spellStart"/>
            <w:r w:rsidRPr="00D160DB">
              <w:rPr>
                <w:bCs/>
                <w:iCs/>
                <w:color w:val="000000"/>
                <w:szCs w:val="22"/>
                <w:lang w:eastAsia="x-none"/>
              </w:rPr>
              <w:t>séreuse</w:t>
            </w:r>
            <w:proofErr w:type="spellEnd"/>
            <w:r w:rsidRPr="00D160DB">
              <w:rPr>
                <w:bCs/>
                <w:iCs/>
                <w:color w:val="000000"/>
                <w:szCs w:val="22"/>
                <w:lang w:eastAsia="x-none"/>
              </w:rPr>
              <w:t xml:space="preserve"> centrale</w:t>
            </w:r>
          </w:p>
        </w:tc>
        <w:tc>
          <w:tcPr>
            <w:tcW w:w="2693" w:type="dxa"/>
          </w:tcPr>
          <w:p w14:paraId="2C82A4B2"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5,0</w:t>
            </w:r>
          </w:p>
        </w:tc>
        <w:tc>
          <w:tcPr>
            <w:tcW w:w="2375" w:type="dxa"/>
          </w:tcPr>
          <w:p w14:paraId="2AF4FEB5"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23</w:t>
            </w:r>
          </w:p>
        </w:tc>
      </w:tr>
      <w:tr w:rsidR="002A7F01" w:rsidRPr="00D160DB" w14:paraId="7A3751C6" w14:textId="77777777" w:rsidTr="00146F8D">
        <w:trPr>
          <w:trHeight w:val="240"/>
        </w:trPr>
        <w:tc>
          <w:tcPr>
            <w:tcW w:w="4219" w:type="dxa"/>
          </w:tcPr>
          <w:p w14:paraId="000B23BA" w14:textId="77777777" w:rsidR="002A7F01" w:rsidRPr="00D160DB" w:rsidRDefault="002A7F01" w:rsidP="00944492">
            <w:pPr>
              <w:keepNext/>
              <w:keepLines/>
              <w:tabs>
                <w:tab w:val="clear" w:pos="567"/>
              </w:tabs>
              <w:spacing w:line="240" w:lineRule="auto"/>
              <w:rPr>
                <w:bCs/>
                <w:iCs/>
                <w:color w:val="000000"/>
                <w:szCs w:val="22"/>
                <w:lang w:eastAsia="x-none"/>
              </w:rPr>
            </w:pPr>
            <w:proofErr w:type="spellStart"/>
            <w:r w:rsidRPr="00D160DB">
              <w:rPr>
                <w:bCs/>
                <w:iCs/>
                <w:color w:val="000000"/>
                <w:szCs w:val="22"/>
                <w:lang w:eastAsia="x-none"/>
              </w:rPr>
              <w:t>Choriorétinopathie</w:t>
            </w:r>
            <w:proofErr w:type="spellEnd"/>
            <w:r w:rsidRPr="00D160DB">
              <w:rPr>
                <w:bCs/>
                <w:iCs/>
                <w:color w:val="000000"/>
                <w:szCs w:val="22"/>
                <w:lang w:val="fr-FR" w:eastAsia="x-none"/>
              </w:rPr>
              <w:t xml:space="preserve"> idiopathique</w:t>
            </w:r>
          </w:p>
        </w:tc>
        <w:tc>
          <w:tcPr>
            <w:tcW w:w="2693" w:type="dxa"/>
          </w:tcPr>
          <w:p w14:paraId="46664CE5"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11,4</w:t>
            </w:r>
          </w:p>
        </w:tc>
        <w:tc>
          <w:tcPr>
            <w:tcW w:w="2375" w:type="dxa"/>
          </w:tcPr>
          <w:p w14:paraId="5DA0BB1E"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63</w:t>
            </w:r>
          </w:p>
        </w:tc>
      </w:tr>
      <w:tr w:rsidR="002A7F01" w:rsidRPr="00D160DB" w14:paraId="2BA3A672" w14:textId="77777777" w:rsidTr="00146F8D">
        <w:trPr>
          <w:trHeight w:val="271"/>
        </w:trPr>
        <w:tc>
          <w:tcPr>
            <w:tcW w:w="4219" w:type="dxa"/>
          </w:tcPr>
          <w:p w14:paraId="37491E01" w14:textId="77777777" w:rsidR="002A7F01" w:rsidRPr="00D160DB" w:rsidRDefault="002A7F01" w:rsidP="00944492">
            <w:pPr>
              <w:pStyle w:val="StyleLinespacingsingle"/>
            </w:pPr>
            <w:proofErr w:type="spellStart"/>
            <w:r w:rsidRPr="00D160DB">
              <w:t>Etiologies</w:t>
            </w:r>
            <w:proofErr w:type="spellEnd"/>
            <w:r w:rsidRPr="00D160DB">
              <w:t xml:space="preserve"> </w:t>
            </w:r>
            <w:proofErr w:type="spellStart"/>
            <w:r w:rsidRPr="00D160DB">
              <w:t>diverses</w:t>
            </w:r>
            <w:r w:rsidRPr="00D160DB">
              <w:rPr>
                <w:vertAlign w:val="superscript"/>
              </w:rPr>
              <w:t>a</w:t>
            </w:r>
            <w:proofErr w:type="spellEnd"/>
          </w:p>
        </w:tc>
        <w:tc>
          <w:tcPr>
            <w:tcW w:w="2693" w:type="dxa"/>
          </w:tcPr>
          <w:p w14:paraId="0B10D69F"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10,6</w:t>
            </w:r>
          </w:p>
        </w:tc>
        <w:tc>
          <w:tcPr>
            <w:tcW w:w="2375" w:type="dxa"/>
          </w:tcPr>
          <w:p w14:paraId="20064577" w14:textId="77777777" w:rsidR="002A7F01" w:rsidRPr="00D160DB" w:rsidRDefault="002A7F01" w:rsidP="00944492">
            <w:pPr>
              <w:keepNext/>
              <w:keepLines/>
              <w:tabs>
                <w:tab w:val="clear" w:pos="567"/>
              </w:tabs>
              <w:spacing w:line="240" w:lineRule="auto"/>
              <w:jc w:val="both"/>
              <w:rPr>
                <w:bCs/>
                <w:iCs/>
                <w:color w:val="000000"/>
                <w:szCs w:val="22"/>
                <w:lang w:eastAsia="x-none"/>
              </w:rPr>
            </w:pPr>
            <w:r w:rsidRPr="00D160DB">
              <w:rPr>
                <w:bCs/>
                <w:iCs/>
                <w:color w:val="000000"/>
                <w:szCs w:val="22"/>
                <w:lang w:eastAsia="x-none"/>
              </w:rPr>
              <w:t>37</w:t>
            </w:r>
          </w:p>
        </w:tc>
      </w:tr>
    </w:tbl>
    <w:p w14:paraId="40353071" w14:textId="77777777" w:rsidR="002A7F01" w:rsidRPr="00D160DB" w:rsidRDefault="002A7F01" w:rsidP="00944492">
      <w:pPr>
        <w:keepNext/>
        <w:keepLines/>
        <w:tabs>
          <w:tab w:val="clear" w:pos="567"/>
        </w:tabs>
        <w:spacing w:before="40" w:line="240" w:lineRule="auto"/>
        <w:rPr>
          <w:rFonts w:eastAsia="MS Mincho"/>
          <w:szCs w:val="22"/>
          <w:lang w:val="fr-FR" w:eastAsia="zh-CN"/>
        </w:rPr>
      </w:pPr>
      <w:proofErr w:type="gramStart"/>
      <w:r w:rsidRPr="00D160DB">
        <w:rPr>
          <w:rFonts w:eastAsia="MS Mincho"/>
          <w:szCs w:val="22"/>
          <w:vertAlign w:val="superscript"/>
          <w:lang w:val="fr-FR" w:eastAsia="zh-CN"/>
        </w:rPr>
        <w:t>a</w:t>
      </w:r>
      <w:proofErr w:type="gramEnd"/>
      <w:r w:rsidRPr="00D160DB">
        <w:rPr>
          <w:rFonts w:eastAsia="MS Mincho"/>
          <w:szCs w:val="22"/>
          <w:lang w:val="fr-FR" w:eastAsia="zh-CN"/>
        </w:rPr>
        <w:t xml:space="preserve"> comprend différentes étiologies rares non incluses dans les autres sous-groupes</w:t>
      </w:r>
    </w:p>
    <w:p w14:paraId="53902E66" w14:textId="77777777" w:rsidR="002A7F01" w:rsidRPr="00D160DB" w:rsidRDefault="002A7F01" w:rsidP="00944492">
      <w:pPr>
        <w:tabs>
          <w:tab w:val="clear" w:pos="567"/>
        </w:tabs>
        <w:autoSpaceDE w:val="0"/>
        <w:autoSpaceDN w:val="0"/>
        <w:adjustRightInd w:val="0"/>
        <w:spacing w:line="240" w:lineRule="auto"/>
        <w:rPr>
          <w:bCs/>
          <w:iCs/>
          <w:color w:val="000000"/>
          <w:szCs w:val="22"/>
          <w:lang w:val="fr-FR"/>
        </w:rPr>
      </w:pPr>
    </w:p>
    <w:p w14:paraId="5D50E69B" w14:textId="77777777" w:rsidR="00257192" w:rsidRPr="00D160DB" w:rsidRDefault="002A7F01" w:rsidP="00944492">
      <w:pPr>
        <w:pStyle w:val="StyleLinespacingsingle"/>
        <w:rPr>
          <w:lang w:val="fr-FR"/>
        </w:rPr>
      </w:pPr>
      <w:r w:rsidRPr="00D160DB">
        <w:rPr>
          <w:lang w:val="fr-FR"/>
        </w:rPr>
        <w:t xml:space="preserve">Dans l’étude pivotale G2301 (MINERVA), cinq adolescents âgés de 12 à 17 ans ayant une baisse visuelle secondaire à une NVC ont reçu un traitement par </w:t>
      </w:r>
      <w:proofErr w:type="spellStart"/>
      <w:r w:rsidRPr="00D160DB">
        <w:rPr>
          <w:lang w:val="fr-FR"/>
        </w:rPr>
        <w:t>ranibizumab</w:t>
      </w:r>
      <w:proofErr w:type="spellEnd"/>
      <w:r w:rsidRPr="00D160DB">
        <w:rPr>
          <w:lang w:val="fr-FR"/>
        </w:rPr>
        <w:t xml:space="preserve"> 0,5 mg en ouvert à l’initiation puis un </w:t>
      </w:r>
      <w:r w:rsidRPr="00D160DB">
        <w:rPr>
          <w:szCs w:val="24"/>
          <w:lang w:val="fr-FR"/>
        </w:rPr>
        <w:t xml:space="preserve">schéma thérapeutique </w:t>
      </w:r>
      <w:r w:rsidRPr="00D160DB">
        <w:rPr>
          <w:rFonts w:eastAsia="MS Mincho"/>
          <w:lang w:val="fr-FR" w:eastAsia="zh-CN"/>
        </w:rPr>
        <w:t xml:space="preserve">individualisé comme pour les adultes. La MAVC s’est améliorée chez l’ensemble des cinq patients au </w:t>
      </w:r>
      <w:proofErr w:type="spellStart"/>
      <w:r w:rsidRPr="00D160DB">
        <w:rPr>
          <w:rFonts w:eastAsia="MS Mincho"/>
          <w:lang w:val="fr-FR" w:eastAsia="zh-CN"/>
        </w:rPr>
        <w:t>mois</w:t>
      </w:r>
      <w:proofErr w:type="spellEnd"/>
      <w:r w:rsidRPr="00D160DB">
        <w:rPr>
          <w:rFonts w:eastAsia="MS Mincho"/>
          <w:lang w:val="fr-FR" w:eastAsia="zh-CN"/>
        </w:rPr>
        <w:t> 12 par rapport à la valeur initiale, allant de 5 à 38</w:t>
      </w:r>
      <w:r w:rsidRPr="00D160DB">
        <w:rPr>
          <w:lang w:val="fr-FR"/>
        </w:rPr>
        <w:t> </w:t>
      </w:r>
      <w:r w:rsidRPr="00D160DB">
        <w:rPr>
          <w:rFonts w:eastAsia="MS Mincho"/>
          <w:lang w:val="fr-FR" w:eastAsia="zh-CN"/>
        </w:rPr>
        <w:t>lettres (la moyenne étant de 16,6</w:t>
      </w:r>
      <w:r w:rsidRPr="00D160DB">
        <w:rPr>
          <w:lang w:val="fr-FR"/>
        </w:rPr>
        <w:t xml:space="preserve"> lettres). L’amélioration de la vision était accompagnée d’une stabilisation ou d’une réduction de l’épaisseur maculaire centrale au cours des 12 mois. Le nombre moyen d’injections de </w:t>
      </w:r>
      <w:proofErr w:type="spellStart"/>
      <w:r w:rsidRPr="00D160DB">
        <w:rPr>
          <w:lang w:val="fr-FR"/>
        </w:rPr>
        <w:t>ranibizumab</w:t>
      </w:r>
      <w:proofErr w:type="spellEnd"/>
      <w:r w:rsidRPr="00D160DB">
        <w:rPr>
          <w:lang w:val="fr-FR"/>
        </w:rPr>
        <w:t xml:space="preserve"> au cours des 12 mois dans l’œil étudié était de 3 (allant de 2 à 5). Au total, le traitement par le </w:t>
      </w:r>
      <w:proofErr w:type="spellStart"/>
      <w:r w:rsidRPr="00D160DB">
        <w:rPr>
          <w:lang w:val="fr-FR"/>
        </w:rPr>
        <w:t>ranibizumab</w:t>
      </w:r>
      <w:proofErr w:type="spellEnd"/>
      <w:r w:rsidRPr="00D160DB">
        <w:rPr>
          <w:lang w:val="fr-FR"/>
        </w:rPr>
        <w:t xml:space="preserve"> a été bien toléré.</w:t>
      </w:r>
    </w:p>
    <w:p w14:paraId="03ABA333" w14:textId="77777777" w:rsidR="002A7F01" w:rsidRPr="00D160DB" w:rsidRDefault="002A7F01" w:rsidP="00944492">
      <w:pPr>
        <w:tabs>
          <w:tab w:val="clear" w:pos="567"/>
        </w:tabs>
        <w:spacing w:line="240" w:lineRule="auto"/>
        <w:rPr>
          <w:color w:val="000000"/>
          <w:lang w:val="fr-FR"/>
        </w:rPr>
      </w:pPr>
    </w:p>
    <w:p w14:paraId="6AA09BAA" w14:textId="77777777" w:rsidR="00257192" w:rsidRPr="00D160DB" w:rsidRDefault="00257192" w:rsidP="00944492">
      <w:pPr>
        <w:keepNext/>
        <w:autoSpaceDE w:val="0"/>
        <w:autoSpaceDN w:val="0"/>
        <w:adjustRightInd w:val="0"/>
        <w:spacing w:line="240" w:lineRule="auto"/>
        <w:rPr>
          <w:i/>
          <w:color w:val="000000"/>
          <w:szCs w:val="24"/>
          <w:u w:val="single"/>
          <w:lang w:val="fr-FR"/>
        </w:rPr>
      </w:pPr>
      <w:r w:rsidRPr="00D160DB">
        <w:rPr>
          <w:i/>
          <w:color w:val="000000"/>
          <w:szCs w:val="24"/>
          <w:u w:val="single"/>
          <w:lang w:val="fr-FR"/>
        </w:rPr>
        <w:t>Traitement de la baisse visuelle due à l’OMD</w:t>
      </w:r>
    </w:p>
    <w:p w14:paraId="2E80B52E" w14:textId="77777777" w:rsidR="00257192" w:rsidRPr="00D160DB" w:rsidRDefault="00257192" w:rsidP="00944492">
      <w:pPr>
        <w:rPr>
          <w:color w:val="000000"/>
          <w:szCs w:val="24"/>
          <w:lang w:val="fr-FR"/>
        </w:rPr>
      </w:pPr>
      <w:r w:rsidRPr="00D160DB">
        <w:rPr>
          <w:color w:val="000000"/>
          <w:szCs w:val="24"/>
          <w:lang w:val="fr-FR"/>
        </w:rPr>
        <w:t xml:space="preserve">L’efficacité et la tolérance de </w:t>
      </w:r>
      <w:proofErr w:type="spellStart"/>
      <w:r w:rsidRPr="00D160DB">
        <w:rPr>
          <w:color w:val="000000"/>
          <w:szCs w:val="24"/>
          <w:lang w:val="fr-FR"/>
        </w:rPr>
        <w:t>Lucentis</w:t>
      </w:r>
      <w:proofErr w:type="spellEnd"/>
      <w:r w:rsidRPr="00D160DB">
        <w:rPr>
          <w:color w:val="000000"/>
          <w:szCs w:val="24"/>
          <w:lang w:val="fr-FR"/>
        </w:rPr>
        <w:t xml:space="preserve"> ont été évaluées au cours de </w:t>
      </w:r>
      <w:r w:rsidR="00437553" w:rsidRPr="00D160DB">
        <w:rPr>
          <w:color w:val="000000"/>
          <w:szCs w:val="24"/>
          <w:lang w:val="fr-FR"/>
        </w:rPr>
        <w:t xml:space="preserve">trois </w:t>
      </w:r>
      <w:r w:rsidRPr="00D160DB">
        <w:rPr>
          <w:color w:val="000000"/>
          <w:szCs w:val="24"/>
          <w:lang w:val="fr-FR"/>
        </w:rPr>
        <w:t xml:space="preserve">études </w:t>
      </w:r>
      <w:r w:rsidR="00437553" w:rsidRPr="00D160DB">
        <w:rPr>
          <w:color w:val="000000"/>
          <w:szCs w:val="24"/>
          <w:lang w:val="fr-FR"/>
        </w:rPr>
        <w:t xml:space="preserve">randomisées, contrôlées et </w:t>
      </w:r>
      <w:r w:rsidRPr="00D160DB">
        <w:rPr>
          <w:color w:val="000000"/>
          <w:szCs w:val="24"/>
          <w:lang w:val="fr-FR"/>
        </w:rPr>
        <w:t>d’une durée d</w:t>
      </w:r>
      <w:r w:rsidR="00437553" w:rsidRPr="00D160DB">
        <w:rPr>
          <w:color w:val="000000"/>
          <w:szCs w:val="24"/>
          <w:lang w:val="fr-FR"/>
        </w:rPr>
        <w:t>’au moins</w:t>
      </w:r>
      <w:r w:rsidRPr="00D160DB">
        <w:rPr>
          <w:color w:val="000000"/>
          <w:szCs w:val="24"/>
          <w:lang w:val="fr-FR"/>
        </w:rPr>
        <w:t xml:space="preserve"> 12 mois. Au total, </w:t>
      </w:r>
      <w:r w:rsidR="00437553" w:rsidRPr="00D160DB">
        <w:rPr>
          <w:color w:val="000000"/>
          <w:szCs w:val="24"/>
          <w:lang w:val="fr-FR"/>
        </w:rPr>
        <w:t>868 </w:t>
      </w:r>
      <w:r w:rsidRPr="00D160DB">
        <w:rPr>
          <w:color w:val="000000"/>
          <w:szCs w:val="24"/>
          <w:lang w:val="fr-FR"/>
        </w:rPr>
        <w:t>patients (</w:t>
      </w:r>
      <w:r w:rsidR="00437553" w:rsidRPr="00D160DB">
        <w:rPr>
          <w:color w:val="000000"/>
          <w:szCs w:val="24"/>
          <w:lang w:val="fr-FR"/>
        </w:rPr>
        <w:t>708 </w:t>
      </w:r>
      <w:r w:rsidRPr="00D160DB">
        <w:rPr>
          <w:color w:val="000000"/>
          <w:szCs w:val="24"/>
          <w:lang w:val="fr-FR"/>
        </w:rPr>
        <w:t>patients recevant le traitement actif et 160 patients dans les groupes témoins) ont été inclus dans ces études.</w:t>
      </w:r>
    </w:p>
    <w:p w14:paraId="1AB3792F" w14:textId="77777777" w:rsidR="00257192" w:rsidRPr="00D160DB" w:rsidRDefault="00257192" w:rsidP="00944492">
      <w:pPr>
        <w:rPr>
          <w:color w:val="000000"/>
          <w:szCs w:val="24"/>
          <w:lang w:val="fr-FR"/>
        </w:rPr>
      </w:pPr>
    </w:p>
    <w:p w14:paraId="723CC0E2" w14:textId="77777777" w:rsidR="00257192" w:rsidRPr="00D160DB" w:rsidRDefault="00257192" w:rsidP="00944492">
      <w:pPr>
        <w:rPr>
          <w:color w:val="000000"/>
          <w:szCs w:val="24"/>
          <w:lang w:val="fr-FR"/>
        </w:rPr>
      </w:pPr>
      <w:r w:rsidRPr="00D160DB">
        <w:rPr>
          <w:color w:val="000000"/>
          <w:szCs w:val="24"/>
          <w:lang w:val="fr-FR"/>
        </w:rPr>
        <w:t xml:space="preserve">Dans l’étude de phase II D2201 (RESOLVE), 151 patients ont reçu des injections intravitréennes mensuelles de </w:t>
      </w:r>
      <w:proofErr w:type="spellStart"/>
      <w:r w:rsidRPr="00D160DB">
        <w:rPr>
          <w:color w:val="000000"/>
          <w:szCs w:val="24"/>
          <w:lang w:val="fr-FR"/>
        </w:rPr>
        <w:t>ranibizumab</w:t>
      </w:r>
      <w:proofErr w:type="spellEnd"/>
      <w:r w:rsidRPr="00D160DB">
        <w:rPr>
          <w:color w:val="000000"/>
          <w:szCs w:val="24"/>
          <w:lang w:val="fr-FR"/>
        </w:rPr>
        <w:t xml:space="preserve"> (6 mg/ml, n = 51, 10 mg/ml, n = 51) ou des injections simulées (n = 49)</w:t>
      </w:r>
      <w:r w:rsidR="0020110B" w:rsidRPr="00D160DB">
        <w:rPr>
          <w:color w:val="000000"/>
          <w:szCs w:val="24"/>
          <w:lang w:val="fr-FR"/>
        </w:rPr>
        <w:t>.</w:t>
      </w:r>
      <w:r w:rsidR="00AB32D2" w:rsidRPr="00D160DB">
        <w:rPr>
          <w:color w:val="000000"/>
          <w:szCs w:val="24"/>
          <w:lang w:val="fr-FR"/>
        </w:rPr>
        <w:t xml:space="preserve"> </w:t>
      </w:r>
      <w:r w:rsidRPr="00D160DB">
        <w:rPr>
          <w:color w:val="000000"/>
          <w:szCs w:val="24"/>
          <w:lang w:val="fr-FR"/>
        </w:rPr>
        <w:t xml:space="preserve">Par rapport aux valeurs initiales, la variation moyenne de la MAVC du mois 1 au </w:t>
      </w:r>
      <w:proofErr w:type="spellStart"/>
      <w:r w:rsidRPr="00D160DB">
        <w:rPr>
          <w:color w:val="000000"/>
          <w:szCs w:val="24"/>
          <w:lang w:val="fr-FR"/>
        </w:rPr>
        <w:t>mois</w:t>
      </w:r>
      <w:proofErr w:type="spellEnd"/>
      <w:r w:rsidRPr="00D160DB">
        <w:rPr>
          <w:color w:val="000000"/>
          <w:szCs w:val="24"/>
          <w:lang w:val="fr-FR"/>
        </w:rPr>
        <w:t xml:space="preserve"> 12 était de +7,8 (±7,72) lettres dans les groupes de patients traités par le </w:t>
      </w:r>
      <w:proofErr w:type="spellStart"/>
      <w:r w:rsidRPr="00D160DB">
        <w:rPr>
          <w:color w:val="000000"/>
          <w:szCs w:val="24"/>
          <w:lang w:val="fr-FR"/>
        </w:rPr>
        <w:t>ranibizumab</w:t>
      </w:r>
      <w:proofErr w:type="spellEnd"/>
      <w:r w:rsidRPr="00D160DB">
        <w:rPr>
          <w:color w:val="000000"/>
          <w:szCs w:val="24"/>
          <w:lang w:val="fr-FR"/>
        </w:rPr>
        <w:t xml:space="preserve"> (n=102) comparativement à </w:t>
      </w:r>
      <w:r w:rsidRPr="00D160DB">
        <w:rPr>
          <w:color w:val="000000"/>
          <w:szCs w:val="24"/>
          <w:lang w:val="fr-FR"/>
        </w:rPr>
        <w:noBreakHyphen/>
        <w:t xml:space="preserve">0,1 (±9,77) lettres </w:t>
      </w:r>
      <w:r w:rsidR="00040FE7" w:rsidRPr="00D160DB">
        <w:rPr>
          <w:color w:val="000000"/>
          <w:szCs w:val="24"/>
          <w:lang w:val="fr-FR"/>
        </w:rPr>
        <w:t>chez les</w:t>
      </w:r>
      <w:r w:rsidRPr="00D160DB">
        <w:rPr>
          <w:color w:val="000000"/>
          <w:szCs w:val="24"/>
          <w:lang w:val="fr-FR"/>
        </w:rPr>
        <w:t xml:space="preserve"> patients recevant une injection simulée</w:t>
      </w:r>
      <w:r w:rsidR="00040FE7" w:rsidRPr="00D160DB">
        <w:rPr>
          <w:color w:val="000000"/>
          <w:szCs w:val="24"/>
          <w:lang w:val="fr-FR"/>
        </w:rPr>
        <w:t xml:space="preserve"> ; Par rapport aux valeurs initiales, la variation moyenne de la MAVC au </w:t>
      </w:r>
      <w:proofErr w:type="spellStart"/>
      <w:r w:rsidR="00040FE7" w:rsidRPr="00D160DB">
        <w:rPr>
          <w:color w:val="000000"/>
          <w:szCs w:val="24"/>
          <w:lang w:val="fr-FR"/>
        </w:rPr>
        <w:t>mois</w:t>
      </w:r>
      <w:proofErr w:type="spellEnd"/>
      <w:r w:rsidR="00040FE7" w:rsidRPr="00D160DB">
        <w:rPr>
          <w:color w:val="000000"/>
          <w:szCs w:val="24"/>
          <w:lang w:val="fr-FR"/>
        </w:rPr>
        <w:t xml:space="preserve"> 12 était de 10,3 (±9,1) lettres dans les groupes de patients traités par l</w:t>
      </w:r>
      <w:r w:rsidR="0020110B" w:rsidRPr="00D160DB">
        <w:rPr>
          <w:color w:val="000000"/>
          <w:szCs w:val="24"/>
          <w:lang w:val="fr-FR"/>
        </w:rPr>
        <w:t xml:space="preserve">e </w:t>
      </w:r>
      <w:proofErr w:type="spellStart"/>
      <w:r w:rsidR="0020110B" w:rsidRPr="00D160DB">
        <w:rPr>
          <w:color w:val="000000"/>
          <w:szCs w:val="24"/>
          <w:lang w:val="fr-FR"/>
        </w:rPr>
        <w:t>ranibizumab</w:t>
      </w:r>
      <w:proofErr w:type="spellEnd"/>
      <w:r w:rsidR="0020110B" w:rsidRPr="00D160DB">
        <w:rPr>
          <w:color w:val="000000"/>
          <w:szCs w:val="24"/>
          <w:lang w:val="fr-FR"/>
        </w:rPr>
        <w:t xml:space="preserve"> comparativement à </w:t>
      </w:r>
      <w:r w:rsidR="0020110B" w:rsidRPr="00D160DB">
        <w:rPr>
          <w:bCs/>
          <w:color w:val="000000"/>
          <w:lang w:val="fr-FR"/>
        </w:rPr>
        <w:noBreakHyphen/>
      </w:r>
      <w:r w:rsidR="00040FE7" w:rsidRPr="00D160DB">
        <w:rPr>
          <w:color w:val="000000"/>
          <w:szCs w:val="24"/>
          <w:lang w:val="fr-FR"/>
        </w:rPr>
        <w:t>1,4 (±14,2) lettres chez les patients recevant une injection simulée</w:t>
      </w:r>
      <w:r w:rsidR="00AB32D2" w:rsidRPr="00D160DB">
        <w:rPr>
          <w:color w:val="000000"/>
          <w:szCs w:val="24"/>
          <w:lang w:val="fr-FR"/>
        </w:rPr>
        <w:t> </w:t>
      </w:r>
      <w:r w:rsidRPr="00D160DB">
        <w:rPr>
          <w:color w:val="000000"/>
          <w:szCs w:val="24"/>
          <w:lang w:val="fr-FR"/>
        </w:rPr>
        <w:t>(différence entre les traitements, p&lt;0,0001).</w:t>
      </w:r>
    </w:p>
    <w:p w14:paraId="1FC0A2E0" w14:textId="77777777" w:rsidR="00257192" w:rsidRPr="00D160DB" w:rsidRDefault="00257192" w:rsidP="00944492">
      <w:pPr>
        <w:rPr>
          <w:color w:val="000000"/>
          <w:szCs w:val="24"/>
          <w:lang w:val="fr-FR"/>
        </w:rPr>
      </w:pPr>
    </w:p>
    <w:p w14:paraId="3C35401F" w14:textId="77777777" w:rsidR="00257192" w:rsidRPr="00D160DB" w:rsidRDefault="00257192" w:rsidP="00944492">
      <w:pPr>
        <w:rPr>
          <w:bCs/>
          <w:lang w:val="fr-FR"/>
        </w:rPr>
      </w:pPr>
      <w:r w:rsidRPr="00D160DB">
        <w:rPr>
          <w:bCs/>
          <w:lang w:val="fr-FR"/>
        </w:rPr>
        <w:t xml:space="preserve">Dans l’étude de phase III D2301 (RESTORE), 345 patients ont été randomisés </w:t>
      </w:r>
      <w:r w:rsidR="00040FE7" w:rsidRPr="00D160DB">
        <w:rPr>
          <w:bCs/>
          <w:lang w:val="fr-FR"/>
        </w:rPr>
        <w:t>selon un ratio 1 :1 :1 pour recevoir</w:t>
      </w:r>
      <w:r w:rsidR="0020110B" w:rsidRPr="00D160DB">
        <w:rPr>
          <w:bCs/>
          <w:lang w:val="fr-FR"/>
        </w:rPr>
        <w:t xml:space="preserve"> </w:t>
      </w:r>
      <w:r w:rsidR="00040FE7" w:rsidRPr="00D160DB">
        <w:rPr>
          <w:bCs/>
          <w:lang w:val="fr-FR"/>
        </w:rPr>
        <w:t>le</w:t>
      </w:r>
      <w:r w:rsidRPr="00D160DB">
        <w:rPr>
          <w:bCs/>
          <w:lang w:val="fr-FR"/>
        </w:rPr>
        <w:t xml:space="preserve"> </w:t>
      </w:r>
      <w:proofErr w:type="spellStart"/>
      <w:r w:rsidRPr="00D160DB">
        <w:rPr>
          <w:bCs/>
          <w:lang w:val="fr-FR"/>
        </w:rPr>
        <w:t>ranibizumab</w:t>
      </w:r>
      <w:proofErr w:type="spellEnd"/>
      <w:r w:rsidRPr="00D160DB">
        <w:rPr>
          <w:bCs/>
          <w:lang w:val="fr-FR"/>
        </w:rPr>
        <w:t xml:space="preserve"> 0,5 mg en monothérapie et une </w:t>
      </w:r>
      <w:proofErr w:type="spellStart"/>
      <w:r w:rsidRPr="00D160DB">
        <w:rPr>
          <w:bCs/>
          <w:lang w:val="fr-FR"/>
        </w:rPr>
        <w:t>photocoagulation</w:t>
      </w:r>
      <w:proofErr w:type="spellEnd"/>
      <w:r w:rsidRPr="00D160DB">
        <w:rPr>
          <w:bCs/>
          <w:lang w:val="fr-FR"/>
        </w:rPr>
        <w:t xml:space="preserve"> au laser simulée, un traitement combiné par </w:t>
      </w:r>
      <w:proofErr w:type="spellStart"/>
      <w:r w:rsidRPr="00D160DB">
        <w:rPr>
          <w:bCs/>
          <w:lang w:val="fr-FR"/>
        </w:rPr>
        <w:t>ranibizumab</w:t>
      </w:r>
      <w:proofErr w:type="spellEnd"/>
      <w:r w:rsidRPr="00D160DB">
        <w:rPr>
          <w:bCs/>
          <w:lang w:val="fr-FR"/>
        </w:rPr>
        <w:t xml:space="preserve"> 0,5 mg et une </w:t>
      </w:r>
      <w:proofErr w:type="spellStart"/>
      <w:r w:rsidRPr="00D160DB">
        <w:rPr>
          <w:bCs/>
          <w:lang w:val="fr-FR"/>
        </w:rPr>
        <w:t>photocoagulation</w:t>
      </w:r>
      <w:proofErr w:type="spellEnd"/>
      <w:r w:rsidRPr="00D160DB">
        <w:rPr>
          <w:bCs/>
          <w:lang w:val="fr-FR"/>
        </w:rPr>
        <w:t xml:space="preserve"> au laser ou une injection simulée et une </w:t>
      </w:r>
      <w:proofErr w:type="spellStart"/>
      <w:r w:rsidRPr="00D160DB">
        <w:rPr>
          <w:bCs/>
          <w:lang w:val="fr-FR"/>
        </w:rPr>
        <w:t>photocoagulation</w:t>
      </w:r>
      <w:proofErr w:type="spellEnd"/>
      <w:r w:rsidRPr="00D160DB">
        <w:rPr>
          <w:bCs/>
          <w:lang w:val="fr-FR"/>
        </w:rPr>
        <w:t xml:space="preserve"> au laser</w:t>
      </w:r>
      <w:r w:rsidR="00040FE7" w:rsidRPr="00D160DB">
        <w:rPr>
          <w:bCs/>
          <w:lang w:val="fr-FR"/>
        </w:rPr>
        <w:t>.</w:t>
      </w:r>
      <w:r w:rsidR="000B2BCB" w:rsidRPr="00D160DB">
        <w:rPr>
          <w:bCs/>
          <w:lang w:val="fr-FR"/>
        </w:rPr>
        <w:t xml:space="preserve"> </w:t>
      </w:r>
      <w:r w:rsidRPr="00D160DB">
        <w:rPr>
          <w:bCs/>
          <w:lang w:val="fr-FR"/>
        </w:rPr>
        <w:t xml:space="preserve">240 patients, qui avaient précédemment terminé l’étude RESTORE à 12 mois, ont été inclus dans l’étude d’extension de 24 mois multicentrique en ouvert (RESTORE Extension). Les patients ont été traités par le </w:t>
      </w:r>
      <w:proofErr w:type="spellStart"/>
      <w:r w:rsidRPr="00D160DB">
        <w:rPr>
          <w:bCs/>
          <w:lang w:val="fr-FR"/>
        </w:rPr>
        <w:t>ranibizumab</w:t>
      </w:r>
      <w:proofErr w:type="spellEnd"/>
      <w:r w:rsidRPr="00D160DB">
        <w:rPr>
          <w:bCs/>
          <w:lang w:val="fr-FR"/>
        </w:rPr>
        <w:t xml:space="preserve"> 0,5 mg </w:t>
      </w:r>
      <w:r w:rsidRPr="00D160DB">
        <w:rPr>
          <w:bCs/>
          <w:i/>
          <w:lang w:val="fr-FR"/>
        </w:rPr>
        <w:t>pro re nata</w:t>
      </w:r>
      <w:r w:rsidRPr="00D160DB">
        <w:rPr>
          <w:bCs/>
          <w:lang w:val="fr-FR"/>
        </w:rPr>
        <w:t xml:space="preserve"> (PRN) dans le même œil que celui sélectionné dans l’étude </w:t>
      </w:r>
      <w:r w:rsidR="00040FE7" w:rsidRPr="00D160DB">
        <w:rPr>
          <w:bCs/>
          <w:lang w:val="fr-FR"/>
        </w:rPr>
        <w:t>principale (</w:t>
      </w:r>
      <w:r w:rsidRPr="00D160DB">
        <w:rPr>
          <w:bCs/>
          <w:lang w:val="fr-FR"/>
        </w:rPr>
        <w:t>D2301 RESTORE).</w:t>
      </w:r>
    </w:p>
    <w:p w14:paraId="61E9A972" w14:textId="77777777" w:rsidR="00257192" w:rsidRPr="00D160DB" w:rsidRDefault="00257192" w:rsidP="00944492">
      <w:pPr>
        <w:rPr>
          <w:color w:val="000000"/>
          <w:szCs w:val="24"/>
          <w:lang w:val="fr-FR"/>
        </w:rPr>
      </w:pPr>
    </w:p>
    <w:p w14:paraId="5C165F7E" w14:textId="77777777" w:rsidR="00257192" w:rsidRPr="00D160DB" w:rsidRDefault="00257192" w:rsidP="00944492">
      <w:pPr>
        <w:rPr>
          <w:color w:val="000000"/>
          <w:szCs w:val="24"/>
          <w:lang w:val="fr-FR"/>
        </w:rPr>
      </w:pPr>
      <w:r w:rsidRPr="00D160DB">
        <w:rPr>
          <w:color w:val="000000"/>
          <w:szCs w:val="24"/>
          <w:lang w:val="fr-FR"/>
        </w:rPr>
        <w:t>Les principaux résultats sont résumés dans le tableau </w:t>
      </w:r>
      <w:r w:rsidR="002A7F01" w:rsidRPr="00D160DB">
        <w:rPr>
          <w:color w:val="000000"/>
          <w:szCs w:val="24"/>
          <w:lang w:val="fr-FR"/>
        </w:rPr>
        <w:t>5</w:t>
      </w:r>
      <w:r w:rsidRPr="00D160DB">
        <w:rPr>
          <w:color w:val="000000"/>
          <w:szCs w:val="24"/>
          <w:lang w:val="fr-FR"/>
        </w:rPr>
        <w:t xml:space="preserve"> (RESTORE et Extension) et dans la figure </w:t>
      </w:r>
      <w:r w:rsidR="002A7F01" w:rsidRPr="00D160DB">
        <w:rPr>
          <w:color w:val="000000"/>
          <w:szCs w:val="24"/>
          <w:lang w:val="fr-FR"/>
        </w:rPr>
        <w:t>4</w:t>
      </w:r>
      <w:r w:rsidRPr="00D160DB">
        <w:rPr>
          <w:color w:val="000000"/>
          <w:szCs w:val="24"/>
          <w:lang w:val="fr-FR"/>
        </w:rPr>
        <w:t xml:space="preserve"> (RESTORE).</w:t>
      </w:r>
    </w:p>
    <w:p w14:paraId="615A3FE2" w14:textId="77777777" w:rsidR="00257192" w:rsidRPr="00D160DB" w:rsidRDefault="00257192" w:rsidP="00944492">
      <w:pPr>
        <w:pStyle w:val="Text"/>
        <w:spacing w:before="0"/>
        <w:jc w:val="left"/>
        <w:rPr>
          <w:color w:val="000000"/>
          <w:sz w:val="22"/>
          <w:szCs w:val="24"/>
          <w:lang w:val="fr-FR"/>
        </w:rPr>
      </w:pPr>
    </w:p>
    <w:p w14:paraId="5E51BC82" w14:textId="77777777" w:rsidR="00257192" w:rsidRPr="00D160DB" w:rsidRDefault="00257192" w:rsidP="00944492">
      <w:pPr>
        <w:keepNext/>
        <w:tabs>
          <w:tab w:val="clear" w:pos="567"/>
        </w:tabs>
        <w:spacing w:line="240" w:lineRule="auto"/>
        <w:ind w:left="1134" w:hanging="1134"/>
        <w:rPr>
          <w:b/>
          <w:color w:val="000000"/>
          <w:szCs w:val="22"/>
          <w:lang w:val="fr-FR"/>
        </w:rPr>
      </w:pPr>
      <w:r w:rsidRPr="00D160DB">
        <w:rPr>
          <w:b/>
          <w:color w:val="000000"/>
          <w:szCs w:val="22"/>
          <w:lang w:val="fr-FR"/>
        </w:rPr>
        <w:lastRenderedPageBreak/>
        <w:t>Figure </w:t>
      </w:r>
      <w:r w:rsidR="002A7F01" w:rsidRPr="00D160DB">
        <w:rPr>
          <w:b/>
          <w:color w:val="000000"/>
          <w:szCs w:val="22"/>
          <w:lang w:val="fr-FR"/>
        </w:rPr>
        <w:t>4</w:t>
      </w:r>
      <w:r w:rsidRPr="00D160DB">
        <w:rPr>
          <w:b/>
          <w:color w:val="000000"/>
          <w:szCs w:val="22"/>
          <w:lang w:val="fr-FR"/>
        </w:rPr>
        <w:tab/>
        <w:t>Variation moyenne de l’acuité visuelle au cours du temps dans l’étude D2301 (RESTORE)</w:t>
      </w:r>
    </w:p>
    <w:p w14:paraId="00B9A74A" w14:textId="77777777" w:rsidR="00B83D93" w:rsidRPr="00D160DB" w:rsidRDefault="00B83D93" w:rsidP="00944492">
      <w:pPr>
        <w:keepNext/>
        <w:tabs>
          <w:tab w:val="clear" w:pos="567"/>
        </w:tabs>
        <w:spacing w:line="240" w:lineRule="auto"/>
        <w:ind w:left="1134" w:hanging="1134"/>
        <w:rPr>
          <w:color w:val="000000"/>
          <w:szCs w:val="22"/>
          <w:lang w:val="fr-FR"/>
        </w:rPr>
      </w:pPr>
    </w:p>
    <w:p w14:paraId="6D53701C" w14:textId="77777777" w:rsidR="00257192" w:rsidRPr="00D160DB" w:rsidRDefault="00004106" w:rsidP="00944492">
      <w:pPr>
        <w:keepNext/>
        <w:tabs>
          <w:tab w:val="clear" w:pos="567"/>
        </w:tabs>
        <w:spacing w:line="240" w:lineRule="auto"/>
        <w:rPr>
          <w:color w:val="000000"/>
          <w:szCs w:val="22"/>
          <w:lang w:val="fr-FR"/>
        </w:rPr>
      </w:pPr>
      <w:r w:rsidRPr="00D160DB">
        <w:rPr>
          <w:noProof/>
          <w:lang w:val="fr-FR" w:eastAsia="fr-FR"/>
        </w:rPr>
        <w:drawing>
          <wp:inline distT="0" distB="0" distL="0" distR="0" wp14:anchorId="21D8D4CF" wp14:editId="1668D388">
            <wp:extent cx="5715000" cy="3708400"/>
            <wp:effectExtent l="0" t="0" r="0" b="0"/>
            <wp:docPr id="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708400"/>
                    </a:xfrm>
                    <a:prstGeom prst="rect">
                      <a:avLst/>
                    </a:prstGeom>
                    <a:noFill/>
                    <a:ln>
                      <a:noFill/>
                    </a:ln>
                  </pic:spPr>
                </pic:pic>
              </a:graphicData>
            </a:graphic>
          </wp:inline>
        </w:drawing>
      </w:r>
      <w:r w:rsidR="00257192" w:rsidRPr="00D160DB">
        <w:rPr>
          <w:color w:val="000000"/>
          <w:szCs w:val="22"/>
          <w:lang w:val="fr-FR"/>
        </w:rPr>
        <w:t>ET = erreur type de la moyenne</w:t>
      </w:r>
    </w:p>
    <w:p w14:paraId="3500E526" w14:textId="77777777" w:rsidR="00257192" w:rsidRPr="00D160DB" w:rsidRDefault="00257192" w:rsidP="00944492">
      <w:pPr>
        <w:pStyle w:val="StyleLinespacingsingle"/>
        <w:rPr>
          <w:lang w:val="fr-FR"/>
        </w:rPr>
      </w:pPr>
      <w:r w:rsidRPr="00D160DB">
        <w:rPr>
          <w:lang w:val="fr-FR"/>
        </w:rPr>
        <w:t xml:space="preserve">* Différence des moyennes des moindres carrés, </w:t>
      </w:r>
      <w:r w:rsidRPr="00D160DB">
        <w:rPr>
          <w:i/>
          <w:lang w:val="fr-FR"/>
        </w:rPr>
        <w:t>p</w:t>
      </w:r>
      <w:r w:rsidRPr="00D160DB">
        <w:rPr>
          <w:lang w:val="fr-FR"/>
        </w:rPr>
        <w:t>&lt;0,0001/0,0004 (test bilatéral de Cochran-</w:t>
      </w:r>
      <w:proofErr w:type="spellStart"/>
      <w:r w:rsidRPr="00D160DB">
        <w:rPr>
          <w:lang w:val="fr-FR"/>
        </w:rPr>
        <w:t>Mantel</w:t>
      </w:r>
      <w:proofErr w:type="spellEnd"/>
      <w:r w:rsidRPr="00D160DB">
        <w:rPr>
          <w:lang w:val="fr-FR"/>
        </w:rPr>
        <w:t>-</w:t>
      </w:r>
      <w:proofErr w:type="spellStart"/>
      <w:r w:rsidRPr="00D160DB">
        <w:rPr>
          <w:lang w:val="fr-FR"/>
        </w:rPr>
        <w:t>Haenszel</w:t>
      </w:r>
      <w:proofErr w:type="spellEnd"/>
      <w:r w:rsidRPr="00D160DB">
        <w:rPr>
          <w:lang w:val="fr-FR"/>
        </w:rPr>
        <w:t xml:space="preserve"> avec stratification)</w:t>
      </w:r>
    </w:p>
    <w:p w14:paraId="7E63B54C" w14:textId="77777777" w:rsidR="00257192" w:rsidRPr="00D160DB" w:rsidRDefault="00257192" w:rsidP="00944492">
      <w:pPr>
        <w:tabs>
          <w:tab w:val="clear" w:pos="567"/>
        </w:tabs>
        <w:spacing w:line="240" w:lineRule="auto"/>
        <w:rPr>
          <w:color w:val="000000"/>
          <w:lang w:val="fr-FR"/>
        </w:rPr>
      </w:pPr>
    </w:p>
    <w:p w14:paraId="522F2449" w14:textId="77777777" w:rsidR="00257192" w:rsidRPr="00D160DB" w:rsidRDefault="00257192" w:rsidP="00944492">
      <w:pPr>
        <w:rPr>
          <w:color w:val="000000"/>
          <w:szCs w:val="24"/>
          <w:lang w:val="fr-FR"/>
        </w:rPr>
      </w:pPr>
      <w:r w:rsidRPr="00D160DB">
        <w:rPr>
          <w:color w:val="000000"/>
          <w:szCs w:val="24"/>
          <w:lang w:val="fr-FR"/>
        </w:rPr>
        <w:t>L’effet à 12 mois a été retrouvé dans la plupart des sous-groupes. Cependant, les patients présentant une MAVC au début de l’étude &gt; 73 lettres</w:t>
      </w:r>
      <w:r w:rsidR="00040FE7" w:rsidRPr="00D160DB">
        <w:rPr>
          <w:color w:val="000000"/>
          <w:szCs w:val="24"/>
          <w:lang w:val="fr-FR"/>
        </w:rPr>
        <w:t xml:space="preserve"> et</w:t>
      </w:r>
      <w:r w:rsidRPr="00D160DB">
        <w:rPr>
          <w:color w:val="000000"/>
          <w:szCs w:val="24"/>
          <w:lang w:val="fr-FR"/>
        </w:rPr>
        <w:t xml:space="preserve"> un œdème maculaire avec une épaisseur centrale de la rétine inférieure à 300 µm n’ont pas semblé tirer de bénéfice du traitement par le </w:t>
      </w:r>
      <w:proofErr w:type="spellStart"/>
      <w:r w:rsidRPr="00D160DB">
        <w:rPr>
          <w:color w:val="000000"/>
          <w:szCs w:val="24"/>
          <w:lang w:val="fr-FR"/>
        </w:rPr>
        <w:t>ranibizumab</w:t>
      </w:r>
      <w:proofErr w:type="spellEnd"/>
      <w:r w:rsidRPr="00D160DB">
        <w:rPr>
          <w:color w:val="000000"/>
          <w:szCs w:val="24"/>
          <w:lang w:val="fr-FR"/>
        </w:rPr>
        <w:t xml:space="preserve"> comparativement à la </w:t>
      </w:r>
      <w:proofErr w:type="spellStart"/>
      <w:r w:rsidRPr="00D160DB">
        <w:rPr>
          <w:color w:val="000000"/>
          <w:szCs w:val="24"/>
          <w:lang w:val="fr-FR"/>
        </w:rPr>
        <w:t>photocoagulation</w:t>
      </w:r>
      <w:proofErr w:type="spellEnd"/>
      <w:r w:rsidRPr="00D160DB">
        <w:rPr>
          <w:color w:val="000000"/>
          <w:szCs w:val="24"/>
          <w:lang w:val="fr-FR"/>
        </w:rPr>
        <w:t xml:space="preserve"> au laser.</w:t>
      </w:r>
    </w:p>
    <w:p w14:paraId="758FF223" w14:textId="77777777" w:rsidR="00257192" w:rsidRPr="00D160DB" w:rsidRDefault="00257192" w:rsidP="00944492">
      <w:pPr>
        <w:tabs>
          <w:tab w:val="clear" w:pos="567"/>
        </w:tabs>
        <w:spacing w:line="240" w:lineRule="auto"/>
        <w:rPr>
          <w:color w:val="000000"/>
          <w:lang w:val="fr-FR"/>
        </w:rPr>
      </w:pPr>
    </w:p>
    <w:p w14:paraId="2E491EF4" w14:textId="77777777" w:rsidR="00257192" w:rsidRPr="00D160DB" w:rsidRDefault="00257192" w:rsidP="00944492">
      <w:pPr>
        <w:keepNext/>
        <w:keepLines/>
        <w:tabs>
          <w:tab w:val="clear" w:pos="567"/>
        </w:tabs>
        <w:spacing w:line="240" w:lineRule="auto"/>
        <w:ind w:left="1134" w:hanging="1134"/>
        <w:rPr>
          <w:b/>
          <w:color w:val="000000"/>
          <w:szCs w:val="24"/>
          <w:lang w:val="fr-FR"/>
        </w:rPr>
      </w:pPr>
      <w:r w:rsidRPr="00D160DB">
        <w:rPr>
          <w:b/>
          <w:color w:val="000000"/>
          <w:szCs w:val="24"/>
          <w:lang w:val="fr-FR"/>
        </w:rPr>
        <w:lastRenderedPageBreak/>
        <w:t>Tableau </w:t>
      </w:r>
      <w:r w:rsidR="002A7F01" w:rsidRPr="00D160DB">
        <w:rPr>
          <w:b/>
          <w:color w:val="000000"/>
          <w:szCs w:val="24"/>
          <w:lang w:val="fr-FR"/>
        </w:rPr>
        <w:t>5</w:t>
      </w:r>
      <w:r w:rsidRPr="00D160DB">
        <w:rPr>
          <w:b/>
          <w:color w:val="000000"/>
          <w:szCs w:val="24"/>
          <w:lang w:val="fr-FR"/>
        </w:rPr>
        <w:tab/>
        <w:t>Résultats à 12 mois dans l’étude D2301 (RESTORE) et à 36 mois dans l’étude D2301-E1 (RESTORE Extension)</w:t>
      </w:r>
    </w:p>
    <w:p w14:paraId="46354265" w14:textId="77777777" w:rsidR="00257192" w:rsidRPr="00D160DB" w:rsidRDefault="00257192" w:rsidP="00944492">
      <w:pPr>
        <w:keepNext/>
        <w:tabs>
          <w:tab w:val="clear" w:pos="567"/>
        </w:tabs>
        <w:spacing w:line="240" w:lineRule="auto"/>
        <w:rPr>
          <w:color w:val="000000"/>
          <w:szCs w:val="24"/>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1722"/>
        <w:gridCol w:w="1958"/>
        <w:gridCol w:w="1869"/>
      </w:tblGrid>
      <w:tr w:rsidR="00257192" w:rsidRPr="00D160DB" w14:paraId="3E72328B" w14:textId="77777777" w:rsidTr="00EA62DB">
        <w:trPr>
          <w:trHeight w:val="259"/>
        </w:trPr>
        <w:tc>
          <w:tcPr>
            <w:tcW w:w="3773" w:type="dxa"/>
            <w:shd w:val="clear" w:color="auto" w:fill="FFFFFF"/>
          </w:tcPr>
          <w:p w14:paraId="0440E8AC" w14:textId="77777777" w:rsidR="00257192" w:rsidRPr="00D160DB" w:rsidRDefault="00257192" w:rsidP="00944492">
            <w:pPr>
              <w:keepNext/>
              <w:rPr>
                <w:color w:val="000000"/>
                <w:szCs w:val="24"/>
                <w:lang w:val="fr-FR"/>
              </w:rPr>
            </w:pPr>
            <w:r w:rsidRPr="00D160DB">
              <w:rPr>
                <w:color w:val="000000"/>
                <w:szCs w:val="24"/>
                <w:lang w:val="fr-FR"/>
              </w:rPr>
              <w:t xml:space="preserve">Résultats au </w:t>
            </w:r>
            <w:proofErr w:type="spellStart"/>
            <w:r w:rsidRPr="00D160DB">
              <w:rPr>
                <w:color w:val="000000"/>
                <w:szCs w:val="24"/>
                <w:lang w:val="fr-FR"/>
              </w:rPr>
              <w:t>mois</w:t>
            </w:r>
            <w:proofErr w:type="spellEnd"/>
            <w:r w:rsidRPr="00D160DB">
              <w:rPr>
                <w:color w:val="000000"/>
                <w:szCs w:val="24"/>
                <w:lang w:val="fr-FR"/>
              </w:rPr>
              <w:t> 12 exprimés par rapport aux valeurs initiales dans l’étude D2301 (RESTORE)</w:t>
            </w:r>
          </w:p>
        </w:tc>
        <w:tc>
          <w:tcPr>
            <w:tcW w:w="1722" w:type="dxa"/>
            <w:shd w:val="clear" w:color="auto" w:fill="FFFFFF"/>
          </w:tcPr>
          <w:p w14:paraId="492AC901" w14:textId="77777777" w:rsidR="00257192" w:rsidRPr="00D160DB" w:rsidRDefault="00257192" w:rsidP="00944492">
            <w:pPr>
              <w:keepNext/>
              <w:jc w:val="center"/>
              <w:rPr>
                <w:color w:val="000000"/>
                <w:szCs w:val="24"/>
                <w:lang w:val="fr-FR"/>
              </w:rPr>
            </w:pPr>
            <w:r w:rsidRPr="00D160DB">
              <w:rPr>
                <w:noProof/>
                <w:color w:val="000000"/>
                <w:szCs w:val="24"/>
                <w:lang w:val="fr-FR"/>
              </w:rPr>
              <w:t>Ranibizumab</w:t>
            </w:r>
          </w:p>
          <w:p w14:paraId="096DFFE3" w14:textId="77777777" w:rsidR="00257192" w:rsidRPr="00D160DB" w:rsidRDefault="00257192" w:rsidP="00944492">
            <w:pPr>
              <w:keepNext/>
              <w:jc w:val="center"/>
              <w:rPr>
                <w:noProof/>
                <w:color w:val="000000"/>
                <w:szCs w:val="24"/>
                <w:lang w:val="fr-FR"/>
              </w:rPr>
            </w:pPr>
            <w:r w:rsidRPr="00D160DB">
              <w:rPr>
                <w:noProof/>
                <w:color w:val="000000"/>
                <w:szCs w:val="24"/>
                <w:lang w:val="fr-FR"/>
              </w:rPr>
              <w:t>0,5 mg</w:t>
            </w:r>
          </w:p>
          <w:p w14:paraId="5BFE56BE" w14:textId="77777777" w:rsidR="00257192" w:rsidRPr="00D160DB" w:rsidRDefault="00257192" w:rsidP="00944492">
            <w:pPr>
              <w:keepNext/>
              <w:jc w:val="center"/>
              <w:rPr>
                <w:color w:val="000000"/>
                <w:szCs w:val="24"/>
                <w:lang w:val="fr-FR"/>
              </w:rPr>
            </w:pPr>
          </w:p>
          <w:p w14:paraId="4752A877" w14:textId="77777777" w:rsidR="00257192" w:rsidRPr="00D160DB" w:rsidRDefault="00257192" w:rsidP="00944492">
            <w:pPr>
              <w:keepNext/>
              <w:jc w:val="center"/>
              <w:rPr>
                <w:color w:val="000000"/>
                <w:szCs w:val="24"/>
                <w:lang w:val="fr-FR"/>
              </w:rPr>
            </w:pPr>
          </w:p>
          <w:p w14:paraId="4915B738" w14:textId="77777777" w:rsidR="00257192" w:rsidRPr="00D160DB" w:rsidRDefault="00257192" w:rsidP="00944492">
            <w:pPr>
              <w:keepNext/>
              <w:jc w:val="center"/>
              <w:rPr>
                <w:color w:val="000000"/>
                <w:szCs w:val="24"/>
                <w:lang w:val="fr-FR"/>
              </w:rPr>
            </w:pPr>
            <w:r w:rsidRPr="00D160DB">
              <w:rPr>
                <w:noProof/>
                <w:color w:val="000000"/>
                <w:szCs w:val="24"/>
                <w:lang w:val="fr-FR"/>
              </w:rPr>
              <w:t>n = 115</w:t>
            </w:r>
          </w:p>
        </w:tc>
        <w:tc>
          <w:tcPr>
            <w:tcW w:w="1958" w:type="dxa"/>
            <w:shd w:val="clear" w:color="auto" w:fill="FFFFFF"/>
          </w:tcPr>
          <w:p w14:paraId="6122BEF3" w14:textId="77777777" w:rsidR="00257192" w:rsidRPr="00D160DB" w:rsidRDefault="00257192" w:rsidP="00944492">
            <w:pPr>
              <w:keepNext/>
              <w:jc w:val="center"/>
              <w:rPr>
                <w:color w:val="000000"/>
                <w:szCs w:val="24"/>
                <w:lang w:val="fr-FR"/>
              </w:rPr>
            </w:pPr>
            <w:r w:rsidRPr="00D160DB">
              <w:rPr>
                <w:noProof/>
                <w:color w:val="000000"/>
                <w:szCs w:val="24"/>
                <w:lang w:val="fr-FR"/>
              </w:rPr>
              <w:t>Ranibizumab</w:t>
            </w:r>
          </w:p>
          <w:p w14:paraId="0D0467CB" w14:textId="77777777" w:rsidR="00257192" w:rsidRPr="00D160DB" w:rsidRDefault="00257192" w:rsidP="00944492">
            <w:pPr>
              <w:keepNext/>
              <w:jc w:val="center"/>
              <w:rPr>
                <w:color w:val="000000"/>
                <w:szCs w:val="24"/>
                <w:lang w:val="fr-FR"/>
              </w:rPr>
            </w:pPr>
            <w:r w:rsidRPr="00D160DB">
              <w:rPr>
                <w:noProof/>
                <w:color w:val="000000"/>
                <w:szCs w:val="24"/>
                <w:lang w:val="fr-FR"/>
              </w:rPr>
              <w:t>0,5 mg + photocoagulation au laser</w:t>
            </w:r>
          </w:p>
          <w:p w14:paraId="7D0E7F5B" w14:textId="77777777" w:rsidR="00257192" w:rsidRPr="00D160DB" w:rsidRDefault="00257192" w:rsidP="00944492">
            <w:pPr>
              <w:keepNext/>
              <w:jc w:val="center"/>
              <w:rPr>
                <w:color w:val="000000"/>
                <w:szCs w:val="24"/>
                <w:lang w:val="fr-FR"/>
              </w:rPr>
            </w:pPr>
            <w:r w:rsidRPr="00D160DB">
              <w:rPr>
                <w:noProof/>
                <w:color w:val="000000"/>
                <w:szCs w:val="24"/>
                <w:lang w:val="fr-FR"/>
              </w:rPr>
              <w:t>n = 118</w:t>
            </w:r>
          </w:p>
        </w:tc>
        <w:tc>
          <w:tcPr>
            <w:tcW w:w="1869" w:type="dxa"/>
            <w:shd w:val="clear" w:color="auto" w:fill="FFFFFF"/>
          </w:tcPr>
          <w:p w14:paraId="3038B122" w14:textId="77777777" w:rsidR="00257192" w:rsidRPr="00D160DB" w:rsidRDefault="00257192" w:rsidP="00944492">
            <w:pPr>
              <w:keepNext/>
              <w:jc w:val="center"/>
              <w:rPr>
                <w:color w:val="000000"/>
                <w:szCs w:val="24"/>
                <w:lang w:val="fr-FR"/>
              </w:rPr>
            </w:pPr>
            <w:r w:rsidRPr="00D160DB">
              <w:rPr>
                <w:noProof/>
                <w:color w:val="000000"/>
                <w:szCs w:val="24"/>
                <w:lang w:val="fr-FR"/>
              </w:rPr>
              <w:t>Photocoagulation au laser</w:t>
            </w:r>
          </w:p>
          <w:p w14:paraId="09F02E8F" w14:textId="77777777" w:rsidR="00257192" w:rsidRPr="00D160DB" w:rsidRDefault="00257192" w:rsidP="00944492">
            <w:pPr>
              <w:keepNext/>
              <w:jc w:val="center"/>
              <w:rPr>
                <w:noProof/>
                <w:color w:val="000000"/>
                <w:szCs w:val="24"/>
                <w:lang w:val="fr-FR"/>
              </w:rPr>
            </w:pPr>
          </w:p>
          <w:p w14:paraId="5E36E92E" w14:textId="77777777" w:rsidR="00257192" w:rsidRPr="00D160DB" w:rsidRDefault="00257192" w:rsidP="00944492">
            <w:pPr>
              <w:keepNext/>
              <w:jc w:val="center"/>
              <w:rPr>
                <w:noProof/>
                <w:color w:val="000000"/>
                <w:szCs w:val="24"/>
                <w:lang w:val="fr-FR"/>
              </w:rPr>
            </w:pPr>
          </w:p>
          <w:p w14:paraId="7B9C839E" w14:textId="77777777" w:rsidR="00257192" w:rsidRPr="00D160DB" w:rsidRDefault="00257192" w:rsidP="00944492">
            <w:pPr>
              <w:keepNext/>
              <w:jc w:val="center"/>
              <w:rPr>
                <w:color w:val="000000"/>
                <w:szCs w:val="24"/>
                <w:lang w:val="fr-FR"/>
              </w:rPr>
            </w:pPr>
            <w:r w:rsidRPr="00D160DB">
              <w:rPr>
                <w:noProof/>
                <w:color w:val="000000"/>
                <w:szCs w:val="24"/>
                <w:lang w:val="fr-FR"/>
              </w:rPr>
              <w:t>n = 110</w:t>
            </w:r>
          </w:p>
        </w:tc>
      </w:tr>
      <w:tr w:rsidR="00257192" w:rsidRPr="00D160DB" w14:paraId="372F41DD" w14:textId="77777777" w:rsidTr="00EA62DB">
        <w:trPr>
          <w:trHeight w:val="270"/>
        </w:trPr>
        <w:tc>
          <w:tcPr>
            <w:tcW w:w="3773" w:type="dxa"/>
            <w:shd w:val="clear" w:color="auto" w:fill="FFFFFF"/>
          </w:tcPr>
          <w:p w14:paraId="3E09D8EF" w14:textId="77777777" w:rsidR="00257192" w:rsidRPr="00D160DB" w:rsidRDefault="00257192" w:rsidP="00944492">
            <w:pPr>
              <w:keepNext/>
              <w:rPr>
                <w:color w:val="000000"/>
                <w:szCs w:val="24"/>
                <w:lang w:val="fr-FR"/>
              </w:rPr>
            </w:pPr>
            <w:r w:rsidRPr="00D160DB">
              <w:rPr>
                <w:color w:val="000000"/>
                <w:szCs w:val="24"/>
                <w:lang w:val="fr-FR"/>
              </w:rPr>
              <w:t xml:space="preserve">Variation moyenne de </w:t>
            </w:r>
            <w:smartTag w:uri="urn:schemas-microsoft-com:office:smarttags" w:element="PersonName">
              <w:smartTagPr>
                <w:attr w:name="ProductID" w:val="la MAVC"/>
              </w:smartTagPr>
              <w:r w:rsidRPr="00D160DB">
                <w:rPr>
                  <w:color w:val="000000"/>
                  <w:szCs w:val="24"/>
                  <w:lang w:val="fr-FR"/>
                </w:rPr>
                <w:t>la MAVC</w:t>
              </w:r>
            </w:smartTag>
            <w:r w:rsidRPr="00D160DB">
              <w:rPr>
                <w:color w:val="000000"/>
                <w:szCs w:val="24"/>
                <w:lang w:val="fr-FR"/>
              </w:rPr>
              <w:t xml:space="preserve"> du mois 1 au mois 12</w:t>
            </w:r>
            <w:r w:rsidRPr="00D160DB">
              <w:rPr>
                <w:color w:val="000000"/>
                <w:szCs w:val="24"/>
                <w:vertAlign w:val="superscript"/>
                <w:lang w:val="fr-FR"/>
              </w:rPr>
              <w:t>a</w:t>
            </w:r>
            <w:r w:rsidRPr="00D160DB">
              <w:rPr>
                <w:color w:val="000000"/>
                <w:szCs w:val="24"/>
                <w:lang w:val="fr-FR"/>
              </w:rPr>
              <w:t xml:space="preserve"> (</w:t>
            </w:r>
            <w:r w:rsidRPr="00D160DB">
              <w:rPr>
                <w:color w:val="000000"/>
                <w:szCs w:val="22"/>
                <w:lang w:val="fr-FR"/>
              </w:rPr>
              <w:sym w:font="Symbol" w:char="F0B1"/>
            </w:r>
            <w:r w:rsidRPr="00D160DB">
              <w:rPr>
                <w:color w:val="000000"/>
                <w:szCs w:val="24"/>
                <w:lang w:val="fr-FR"/>
              </w:rPr>
              <w:t> ET)</w:t>
            </w:r>
          </w:p>
        </w:tc>
        <w:tc>
          <w:tcPr>
            <w:tcW w:w="1722" w:type="dxa"/>
            <w:shd w:val="clear" w:color="auto" w:fill="FFFFFF"/>
          </w:tcPr>
          <w:p w14:paraId="1AD42BE2" w14:textId="77777777" w:rsidR="00257192" w:rsidRPr="00D160DB" w:rsidRDefault="00257192" w:rsidP="00944492">
            <w:pPr>
              <w:keepNext/>
              <w:jc w:val="center"/>
              <w:rPr>
                <w:color w:val="000000"/>
                <w:szCs w:val="24"/>
                <w:lang w:val="fr-FR"/>
              </w:rPr>
            </w:pPr>
            <w:r w:rsidRPr="00D160DB">
              <w:rPr>
                <w:color w:val="000000"/>
                <w:szCs w:val="24"/>
                <w:lang w:val="fr-FR"/>
              </w:rPr>
              <w:t>6,1 (6,</w:t>
            </w:r>
            <w:proofErr w:type="gramStart"/>
            <w:r w:rsidRPr="00D160DB">
              <w:rPr>
                <w:color w:val="000000"/>
                <w:szCs w:val="24"/>
                <w:lang w:val="fr-FR"/>
              </w:rPr>
              <w:t>4)</w:t>
            </w:r>
            <w:r w:rsidRPr="00D160DB">
              <w:rPr>
                <w:color w:val="000000"/>
                <w:szCs w:val="24"/>
                <w:vertAlign w:val="superscript"/>
                <w:lang w:val="fr-FR"/>
              </w:rPr>
              <w:t>a</w:t>
            </w:r>
            <w:proofErr w:type="gramEnd"/>
          </w:p>
        </w:tc>
        <w:tc>
          <w:tcPr>
            <w:tcW w:w="1958" w:type="dxa"/>
            <w:tcBorders>
              <w:right w:val="single" w:sz="2" w:space="0" w:color="auto"/>
            </w:tcBorders>
            <w:shd w:val="clear" w:color="auto" w:fill="FFFFFF"/>
          </w:tcPr>
          <w:p w14:paraId="58A43585" w14:textId="77777777" w:rsidR="00257192" w:rsidRPr="00D160DB" w:rsidRDefault="00257192" w:rsidP="00944492">
            <w:pPr>
              <w:keepNext/>
              <w:jc w:val="center"/>
              <w:rPr>
                <w:color w:val="000000"/>
                <w:szCs w:val="24"/>
                <w:lang w:val="fr-FR"/>
              </w:rPr>
            </w:pPr>
            <w:r w:rsidRPr="00D160DB">
              <w:rPr>
                <w:color w:val="000000"/>
                <w:szCs w:val="24"/>
                <w:lang w:val="fr-FR"/>
              </w:rPr>
              <w:t>5,9 (7,</w:t>
            </w:r>
            <w:proofErr w:type="gramStart"/>
            <w:r w:rsidRPr="00D160DB">
              <w:rPr>
                <w:color w:val="000000"/>
                <w:szCs w:val="24"/>
                <w:lang w:val="fr-FR"/>
              </w:rPr>
              <w:t>9)</w:t>
            </w:r>
            <w:r w:rsidRPr="00D160DB">
              <w:rPr>
                <w:color w:val="000000"/>
                <w:szCs w:val="24"/>
                <w:vertAlign w:val="superscript"/>
                <w:lang w:val="fr-FR"/>
              </w:rPr>
              <w:t>a</w:t>
            </w:r>
            <w:proofErr w:type="gramEnd"/>
          </w:p>
        </w:tc>
        <w:tc>
          <w:tcPr>
            <w:tcW w:w="1869" w:type="dxa"/>
            <w:tcBorders>
              <w:left w:val="single" w:sz="2" w:space="0" w:color="auto"/>
            </w:tcBorders>
            <w:shd w:val="clear" w:color="auto" w:fill="FFFFFF"/>
          </w:tcPr>
          <w:p w14:paraId="2EA626E7" w14:textId="77777777" w:rsidR="00257192" w:rsidRPr="00D160DB" w:rsidRDefault="00257192" w:rsidP="00944492">
            <w:pPr>
              <w:keepNext/>
              <w:jc w:val="center"/>
              <w:rPr>
                <w:color w:val="000000"/>
                <w:szCs w:val="24"/>
                <w:lang w:val="fr-FR"/>
              </w:rPr>
            </w:pPr>
            <w:r w:rsidRPr="00D160DB">
              <w:rPr>
                <w:color w:val="000000"/>
                <w:szCs w:val="24"/>
                <w:lang w:val="fr-FR"/>
              </w:rPr>
              <w:t>0,8 (8,6)</w:t>
            </w:r>
          </w:p>
        </w:tc>
      </w:tr>
      <w:tr w:rsidR="00257192" w:rsidRPr="00D160DB" w14:paraId="22706A79" w14:textId="77777777" w:rsidTr="00EA62DB">
        <w:trPr>
          <w:trHeight w:val="270"/>
        </w:trPr>
        <w:tc>
          <w:tcPr>
            <w:tcW w:w="3773" w:type="dxa"/>
            <w:shd w:val="clear" w:color="auto" w:fill="FFFFFF"/>
          </w:tcPr>
          <w:p w14:paraId="2AFE7BE0" w14:textId="77777777" w:rsidR="00257192" w:rsidRPr="00D160DB" w:rsidRDefault="00257192" w:rsidP="00944492">
            <w:pPr>
              <w:keepNext/>
              <w:rPr>
                <w:color w:val="000000"/>
                <w:szCs w:val="24"/>
                <w:lang w:val="fr-FR"/>
              </w:rPr>
            </w:pPr>
            <w:r w:rsidRPr="00D160DB">
              <w:rPr>
                <w:color w:val="000000"/>
                <w:szCs w:val="24"/>
                <w:lang w:val="fr-FR"/>
              </w:rPr>
              <w:t xml:space="preserve">Variation moyenne de </w:t>
            </w:r>
            <w:smartTag w:uri="urn:schemas-microsoft-com:office:smarttags" w:element="PersonName">
              <w:smartTagPr>
                <w:attr w:name="ProductID" w:val="la MAVC"/>
              </w:smartTagPr>
              <w:r w:rsidRPr="00D160DB">
                <w:rPr>
                  <w:color w:val="000000"/>
                  <w:szCs w:val="24"/>
                  <w:lang w:val="fr-FR"/>
                </w:rPr>
                <w:t>la MAVC</w:t>
              </w:r>
            </w:smartTag>
            <w:r w:rsidRPr="00D160DB">
              <w:rPr>
                <w:color w:val="000000"/>
                <w:szCs w:val="24"/>
                <w:lang w:val="fr-FR"/>
              </w:rPr>
              <w:t xml:space="preserve"> au mois 12 (</w:t>
            </w:r>
            <w:r w:rsidRPr="00D160DB">
              <w:rPr>
                <w:color w:val="000000"/>
                <w:szCs w:val="22"/>
                <w:lang w:val="fr-FR"/>
              </w:rPr>
              <w:sym w:font="Symbol" w:char="F0B1"/>
            </w:r>
            <w:r w:rsidRPr="00D160DB">
              <w:rPr>
                <w:color w:val="000000"/>
                <w:szCs w:val="24"/>
                <w:lang w:val="fr-FR"/>
              </w:rPr>
              <w:t> ET)</w:t>
            </w:r>
          </w:p>
        </w:tc>
        <w:tc>
          <w:tcPr>
            <w:tcW w:w="1722" w:type="dxa"/>
            <w:shd w:val="clear" w:color="auto" w:fill="FFFFFF"/>
          </w:tcPr>
          <w:p w14:paraId="7FE309E0" w14:textId="77777777" w:rsidR="00257192" w:rsidRPr="00D160DB" w:rsidRDefault="00257192" w:rsidP="00944492">
            <w:pPr>
              <w:keepNext/>
              <w:jc w:val="center"/>
              <w:rPr>
                <w:color w:val="000000"/>
                <w:szCs w:val="24"/>
                <w:lang w:val="fr-FR"/>
              </w:rPr>
            </w:pPr>
            <w:r w:rsidRPr="00D160DB">
              <w:rPr>
                <w:color w:val="000000"/>
                <w:szCs w:val="24"/>
                <w:lang w:val="fr-FR"/>
              </w:rPr>
              <w:t>6,8 (8,</w:t>
            </w:r>
            <w:proofErr w:type="gramStart"/>
            <w:r w:rsidRPr="00D160DB">
              <w:rPr>
                <w:color w:val="000000"/>
                <w:szCs w:val="24"/>
                <w:lang w:val="fr-FR"/>
              </w:rPr>
              <w:t>3)</w:t>
            </w:r>
            <w:r w:rsidRPr="00D160DB">
              <w:rPr>
                <w:color w:val="000000"/>
                <w:szCs w:val="24"/>
                <w:vertAlign w:val="superscript"/>
                <w:lang w:val="fr-FR"/>
              </w:rPr>
              <w:t>a</w:t>
            </w:r>
            <w:proofErr w:type="gramEnd"/>
          </w:p>
        </w:tc>
        <w:tc>
          <w:tcPr>
            <w:tcW w:w="1958" w:type="dxa"/>
            <w:tcBorders>
              <w:right w:val="single" w:sz="2" w:space="0" w:color="auto"/>
            </w:tcBorders>
            <w:shd w:val="clear" w:color="auto" w:fill="FFFFFF"/>
          </w:tcPr>
          <w:p w14:paraId="43FEDDD8" w14:textId="77777777" w:rsidR="00257192" w:rsidRPr="00D160DB" w:rsidRDefault="00257192" w:rsidP="00944492">
            <w:pPr>
              <w:keepNext/>
              <w:jc w:val="center"/>
              <w:rPr>
                <w:color w:val="000000"/>
                <w:szCs w:val="24"/>
                <w:lang w:val="fr-FR"/>
              </w:rPr>
            </w:pPr>
            <w:r w:rsidRPr="00D160DB">
              <w:rPr>
                <w:color w:val="000000"/>
                <w:szCs w:val="24"/>
                <w:lang w:val="fr-FR"/>
              </w:rPr>
              <w:t>6,4 (11,</w:t>
            </w:r>
            <w:proofErr w:type="gramStart"/>
            <w:r w:rsidRPr="00D160DB">
              <w:rPr>
                <w:color w:val="000000"/>
                <w:szCs w:val="24"/>
                <w:lang w:val="fr-FR"/>
              </w:rPr>
              <w:t>8)</w:t>
            </w:r>
            <w:r w:rsidRPr="00D160DB">
              <w:rPr>
                <w:color w:val="000000"/>
                <w:szCs w:val="24"/>
                <w:vertAlign w:val="superscript"/>
                <w:lang w:val="fr-FR"/>
              </w:rPr>
              <w:t>a</w:t>
            </w:r>
            <w:proofErr w:type="gramEnd"/>
          </w:p>
        </w:tc>
        <w:tc>
          <w:tcPr>
            <w:tcW w:w="1869" w:type="dxa"/>
            <w:tcBorders>
              <w:left w:val="single" w:sz="2" w:space="0" w:color="auto"/>
            </w:tcBorders>
            <w:shd w:val="clear" w:color="auto" w:fill="FFFFFF"/>
          </w:tcPr>
          <w:p w14:paraId="239190E5" w14:textId="77777777" w:rsidR="00257192" w:rsidRPr="00D160DB" w:rsidRDefault="00257192" w:rsidP="00944492">
            <w:pPr>
              <w:keepNext/>
              <w:jc w:val="center"/>
              <w:rPr>
                <w:color w:val="000000"/>
                <w:szCs w:val="24"/>
                <w:lang w:val="fr-FR"/>
              </w:rPr>
            </w:pPr>
            <w:r w:rsidRPr="00D160DB">
              <w:rPr>
                <w:color w:val="000000"/>
                <w:szCs w:val="24"/>
                <w:lang w:val="fr-FR"/>
              </w:rPr>
              <w:t>0,9 (11,4)</w:t>
            </w:r>
          </w:p>
        </w:tc>
      </w:tr>
      <w:tr w:rsidR="00257192" w:rsidRPr="00D160DB" w14:paraId="00FFF917" w14:textId="77777777" w:rsidTr="00EA62DB">
        <w:trPr>
          <w:trHeight w:val="200"/>
        </w:trPr>
        <w:tc>
          <w:tcPr>
            <w:tcW w:w="3773" w:type="dxa"/>
            <w:shd w:val="clear" w:color="auto" w:fill="FFFFFF"/>
          </w:tcPr>
          <w:p w14:paraId="4DB17029" w14:textId="77777777" w:rsidR="00257192" w:rsidRPr="00D160DB" w:rsidRDefault="00257192" w:rsidP="00944492">
            <w:pPr>
              <w:keepNext/>
              <w:rPr>
                <w:color w:val="000000"/>
                <w:szCs w:val="24"/>
                <w:lang w:val="fr-FR"/>
              </w:rPr>
            </w:pPr>
            <w:r w:rsidRPr="00D160DB">
              <w:rPr>
                <w:color w:val="000000"/>
                <w:szCs w:val="24"/>
                <w:lang w:val="fr-FR"/>
              </w:rPr>
              <w:t xml:space="preserve">Gain ≥ 15 lettres ou MAVC ≥ 84 lettres au </w:t>
            </w:r>
            <w:proofErr w:type="spellStart"/>
            <w:r w:rsidRPr="00D160DB">
              <w:rPr>
                <w:color w:val="000000"/>
                <w:szCs w:val="24"/>
                <w:lang w:val="fr-FR"/>
              </w:rPr>
              <w:t>mois</w:t>
            </w:r>
            <w:proofErr w:type="spellEnd"/>
            <w:r w:rsidRPr="00D160DB">
              <w:rPr>
                <w:color w:val="000000"/>
                <w:szCs w:val="24"/>
                <w:lang w:val="fr-FR"/>
              </w:rPr>
              <w:t> 12 (%)</w:t>
            </w:r>
          </w:p>
        </w:tc>
        <w:tc>
          <w:tcPr>
            <w:tcW w:w="1722" w:type="dxa"/>
            <w:shd w:val="clear" w:color="auto" w:fill="FFFFFF"/>
          </w:tcPr>
          <w:p w14:paraId="2B28A452"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22,6</w:t>
            </w:r>
          </w:p>
        </w:tc>
        <w:tc>
          <w:tcPr>
            <w:tcW w:w="1958" w:type="dxa"/>
            <w:shd w:val="clear" w:color="auto" w:fill="FFFFFF"/>
          </w:tcPr>
          <w:p w14:paraId="5134A5F2"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22,9</w:t>
            </w:r>
          </w:p>
        </w:tc>
        <w:tc>
          <w:tcPr>
            <w:tcW w:w="1869" w:type="dxa"/>
            <w:shd w:val="clear" w:color="auto" w:fill="FFFFFF"/>
          </w:tcPr>
          <w:p w14:paraId="6BCF0BAE"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8,2</w:t>
            </w:r>
          </w:p>
        </w:tc>
      </w:tr>
      <w:tr w:rsidR="00040FE7" w:rsidRPr="00D160DB" w14:paraId="0BF70D4C" w14:textId="77777777" w:rsidTr="00EA62DB">
        <w:trPr>
          <w:trHeight w:val="200"/>
        </w:trPr>
        <w:tc>
          <w:tcPr>
            <w:tcW w:w="3773" w:type="dxa"/>
            <w:shd w:val="clear" w:color="auto" w:fill="FFFFFF"/>
          </w:tcPr>
          <w:p w14:paraId="7703A9F7" w14:textId="77777777" w:rsidR="00040FE7" w:rsidRPr="00D160DB" w:rsidRDefault="00040FE7" w:rsidP="00944492">
            <w:pPr>
              <w:keepNext/>
              <w:rPr>
                <w:color w:val="000000"/>
                <w:szCs w:val="24"/>
                <w:lang w:val="fr-FR"/>
              </w:rPr>
            </w:pPr>
            <w:r w:rsidRPr="00D160DB">
              <w:rPr>
                <w:color w:val="000000"/>
                <w:szCs w:val="24"/>
                <w:lang w:val="fr-FR"/>
              </w:rPr>
              <w:t>Nombre moyen d’injections (Mois 0 à 11)</w:t>
            </w:r>
          </w:p>
        </w:tc>
        <w:tc>
          <w:tcPr>
            <w:tcW w:w="1722" w:type="dxa"/>
            <w:shd w:val="clear" w:color="auto" w:fill="FFFFFF"/>
          </w:tcPr>
          <w:p w14:paraId="629C54ED"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7,0</w:t>
            </w:r>
          </w:p>
        </w:tc>
        <w:tc>
          <w:tcPr>
            <w:tcW w:w="1958" w:type="dxa"/>
            <w:shd w:val="clear" w:color="auto" w:fill="FFFFFF"/>
          </w:tcPr>
          <w:p w14:paraId="2272F891"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6,8</w:t>
            </w:r>
          </w:p>
        </w:tc>
        <w:tc>
          <w:tcPr>
            <w:tcW w:w="1869" w:type="dxa"/>
            <w:shd w:val="clear" w:color="auto" w:fill="FFFFFF"/>
          </w:tcPr>
          <w:p w14:paraId="2FB69ECE"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7,3 (simulées)</w:t>
            </w:r>
          </w:p>
        </w:tc>
      </w:tr>
      <w:tr w:rsidR="00257192" w:rsidRPr="00D160DB" w14:paraId="00C46514" w14:textId="77777777" w:rsidTr="00EA62DB">
        <w:trPr>
          <w:trHeight w:val="259"/>
        </w:trPr>
        <w:tc>
          <w:tcPr>
            <w:tcW w:w="9322" w:type="dxa"/>
            <w:gridSpan w:val="4"/>
            <w:shd w:val="clear" w:color="auto" w:fill="FFFFFF"/>
          </w:tcPr>
          <w:p w14:paraId="1FC5C286" w14:textId="77777777" w:rsidR="00257192" w:rsidRPr="00D160DB" w:rsidRDefault="00257192" w:rsidP="00944492">
            <w:pPr>
              <w:keepNext/>
              <w:jc w:val="center"/>
              <w:rPr>
                <w:color w:val="000000"/>
                <w:szCs w:val="24"/>
                <w:lang w:val="fr-FR"/>
              </w:rPr>
            </w:pPr>
          </w:p>
        </w:tc>
      </w:tr>
      <w:tr w:rsidR="00257192" w:rsidRPr="00D160DB" w14:paraId="0F730377" w14:textId="77777777" w:rsidTr="00EA62DB">
        <w:trPr>
          <w:trHeight w:val="259"/>
        </w:trPr>
        <w:tc>
          <w:tcPr>
            <w:tcW w:w="3773" w:type="dxa"/>
            <w:shd w:val="clear" w:color="auto" w:fill="FFFFFF"/>
          </w:tcPr>
          <w:p w14:paraId="09664DF1" w14:textId="77777777" w:rsidR="00257192" w:rsidRPr="00D160DB" w:rsidRDefault="00257192" w:rsidP="00944492">
            <w:pPr>
              <w:keepNext/>
              <w:rPr>
                <w:color w:val="000000"/>
                <w:szCs w:val="24"/>
                <w:lang w:val="fr-FR"/>
              </w:rPr>
            </w:pPr>
            <w:r w:rsidRPr="00D160DB">
              <w:rPr>
                <w:color w:val="000000"/>
                <w:szCs w:val="24"/>
                <w:lang w:val="fr-FR"/>
              </w:rPr>
              <w:t xml:space="preserve">Résultats au </w:t>
            </w:r>
            <w:proofErr w:type="spellStart"/>
            <w:r w:rsidRPr="00D160DB">
              <w:rPr>
                <w:color w:val="000000"/>
                <w:szCs w:val="24"/>
                <w:lang w:val="fr-FR"/>
              </w:rPr>
              <w:t>mois</w:t>
            </w:r>
            <w:proofErr w:type="spellEnd"/>
            <w:r w:rsidRPr="00D160DB">
              <w:rPr>
                <w:color w:val="000000"/>
                <w:szCs w:val="24"/>
                <w:lang w:val="fr-FR"/>
              </w:rPr>
              <w:t> 36 dans l’étude D2301-E1 (RESTORE Extension) exprimés par rapport aux valeurs initiales de l’étude D2301 (RESTORE)</w:t>
            </w:r>
          </w:p>
        </w:tc>
        <w:tc>
          <w:tcPr>
            <w:tcW w:w="1722" w:type="dxa"/>
            <w:shd w:val="clear" w:color="auto" w:fill="FFFFFF"/>
          </w:tcPr>
          <w:p w14:paraId="34C8C755" w14:textId="77777777" w:rsidR="00257192" w:rsidRPr="00D160DB" w:rsidRDefault="00257192" w:rsidP="00944492">
            <w:pPr>
              <w:keepNext/>
              <w:jc w:val="center"/>
              <w:rPr>
                <w:noProof/>
                <w:color w:val="000000"/>
                <w:szCs w:val="24"/>
                <w:lang w:val="fr-FR"/>
              </w:rPr>
            </w:pPr>
            <w:r w:rsidRPr="00D160DB">
              <w:rPr>
                <w:noProof/>
                <w:color w:val="000000"/>
                <w:szCs w:val="24"/>
                <w:lang w:val="fr-FR"/>
              </w:rPr>
              <w:t>Traités préalablement par ranibizumab 0,5 mg</w:t>
            </w:r>
          </w:p>
          <w:p w14:paraId="1593D060" w14:textId="77777777" w:rsidR="00257192" w:rsidRPr="00D160DB" w:rsidRDefault="00257192" w:rsidP="00944492">
            <w:pPr>
              <w:keepNext/>
              <w:jc w:val="center"/>
              <w:rPr>
                <w:noProof/>
                <w:color w:val="000000"/>
                <w:szCs w:val="24"/>
                <w:lang w:val="fr-FR"/>
              </w:rPr>
            </w:pPr>
          </w:p>
          <w:p w14:paraId="62ADAF74" w14:textId="77777777" w:rsidR="00257192" w:rsidRPr="00D160DB" w:rsidRDefault="00257192" w:rsidP="00944492">
            <w:pPr>
              <w:keepNext/>
              <w:jc w:val="center"/>
              <w:rPr>
                <w:noProof/>
                <w:color w:val="000000"/>
                <w:szCs w:val="24"/>
                <w:lang w:val="fr-FR"/>
              </w:rPr>
            </w:pPr>
          </w:p>
          <w:p w14:paraId="3C30DCA8" w14:textId="77777777" w:rsidR="00257192" w:rsidRPr="00D160DB" w:rsidRDefault="00257192" w:rsidP="00944492">
            <w:pPr>
              <w:keepNext/>
              <w:jc w:val="center"/>
              <w:rPr>
                <w:color w:val="000000"/>
                <w:szCs w:val="24"/>
                <w:lang w:val="fr-FR"/>
              </w:rPr>
            </w:pPr>
            <w:r w:rsidRPr="00D160DB">
              <w:rPr>
                <w:noProof/>
                <w:color w:val="000000"/>
                <w:szCs w:val="24"/>
                <w:lang w:val="fr-FR"/>
              </w:rPr>
              <w:t>n = 83</w:t>
            </w:r>
          </w:p>
        </w:tc>
        <w:tc>
          <w:tcPr>
            <w:tcW w:w="1958" w:type="dxa"/>
            <w:shd w:val="clear" w:color="auto" w:fill="FFFFFF"/>
          </w:tcPr>
          <w:p w14:paraId="398DDD37" w14:textId="77777777" w:rsidR="00257192" w:rsidRPr="00D160DB" w:rsidRDefault="00257192" w:rsidP="00944492">
            <w:pPr>
              <w:keepNext/>
              <w:jc w:val="center"/>
              <w:rPr>
                <w:color w:val="000000"/>
                <w:szCs w:val="24"/>
                <w:lang w:val="fr-FR"/>
              </w:rPr>
            </w:pPr>
            <w:r w:rsidRPr="00D160DB">
              <w:rPr>
                <w:noProof/>
                <w:color w:val="000000"/>
                <w:szCs w:val="24"/>
                <w:lang w:val="fr-FR"/>
              </w:rPr>
              <w:t>Traités préalablement par ranibizumab 0,5 mg + photocoagulation au laser</w:t>
            </w:r>
          </w:p>
          <w:p w14:paraId="126C6C10" w14:textId="77777777" w:rsidR="00257192" w:rsidRPr="00D160DB" w:rsidRDefault="00257192" w:rsidP="00944492">
            <w:pPr>
              <w:keepNext/>
              <w:jc w:val="center"/>
              <w:rPr>
                <w:color w:val="000000"/>
                <w:szCs w:val="24"/>
                <w:lang w:val="fr-FR"/>
              </w:rPr>
            </w:pPr>
            <w:r w:rsidRPr="00D160DB">
              <w:rPr>
                <w:noProof/>
                <w:color w:val="000000"/>
                <w:szCs w:val="24"/>
                <w:lang w:val="fr-FR"/>
              </w:rPr>
              <w:t>n = 83</w:t>
            </w:r>
          </w:p>
        </w:tc>
        <w:tc>
          <w:tcPr>
            <w:tcW w:w="1869" w:type="dxa"/>
            <w:shd w:val="clear" w:color="auto" w:fill="FFFFFF"/>
          </w:tcPr>
          <w:p w14:paraId="647A568F" w14:textId="77777777" w:rsidR="00257192" w:rsidRPr="00D160DB" w:rsidRDefault="00257192" w:rsidP="00944492">
            <w:pPr>
              <w:keepNext/>
              <w:jc w:val="center"/>
              <w:rPr>
                <w:color w:val="000000"/>
                <w:szCs w:val="24"/>
                <w:lang w:val="fr-FR"/>
              </w:rPr>
            </w:pPr>
            <w:r w:rsidRPr="00D160DB">
              <w:rPr>
                <w:noProof/>
                <w:color w:val="000000"/>
                <w:szCs w:val="24"/>
                <w:lang w:val="fr-FR"/>
              </w:rPr>
              <w:t>Traités préalablement par photocoagulation au laser</w:t>
            </w:r>
          </w:p>
          <w:p w14:paraId="4457A75B" w14:textId="77777777" w:rsidR="00257192" w:rsidRPr="00D160DB" w:rsidRDefault="00257192" w:rsidP="00944492">
            <w:pPr>
              <w:keepNext/>
              <w:jc w:val="center"/>
              <w:rPr>
                <w:noProof/>
                <w:color w:val="000000"/>
                <w:szCs w:val="24"/>
                <w:lang w:val="fr-FR"/>
              </w:rPr>
            </w:pPr>
          </w:p>
          <w:p w14:paraId="71BC2E1D" w14:textId="77777777" w:rsidR="00257192" w:rsidRPr="00D160DB" w:rsidRDefault="00257192" w:rsidP="00944492">
            <w:pPr>
              <w:keepNext/>
              <w:jc w:val="center"/>
              <w:rPr>
                <w:noProof/>
                <w:color w:val="000000"/>
                <w:szCs w:val="24"/>
                <w:lang w:val="fr-FR"/>
              </w:rPr>
            </w:pPr>
          </w:p>
          <w:p w14:paraId="5B42097E" w14:textId="77777777" w:rsidR="00257192" w:rsidRPr="00D160DB" w:rsidRDefault="00257192" w:rsidP="00944492">
            <w:pPr>
              <w:keepNext/>
              <w:jc w:val="center"/>
              <w:rPr>
                <w:color w:val="000000"/>
                <w:szCs w:val="24"/>
                <w:lang w:val="fr-FR"/>
              </w:rPr>
            </w:pPr>
            <w:r w:rsidRPr="00D160DB">
              <w:rPr>
                <w:noProof/>
                <w:color w:val="000000"/>
                <w:szCs w:val="24"/>
                <w:lang w:val="fr-FR"/>
              </w:rPr>
              <w:t>n = 74</w:t>
            </w:r>
          </w:p>
        </w:tc>
      </w:tr>
      <w:tr w:rsidR="00257192" w:rsidRPr="00D160DB" w14:paraId="262AC0CD" w14:textId="77777777" w:rsidTr="00EA62DB">
        <w:trPr>
          <w:trHeight w:val="270"/>
        </w:trPr>
        <w:tc>
          <w:tcPr>
            <w:tcW w:w="3773" w:type="dxa"/>
            <w:shd w:val="clear" w:color="auto" w:fill="FFFFFF"/>
          </w:tcPr>
          <w:p w14:paraId="4A5893CB" w14:textId="77777777" w:rsidR="00257192" w:rsidRPr="00D160DB" w:rsidRDefault="00257192" w:rsidP="00944492">
            <w:pPr>
              <w:keepNext/>
              <w:rPr>
                <w:color w:val="000000"/>
                <w:szCs w:val="24"/>
                <w:lang w:val="fr-FR"/>
              </w:rPr>
            </w:pPr>
            <w:r w:rsidRPr="00D160DB">
              <w:rPr>
                <w:color w:val="000000"/>
                <w:szCs w:val="24"/>
                <w:lang w:val="fr-FR"/>
              </w:rPr>
              <w:t>Variation moyenne de la MAVC au mois 24 (ET)</w:t>
            </w:r>
          </w:p>
        </w:tc>
        <w:tc>
          <w:tcPr>
            <w:tcW w:w="1722" w:type="dxa"/>
            <w:shd w:val="clear" w:color="auto" w:fill="FFFFFF"/>
          </w:tcPr>
          <w:p w14:paraId="432AA8FD" w14:textId="77777777" w:rsidR="00257192" w:rsidRPr="00D160DB" w:rsidRDefault="00257192" w:rsidP="00944492">
            <w:pPr>
              <w:keepNext/>
              <w:jc w:val="center"/>
              <w:rPr>
                <w:color w:val="000000"/>
                <w:szCs w:val="24"/>
                <w:lang w:val="fr-FR"/>
              </w:rPr>
            </w:pPr>
            <w:r w:rsidRPr="00D160DB">
              <w:rPr>
                <w:color w:val="000000"/>
                <w:szCs w:val="24"/>
                <w:lang w:val="fr-FR"/>
              </w:rPr>
              <w:t>7,9 (9,0)</w:t>
            </w:r>
          </w:p>
        </w:tc>
        <w:tc>
          <w:tcPr>
            <w:tcW w:w="1958" w:type="dxa"/>
            <w:tcBorders>
              <w:right w:val="single" w:sz="2" w:space="0" w:color="auto"/>
            </w:tcBorders>
            <w:shd w:val="clear" w:color="auto" w:fill="FFFFFF"/>
          </w:tcPr>
          <w:p w14:paraId="56A1CE5F" w14:textId="77777777" w:rsidR="00257192" w:rsidRPr="00D160DB" w:rsidRDefault="00257192" w:rsidP="00944492">
            <w:pPr>
              <w:keepNext/>
              <w:jc w:val="center"/>
              <w:rPr>
                <w:color w:val="000000"/>
                <w:szCs w:val="24"/>
                <w:lang w:val="fr-FR"/>
              </w:rPr>
            </w:pPr>
            <w:r w:rsidRPr="00D160DB">
              <w:rPr>
                <w:color w:val="000000"/>
                <w:szCs w:val="24"/>
                <w:lang w:val="fr-FR"/>
              </w:rPr>
              <w:t>6,7 (7,9)</w:t>
            </w:r>
          </w:p>
        </w:tc>
        <w:tc>
          <w:tcPr>
            <w:tcW w:w="1869" w:type="dxa"/>
            <w:tcBorders>
              <w:left w:val="single" w:sz="2" w:space="0" w:color="auto"/>
            </w:tcBorders>
            <w:shd w:val="clear" w:color="auto" w:fill="FFFFFF"/>
          </w:tcPr>
          <w:p w14:paraId="1876F1E6" w14:textId="77777777" w:rsidR="00257192" w:rsidRPr="00D160DB" w:rsidRDefault="00257192" w:rsidP="00944492">
            <w:pPr>
              <w:keepNext/>
              <w:jc w:val="center"/>
              <w:rPr>
                <w:color w:val="000000"/>
                <w:szCs w:val="24"/>
                <w:lang w:val="fr-FR"/>
              </w:rPr>
            </w:pPr>
            <w:r w:rsidRPr="00D160DB">
              <w:rPr>
                <w:color w:val="000000"/>
                <w:szCs w:val="24"/>
                <w:lang w:val="fr-FR"/>
              </w:rPr>
              <w:t>5,4 (9,0)</w:t>
            </w:r>
          </w:p>
        </w:tc>
      </w:tr>
      <w:tr w:rsidR="00257192" w:rsidRPr="00D160DB" w14:paraId="463AC877" w14:textId="77777777" w:rsidTr="00EA62DB">
        <w:trPr>
          <w:trHeight w:val="270"/>
        </w:trPr>
        <w:tc>
          <w:tcPr>
            <w:tcW w:w="3773" w:type="dxa"/>
            <w:shd w:val="clear" w:color="auto" w:fill="FFFFFF"/>
          </w:tcPr>
          <w:p w14:paraId="51332D72" w14:textId="77777777" w:rsidR="00257192" w:rsidRPr="00D160DB" w:rsidRDefault="00257192" w:rsidP="00944492">
            <w:pPr>
              <w:keepNext/>
              <w:rPr>
                <w:color w:val="000000"/>
                <w:szCs w:val="24"/>
                <w:lang w:val="fr-FR"/>
              </w:rPr>
            </w:pPr>
            <w:r w:rsidRPr="00D160DB">
              <w:rPr>
                <w:color w:val="000000"/>
                <w:szCs w:val="24"/>
                <w:lang w:val="fr-FR"/>
              </w:rPr>
              <w:t>Variation moyenne de la MAVC au mois 36 (ET)</w:t>
            </w:r>
          </w:p>
        </w:tc>
        <w:tc>
          <w:tcPr>
            <w:tcW w:w="1722" w:type="dxa"/>
            <w:shd w:val="clear" w:color="auto" w:fill="FFFFFF"/>
          </w:tcPr>
          <w:p w14:paraId="3363585D" w14:textId="77777777" w:rsidR="00257192" w:rsidRPr="00D160DB" w:rsidRDefault="00257192" w:rsidP="00944492">
            <w:pPr>
              <w:keepNext/>
              <w:jc w:val="center"/>
              <w:rPr>
                <w:color w:val="000000"/>
                <w:szCs w:val="24"/>
                <w:lang w:val="fr-FR"/>
              </w:rPr>
            </w:pPr>
            <w:r w:rsidRPr="00D160DB">
              <w:rPr>
                <w:color w:val="000000"/>
                <w:szCs w:val="24"/>
                <w:lang w:val="fr-FR"/>
              </w:rPr>
              <w:t>8,0 (10,1)</w:t>
            </w:r>
          </w:p>
        </w:tc>
        <w:tc>
          <w:tcPr>
            <w:tcW w:w="1958" w:type="dxa"/>
            <w:tcBorders>
              <w:right w:val="single" w:sz="2" w:space="0" w:color="auto"/>
            </w:tcBorders>
            <w:shd w:val="clear" w:color="auto" w:fill="FFFFFF"/>
          </w:tcPr>
          <w:p w14:paraId="0541BB7C" w14:textId="77777777" w:rsidR="00257192" w:rsidRPr="00D160DB" w:rsidRDefault="00257192" w:rsidP="00944492">
            <w:pPr>
              <w:keepNext/>
              <w:jc w:val="center"/>
              <w:rPr>
                <w:color w:val="000000"/>
                <w:szCs w:val="24"/>
                <w:lang w:val="fr-FR"/>
              </w:rPr>
            </w:pPr>
            <w:r w:rsidRPr="00D160DB">
              <w:rPr>
                <w:color w:val="000000"/>
                <w:szCs w:val="24"/>
                <w:lang w:val="fr-FR"/>
              </w:rPr>
              <w:t>6,7 (9,6)</w:t>
            </w:r>
          </w:p>
        </w:tc>
        <w:tc>
          <w:tcPr>
            <w:tcW w:w="1869" w:type="dxa"/>
            <w:tcBorders>
              <w:left w:val="single" w:sz="2" w:space="0" w:color="auto"/>
            </w:tcBorders>
            <w:shd w:val="clear" w:color="auto" w:fill="FFFFFF"/>
          </w:tcPr>
          <w:p w14:paraId="45C23367" w14:textId="77777777" w:rsidR="00257192" w:rsidRPr="00D160DB" w:rsidRDefault="00257192" w:rsidP="00944492">
            <w:pPr>
              <w:keepNext/>
              <w:jc w:val="center"/>
              <w:rPr>
                <w:color w:val="000000"/>
                <w:szCs w:val="24"/>
                <w:lang w:val="fr-FR"/>
              </w:rPr>
            </w:pPr>
            <w:r w:rsidRPr="00D160DB">
              <w:rPr>
                <w:color w:val="000000"/>
                <w:szCs w:val="24"/>
                <w:lang w:val="fr-FR"/>
              </w:rPr>
              <w:t>6,0 (9,4)</w:t>
            </w:r>
          </w:p>
        </w:tc>
      </w:tr>
      <w:tr w:rsidR="00257192" w:rsidRPr="00D160DB" w14:paraId="78100BD5" w14:textId="77777777" w:rsidTr="00EA62DB">
        <w:trPr>
          <w:trHeight w:val="200"/>
        </w:trPr>
        <w:tc>
          <w:tcPr>
            <w:tcW w:w="3773" w:type="dxa"/>
            <w:shd w:val="clear" w:color="auto" w:fill="FFFFFF"/>
          </w:tcPr>
          <w:p w14:paraId="58295319" w14:textId="77777777" w:rsidR="00257192" w:rsidRPr="00D160DB" w:rsidRDefault="00257192" w:rsidP="00944492">
            <w:pPr>
              <w:keepNext/>
              <w:rPr>
                <w:color w:val="000000"/>
                <w:szCs w:val="24"/>
                <w:lang w:val="fr-FR"/>
              </w:rPr>
            </w:pPr>
            <w:r w:rsidRPr="00D160DB">
              <w:rPr>
                <w:color w:val="000000"/>
                <w:szCs w:val="24"/>
                <w:lang w:val="fr-FR"/>
              </w:rPr>
              <w:t xml:space="preserve">Gain ≥ 15 lettres ou MAVC ≥ 84 lettres au </w:t>
            </w:r>
            <w:proofErr w:type="spellStart"/>
            <w:r w:rsidRPr="00D160DB">
              <w:rPr>
                <w:color w:val="000000"/>
                <w:szCs w:val="24"/>
                <w:lang w:val="fr-FR"/>
              </w:rPr>
              <w:t>mois</w:t>
            </w:r>
            <w:proofErr w:type="spellEnd"/>
            <w:r w:rsidRPr="00D160DB">
              <w:rPr>
                <w:color w:val="000000"/>
                <w:szCs w:val="24"/>
                <w:lang w:val="fr-FR"/>
              </w:rPr>
              <w:t> 36 (%)</w:t>
            </w:r>
          </w:p>
        </w:tc>
        <w:tc>
          <w:tcPr>
            <w:tcW w:w="1722" w:type="dxa"/>
            <w:shd w:val="clear" w:color="auto" w:fill="FFFFFF"/>
          </w:tcPr>
          <w:p w14:paraId="4465C611"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27,7</w:t>
            </w:r>
          </w:p>
        </w:tc>
        <w:tc>
          <w:tcPr>
            <w:tcW w:w="1958" w:type="dxa"/>
            <w:shd w:val="clear" w:color="auto" w:fill="FFFFFF"/>
          </w:tcPr>
          <w:p w14:paraId="0F6C47CE"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30,1</w:t>
            </w:r>
          </w:p>
        </w:tc>
        <w:tc>
          <w:tcPr>
            <w:tcW w:w="1869" w:type="dxa"/>
            <w:shd w:val="clear" w:color="auto" w:fill="FFFFFF"/>
          </w:tcPr>
          <w:p w14:paraId="480B6434" w14:textId="77777777" w:rsidR="00257192" w:rsidRPr="00D160DB" w:rsidRDefault="00257192" w:rsidP="00944492">
            <w:pPr>
              <w:keepNext/>
              <w:tabs>
                <w:tab w:val="clear" w:pos="567"/>
              </w:tabs>
              <w:jc w:val="center"/>
              <w:rPr>
                <w:color w:val="000000"/>
                <w:szCs w:val="24"/>
                <w:lang w:val="fr-FR"/>
              </w:rPr>
            </w:pPr>
            <w:r w:rsidRPr="00D160DB">
              <w:rPr>
                <w:color w:val="000000"/>
                <w:szCs w:val="24"/>
                <w:lang w:val="fr-FR"/>
              </w:rPr>
              <w:t>21,6</w:t>
            </w:r>
          </w:p>
        </w:tc>
      </w:tr>
      <w:tr w:rsidR="00040FE7" w:rsidRPr="00D160DB" w14:paraId="6A118378" w14:textId="77777777" w:rsidTr="00EA62DB">
        <w:trPr>
          <w:trHeight w:val="200"/>
        </w:trPr>
        <w:tc>
          <w:tcPr>
            <w:tcW w:w="3773" w:type="dxa"/>
            <w:shd w:val="clear" w:color="auto" w:fill="FFFFFF"/>
          </w:tcPr>
          <w:p w14:paraId="1AA2EEA1" w14:textId="77777777" w:rsidR="00040FE7" w:rsidRPr="00D160DB" w:rsidRDefault="00040FE7" w:rsidP="00944492">
            <w:pPr>
              <w:keepNext/>
              <w:rPr>
                <w:color w:val="000000"/>
                <w:szCs w:val="24"/>
                <w:lang w:val="fr-FR"/>
              </w:rPr>
            </w:pPr>
            <w:r w:rsidRPr="00D160DB">
              <w:rPr>
                <w:color w:val="000000"/>
                <w:szCs w:val="24"/>
                <w:lang w:val="fr-FR"/>
              </w:rPr>
              <w:t xml:space="preserve">Nombre moyen d’injections (Mois 12 à </w:t>
            </w:r>
            <w:proofErr w:type="gramStart"/>
            <w:r w:rsidRPr="00D160DB">
              <w:rPr>
                <w:color w:val="000000"/>
                <w:szCs w:val="24"/>
                <w:lang w:val="fr-FR"/>
              </w:rPr>
              <w:t>35)*</w:t>
            </w:r>
            <w:proofErr w:type="gramEnd"/>
          </w:p>
        </w:tc>
        <w:tc>
          <w:tcPr>
            <w:tcW w:w="1722" w:type="dxa"/>
            <w:shd w:val="clear" w:color="auto" w:fill="FFFFFF"/>
          </w:tcPr>
          <w:p w14:paraId="77A960E4"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6,8</w:t>
            </w:r>
          </w:p>
        </w:tc>
        <w:tc>
          <w:tcPr>
            <w:tcW w:w="1958" w:type="dxa"/>
            <w:shd w:val="clear" w:color="auto" w:fill="FFFFFF"/>
          </w:tcPr>
          <w:p w14:paraId="37F6F2D4"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6,0</w:t>
            </w:r>
          </w:p>
        </w:tc>
        <w:tc>
          <w:tcPr>
            <w:tcW w:w="1869" w:type="dxa"/>
            <w:shd w:val="clear" w:color="auto" w:fill="FFFFFF"/>
          </w:tcPr>
          <w:p w14:paraId="17CE8D5A" w14:textId="77777777" w:rsidR="00040FE7" w:rsidRPr="00D160DB" w:rsidRDefault="00040FE7" w:rsidP="00944492">
            <w:pPr>
              <w:keepNext/>
              <w:tabs>
                <w:tab w:val="clear" w:pos="567"/>
              </w:tabs>
              <w:jc w:val="center"/>
              <w:rPr>
                <w:color w:val="000000"/>
                <w:szCs w:val="24"/>
                <w:lang w:val="fr-FR"/>
              </w:rPr>
            </w:pPr>
            <w:r w:rsidRPr="00D160DB">
              <w:rPr>
                <w:color w:val="000000"/>
                <w:szCs w:val="24"/>
                <w:lang w:val="fr-FR"/>
              </w:rPr>
              <w:t>6,5</w:t>
            </w:r>
          </w:p>
        </w:tc>
      </w:tr>
    </w:tbl>
    <w:p w14:paraId="3CED8143" w14:textId="77777777" w:rsidR="00257192" w:rsidRPr="00D160DB" w:rsidRDefault="00257192" w:rsidP="00944492">
      <w:pPr>
        <w:pStyle w:val="StyleLinespacingsingle"/>
        <w:rPr>
          <w:lang w:val="fr-FR"/>
        </w:rPr>
      </w:pPr>
      <w:proofErr w:type="gramStart"/>
      <w:r w:rsidRPr="00D160DB">
        <w:rPr>
          <w:vertAlign w:val="superscript"/>
          <w:lang w:val="fr-FR"/>
        </w:rPr>
        <w:t>a</w:t>
      </w:r>
      <w:proofErr w:type="gramEnd"/>
      <w:r w:rsidRPr="00D160DB">
        <w:rPr>
          <w:vertAlign w:val="superscript"/>
          <w:lang w:val="fr-FR"/>
        </w:rPr>
        <w:t xml:space="preserve"> </w:t>
      </w:r>
      <w:r w:rsidRPr="00D160DB">
        <w:rPr>
          <w:lang w:val="fr-FR"/>
        </w:rPr>
        <w:t xml:space="preserve">p &lt; 0,0001 pour les comparaisons des bras </w:t>
      </w:r>
      <w:proofErr w:type="spellStart"/>
      <w:r w:rsidRPr="00D160DB">
        <w:rPr>
          <w:lang w:val="fr-FR"/>
        </w:rPr>
        <w:t>ranibizumab</w:t>
      </w:r>
      <w:proofErr w:type="spellEnd"/>
      <w:r w:rsidRPr="00D160DB">
        <w:rPr>
          <w:lang w:val="fr-FR"/>
        </w:rPr>
        <w:t xml:space="preserve"> vs bras </w:t>
      </w:r>
      <w:proofErr w:type="spellStart"/>
      <w:r w:rsidRPr="00D160DB">
        <w:rPr>
          <w:lang w:val="fr-FR"/>
        </w:rPr>
        <w:t>photocoagulation</w:t>
      </w:r>
      <w:proofErr w:type="spellEnd"/>
      <w:r w:rsidRPr="00D160DB">
        <w:rPr>
          <w:lang w:val="fr-FR"/>
        </w:rPr>
        <w:t xml:space="preserve"> au laser.</w:t>
      </w:r>
    </w:p>
    <w:p w14:paraId="7E84CC0A" w14:textId="77777777" w:rsidR="00257192" w:rsidRPr="00D160DB" w:rsidRDefault="00257192" w:rsidP="00944492">
      <w:pPr>
        <w:pStyle w:val="StyleLinespacingsingle"/>
        <w:rPr>
          <w:i/>
          <w:lang w:val="fr-FR"/>
        </w:rPr>
      </w:pPr>
      <w:proofErr w:type="gramStart"/>
      <w:r w:rsidRPr="00D160DB">
        <w:rPr>
          <w:lang w:val="fr-FR"/>
        </w:rPr>
        <w:t>n</w:t>
      </w:r>
      <w:proofErr w:type="gramEnd"/>
      <w:r w:rsidRPr="00D160DB">
        <w:rPr>
          <w:lang w:val="fr-FR"/>
        </w:rPr>
        <w:t xml:space="preserve"> dans l’étude D2301-E1 (RESTORE Extension) est le nombre de patients avec une valeur au début de l’étude D2301 (RESTORE) (mois 0) et à la visite du mois 36.</w:t>
      </w:r>
    </w:p>
    <w:p w14:paraId="4794A0A1" w14:textId="77777777" w:rsidR="00040FE7" w:rsidRPr="00D160DB" w:rsidRDefault="00040FE7" w:rsidP="00944492">
      <w:pPr>
        <w:tabs>
          <w:tab w:val="clear" w:pos="567"/>
        </w:tabs>
        <w:spacing w:line="240" w:lineRule="auto"/>
        <w:rPr>
          <w:color w:val="000000"/>
          <w:lang w:val="fr-FR"/>
        </w:rPr>
      </w:pPr>
      <w:r w:rsidRPr="00D160DB">
        <w:rPr>
          <w:color w:val="000000"/>
          <w:lang w:val="fr-FR"/>
        </w:rPr>
        <w:t xml:space="preserve">* La proportion de patients qui n’a pas requis de traitement par </w:t>
      </w:r>
      <w:proofErr w:type="spellStart"/>
      <w:r w:rsidRPr="00D160DB">
        <w:rPr>
          <w:color w:val="000000"/>
          <w:lang w:val="fr-FR"/>
        </w:rPr>
        <w:t>ranibizumab</w:t>
      </w:r>
      <w:proofErr w:type="spellEnd"/>
      <w:r w:rsidRPr="00D160DB">
        <w:rPr>
          <w:color w:val="000000"/>
          <w:lang w:val="fr-FR"/>
        </w:rPr>
        <w:t xml:space="preserve"> lors de la phase d’extension était respectivement de 19%, 25% et 20% dans le groupe préalablement traité par le </w:t>
      </w:r>
      <w:proofErr w:type="spellStart"/>
      <w:r w:rsidRPr="00D160DB">
        <w:rPr>
          <w:color w:val="000000"/>
          <w:lang w:val="fr-FR"/>
        </w:rPr>
        <w:t>ranibizumab</w:t>
      </w:r>
      <w:proofErr w:type="spellEnd"/>
      <w:r w:rsidRPr="00D160DB">
        <w:rPr>
          <w:color w:val="000000"/>
          <w:lang w:val="fr-FR"/>
        </w:rPr>
        <w:t xml:space="preserve">, le groupe préalablement traité par le </w:t>
      </w:r>
      <w:proofErr w:type="spellStart"/>
      <w:r w:rsidRPr="00D160DB">
        <w:rPr>
          <w:color w:val="000000"/>
          <w:lang w:val="fr-FR"/>
        </w:rPr>
        <w:t>ranibizumab</w:t>
      </w:r>
      <w:proofErr w:type="spellEnd"/>
      <w:r w:rsidRPr="00D160DB">
        <w:rPr>
          <w:color w:val="000000"/>
          <w:lang w:val="fr-FR"/>
        </w:rPr>
        <w:t xml:space="preserve"> + laser et le groupe préalablement traité par laser.</w:t>
      </w:r>
    </w:p>
    <w:p w14:paraId="2BE32A37" w14:textId="77777777" w:rsidR="00040FE7" w:rsidRPr="00D160DB" w:rsidRDefault="00040FE7" w:rsidP="00944492">
      <w:pPr>
        <w:tabs>
          <w:tab w:val="clear" w:pos="567"/>
        </w:tabs>
        <w:spacing w:line="240" w:lineRule="auto"/>
        <w:rPr>
          <w:color w:val="000000"/>
          <w:szCs w:val="24"/>
          <w:lang w:val="fr-FR"/>
        </w:rPr>
      </w:pPr>
    </w:p>
    <w:p w14:paraId="44D73EC5" w14:textId="77777777" w:rsidR="00040FE7" w:rsidRPr="00D160DB" w:rsidRDefault="00040FE7" w:rsidP="00944492">
      <w:pPr>
        <w:tabs>
          <w:tab w:val="clear" w:pos="567"/>
        </w:tabs>
        <w:spacing w:line="240" w:lineRule="auto"/>
        <w:rPr>
          <w:color w:val="000000"/>
          <w:szCs w:val="24"/>
          <w:lang w:val="fr-FR"/>
        </w:rPr>
      </w:pPr>
      <w:r w:rsidRPr="00D160DB">
        <w:rPr>
          <w:color w:val="000000"/>
          <w:szCs w:val="24"/>
          <w:lang w:val="fr-FR"/>
        </w:rPr>
        <w:t xml:space="preserve">Des bénéfices statistiquement significatifs sur la fonction visuelle rapportés par les patients ont été observés avec le traitement par </w:t>
      </w:r>
      <w:proofErr w:type="spellStart"/>
      <w:r w:rsidRPr="00D160DB">
        <w:rPr>
          <w:color w:val="000000"/>
          <w:szCs w:val="24"/>
          <w:lang w:val="fr-FR"/>
        </w:rPr>
        <w:t>ranibizumab</w:t>
      </w:r>
      <w:proofErr w:type="spellEnd"/>
      <w:r w:rsidRPr="00D160DB">
        <w:rPr>
          <w:color w:val="000000"/>
          <w:szCs w:val="24"/>
          <w:lang w:val="fr-FR"/>
        </w:rPr>
        <w:t xml:space="preserve"> (avec ou sans laser) par rapport au groupe contrôle après évaluation par le NEI VFQ-25. Pour les autres sous-échelles de ce questionnaire, aucune différence entre les traitements n’a pu être établie.</w:t>
      </w:r>
    </w:p>
    <w:p w14:paraId="108FEDA7" w14:textId="77777777" w:rsidR="00257192" w:rsidRPr="00D160DB" w:rsidRDefault="00257192" w:rsidP="00944492">
      <w:pPr>
        <w:pStyle w:val="StyleLinespacingsingle"/>
        <w:rPr>
          <w:lang w:val="fr-FR"/>
        </w:rPr>
      </w:pPr>
    </w:p>
    <w:p w14:paraId="7C9CCA39" w14:textId="4D47AADC" w:rsidR="00257192" w:rsidRPr="00D160DB" w:rsidRDefault="00257192" w:rsidP="00944492">
      <w:pPr>
        <w:pStyle w:val="StyleLinespacingsingle"/>
        <w:rPr>
          <w:lang w:val="fr-FR"/>
        </w:rPr>
      </w:pPr>
      <w:r w:rsidRPr="00D160DB">
        <w:rPr>
          <w:lang w:val="fr-FR"/>
        </w:rPr>
        <w:t xml:space="preserve">Le profil de </w:t>
      </w:r>
      <w:r w:rsidR="00C449BC" w:rsidRPr="00D160DB">
        <w:rPr>
          <w:lang w:val="fr-FR"/>
        </w:rPr>
        <w:t xml:space="preserve">tolérance </w:t>
      </w:r>
      <w:r w:rsidRPr="00D160DB">
        <w:rPr>
          <w:lang w:val="fr-FR"/>
        </w:rPr>
        <w:t>à long terme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observé dans l’étude d’extension de 24 mois est en accord avec le profil de </w:t>
      </w:r>
      <w:r w:rsidR="00C449BC" w:rsidRPr="00D160DB">
        <w:rPr>
          <w:lang w:val="fr-FR"/>
        </w:rPr>
        <w:t xml:space="preserve">tolérance </w:t>
      </w:r>
      <w:r w:rsidRPr="00D160DB">
        <w:rPr>
          <w:lang w:val="fr-FR"/>
        </w:rPr>
        <w:t xml:space="preserve">connu de </w:t>
      </w:r>
      <w:proofErr w:type="spellStart"/>
      <w:r w:rsidRPr="00D160DB">
        <w:rPr>
          <w:lang w:val="fr-FR"/>
        </w:rPr>
        <w:t>Lucentis</w:t>
      </w:r>
      <w:proofErr w:type="spellEnd"/>
      <w:r w:rsidRPr="00D160DB">
        <w:rPr>
          <w:lang w:val="fr-FR"/>
        </w:rPr>
        <w:t>.</w:t>
      </w:r>
    </w:p>
    <w:p w14:paraId="2606F381" w14:textId="77777777" w:rsidR="00257192" w:rsidRPr="00D160DB" w:rsidRDefault="00257192" w:rsidP="00944492">
      <w:pPr>
        <w:pStyle w:val="StyleLinespacingsingle"/>
        <w:rPr>
          <w:lang w:val="fr-FR"/>
        </w:rPr>
      </w:pPr>
    </w:p>
    <w:p w14:paraId="73B86D02" w14:textId="77777777" w:rsidR="00257192" w:rsidRPr="00D160DB" w:rsidRDefault="00257192" w:rsidP="00944492">
      <w:pPr>
        <w:pStyle w:val="StyleLinespacingsingle"/>
        <w:rPr>
          <w:lang w:val="fr-FR"/>
        </w:rPr>
      </w:pPr>
      <w:r w:rsidRPr="00D160DB">
        <w:rPr>
          <w:lang w:val="fr-FR"/>
        </w:rPr>
        <w:t xml:space="preserve">Dans l’étude de phase </w:t>
      </w:r>
      <w:proofErr w:type="spellStart"/>
      <w:r w:rsidRPr="00D160DB">
        <w:rPr>
          <w:lang w:val="fr-FR"/>
        </w:rPr>
        <w:t>IIIb</w:t>
      </w:r>
      <w:proofErr w:type="spellEnd"/>
      <w:r w:rsidRPr="00D160DB">
        <w:rPr>
          <w:lang w:val="fr-FR"/>
        </w:rPr>
        <w:t xml:space="preserve"> D2304 (RETAIN), 372 patients ont été randomisés </w:t>
      </w:r>
      <w:r w:rsidR="00040FE7" w:rsidRPr="00D160DB">
        <w:rPr>
          <w:lang w:val="fr-FR"/>
        </w:rPr>
        <w:t xml:space="preserve">selon un ratio </w:t>
      </w:r>
      <w:proofErr w:type="gramStart"/>
      <w:r w:rsidR="00040FE7" w:rsidRPr="00D160DB">
        <w:rPr>
          <w:lang w:val="fr-FR"/>
        </w:rPr>
        <w:t>1:1:</w:t>
      </w:r>
      <w:proofErr w:type="gramEnd"/>
      <w:r w:rsidR="00040FE7" w:rsidRPr="00D160DB">
        <w:rPr>
          <w:lang w:val="fr-FR"/>
        </w:rPr>
        <w:t xml:space="preserve">1 </w:t>
      </w:r>
      <w:r w:rsidRPr="00D160DB">
        <w:rPr>
          <w:lang w:val="fr-FR"/>
        </w:rPr>
        <w:t xml:space="preserve">pour </w:t>
      </w:r>
      <w:proofErr w:type="gramStart"/>
      <w:r w:rsidRPr="00D160DB">
        <w:rPr>
          <w:lang w:val="fr-FR"/>
        </w:rPr>
        <w:t>recevoir:</w:t>
      </w:r>
      <w:proofErr w:type="gramEnd"/>
    </w:p>
    <w:p w14:paraId="053ADB11" w14:textId="77777777" w:rsidR="00257192" w:rsidRPr="00D160DB" w:rsidRDefault="00257192" w:rsidP="00944492">
      <w:pPr>
        <w:pStyle w:val="StyleLinespacingsingle"/>
        <w:rPr>
          <w:lang w:val="fr-FR"/>
        </w:rPr>
      </w:pPr>
      <w:proofErr w:type="gramStart"/>
      <w:r w:rsidRPr="00D160DB">
        <w:rPr>
          <w:lang w:val="fr-FR"/>
        </w:rPr>
        <w:t>d</w:t>
      </w:r>
      <w:r w:rsidR="00040FE7" w:rsidRPr="00D160DB">
        <w:rPr>
          <w:lang w:val="fr-FR"/>
        </w:rPr>
        <w:t>u</w:t>
      </w:r>
      <w:proofErr w:type="gramEnd"/>
      <w:r w:rsidRPr="00D160DB">
        <w:rPr>
          <w:lang w:val="fr-FR"/>
        </w:rPr>
        <w:t xml:space="preserve"> </w:t>
      </w:r>
      <w:proofErr w:type="spellStart"/>
      <w:r w:rsidRPr="00D160DB">
        <w:rPr>
          <w:lang w:val="fr-FR"/>
        </w:rPr>
        <w:t>ranibizumab</w:t>
      </w:r>
      <w:proofErr w:type="spellEnd"/>
      <w:r w:rsidRPr="00D160DB">
        <w:rPr>
          <w:lang w:val="fr-FR"/>
        </w:rPr>
        <w:t xml:space="preserve"> 0,5 mg avec une </w:t>
      </w:r>
      <w:proofErr w:type="spellStart"/>
      <w:r w:rsidRPr="00D160DB">
        <w:rPr>
          <w:lang w:val="fr-FR"/>
        </w:rPr>
        <w:t>photocoagulation</w:t>
      </w:r>
      <w:proofErr w:type="spellEnd"/>
      <w:r w:rsidRPr="00D160DB">
        <w:rPr>
          <w:lang w:val="fr-FR"/>
        </w:rPr>
        <w:t xml:space="preserve"> au laser concomitante selon un protocole « </w:t>
      </w:r>
      <w:proofErr w:type="spellStart"/>
      <w:r w:rsidRPr="00D160DB">
        <w:rPr>
          <w:lang w:val="fr-FR"/>
        </w:rPr>
        <w:t>treat</w:t>
      </w:r>
      <w:proofErr w:type="spellEnd"/>
      <w:r w:rsidRPr="00D160DB">
        <w:rPr>
          <w:lang w:val="fr-FR"/>
        </w:rPr>
        <w:t>-and-</w:t>
      </w:r>
      <w:proofErr w:type="spellStart"/>
      <w:r w:rsidRPr="00D160DB">
        <w:rPr>
          <w:lang w:val="fr-FR"/>
        </w:rPr>
        <w:t>extend</w:t>
      </w:r>
      <w:proofErr w:type="spellEnd"/>
      <w:r w:rsidRPr="00D160DB">
        <w:rPr>
          <w:lang w:val="fr-FR"/>
        </w:rPr>
        <w:t> » (TE),</w:t>
      </w:r>
    </w:p>
    <w:p w14:paraId="3DF2E009" w14:textId="77777777" w:rsidR="00257192" w:rsidRPr="00D160DB" w:rsidRDefault="00257192" w:rsidP="00944492">
      <w:pPr>
        <w:pStyle w:val="StyleLinespacingsingle"/>
        <w:rPr>
          <w:lang w:val="fr-FR"/>
        </w:rPr>
      </w:pPr>
      <w:proofErr w:type="gramStart"/>
      <w:r w:rsidRPr="00D160DB">
        <w:rPr>
          <w:lang w:val="fr-FR"/>
        </w:rPr>
        <w:t>d</w:t>
      </w:r>
      <w:r w:rsidR="00040FE7" w:rsidRPr="00D160DB">
        <w:rPr>
          <w:lang w:val="fr-FR"/>
        </w:rPr>
        <w:t>u</w:t>
      </w:r>
      <w:proofErr w:type="gramEnd"/>
      <w:r w:rsidRPr="00D160DB">
        <w:rPr>
          <w:lang w:val="fr-FR"/>
        </w:rPr>
        <w:t xml:space="preserve"> </w:t>
      </w:r>
      <w:proofErr w:type="spellStart"/>
      <w:r w:rsidRPr="00D160DB">
        <w:rPr>
          <w:lang w:val="fr-FR"/>
        </w:rPr>
        <w:t>ranibizumab</w:t>
      </w:r>
      <w:proofErr w:type="spellEnd"/>
      <w:r w:rsidRPr="00D160DB">
        <w:rPr>
          <w:lang w:val="fr-FR"/>
        </w:rPr>
        <w:t xml:space="preserve"> 0,5 mg en monothérapie selon un protocole TE,</w:t>
      </w:r>
    </w:p>
    <w:p w14:paraId="29899057" w14:textId="77777777" w:rsidR="00257192" w:rsidRPr="00D160DB" w:rsidRDefault="00257192" w:rsidP="00944492">
      <w:pPr>
        <w:pStyle w:val="StyleLinespacingsingle"/>
        <w:rPr>
          <w:lang w:val="fr-FR"/>
        </w:rPr>
      </w:pPr>
      <w:proofErr w:type="gramStart"/>
      <w:r w:rsidRPr="00D160DB">
        <w:rPr>
          <w:lang w:val="fr-FR"/>
        </w:rPr>
        <w:t>d</w:t>
      </w:r>
      <w:r w:rsidR="00040FE7" w:rsidRPr="00D160DB">
        <w:rPr>
          <w:lang w:val="fr-FR"/>
        </w:rPr>
        <w:t>u</w:t>
      </w:r>
      <w:proofErr w:type="gramEnd"/>
      <w:r w:rsidRPr="00D160DB">
        <w:rPr>
          <w:lang w:val="fr-FR"/>
        </w:rPr>
        <w:t xml:space="preserve"> </w:t>
      </w:r>
      <w:proofErr w:type="spellStart"/>
      <w:r w:rsidRPr="00D160DB">
        <w:rPr>
          <w:lang w:val="fr-FR"/>
        </w:rPr>
        <w:t>ranibizumab</w:t>
      </w:r>
      <w:proofErr w:type="spellEnd"/>
      <w:r w:rsidRPr="00D160DB">
        <w:rPr>
          <w:lang w:val="fr-FR"/>
        </w:rPr>
        <w:t xml:space="preserve"> 0,5 mg en monothérapie selon un protocole PRN.</w:t>
      </w:r>
    </w:p>
    <w:p w14:paraId="1D730FA2" w14:textId="77777777" w:rsidR="00257192" w:rsidRPr="00D160DB" w:rsidRDefault="00257192" w:rsidP="00944492">
      <w:pPr>
        <w:pStyle w:val="StyleLinespacingsingle"/>
        <w:rPr>
          <w:lang w:val="fr-FR"/>
        </w:rPr>
      </w:pPr>
    </w:p>
    <w:p w14:paraId="622B6BE7" w14:textId="77777777" w:rsidR="00257192" w:rsidRPr="00D160DB" w:rsidRDefault="00257192" w:rsidP="00944492">
      <w:pPr>
        <w:pStyle w:val="StyleLinespacingsingle"/>
        <w:rPr>
          <w:lang w:val="fr-FR"/>
        </w:rPr>
      </w:pPr>
      <w:r w:rsidRPr="00D160DB">
        <w:rPr>
          <w:lang w:val="fr-FR"/>
        </w:rPr>
        <w:lastRenderedPageBreak/>
        <w:t xml:space="preserve">Dans tous les groupes, le </w:t>
      </w:r>
      <w:proofErr w:type="spellStart"/>
      <w:r w:rsidRPr="00D160DB">
        <w:rPr>
          <w:lang w:val="fr-FR"/>
        </w:rPr>
        <w:t>ranibizumab</w:t>
      </w:r>
      <w:proofErr w:type="spellEnd"/>
      <w:r w:rsidRPr="00D160DB">
        <w:rPr>
          <w:lang w:val="fr-FR"/>
        </w:rPr>
        <w:t xml:space="preserve"> a été </w:t>
      </w:r>
      <w:r w:rsidR="00040FE7" w:rsidRPr="00D160DB">
        <w:rPr>
          <w:lang w:val="fr-FR"/>
        </w:rPr>
        <w:t>administré</w:t>
      </w:r>
      <w:r w:rsidRPr="00D160DB">
        <w:rPr>
          <w:lang w:val="fr-FR"/>
        </w:rPr>
        <w:t xml:space="preserve"> mensuelle</w:t>
      </w:r>
      <w:r w:rsidR="001C6F3A" w:rsidRPr="00D160DB">
        <w:rPr>
          <w:lang w:val="fr-FR"/>
        </w:rPr>
        <w:t xml:space="preserve">ment </w:t>
      </w:r>
      <w:r w:rsidRPr="00D160DB">
        <w:rPr>
          <w:lang w:val="fr-FR"/>
        </w:rPr>
        <w:t xml:space="preserve">jusqu’à ce que la MAVC soit stable lors d’au moins trois évaluations mensuelles consécutives. Dans le protocole TE, le </w:t>
      </w:r>
      <w:proofErr w:type="spellStart"/>
      <w:r w:rsidRPr="00D160DB">
        <w:rPr>
          <w:lang w:val="fr-FR"/>
        </w:rPr>
        <w:t>ranibizumab</w:t>
      </w:r>
      <w:proofErr w:type="spellEnd"/>
      <w:r w:rsidRPr="00D160DB">
        <w:rPr>
          <w:lang w:val="fr-FR"/>
        </w:rPr>
        <w:t xml:space="preserve"> était administré à des intervalles de 2-3 mois. Dans tous les groupes, le traitement mensuel était réinstauré après une diminution de la MAVC due à la progression de l’OMD et poursuivi jusqu’à ce qu’une stabilisation de la MAVC soit de nouveau atteinte.</w:t>
      </w:r>
    </w:p>
    <w:p w14:paraId="36D763A5" w14:textId="77777777" w:rsidR="00257192" w:rsidRPr="00D160DB" w:rsidRDefault="00257192" w:rsidP="00944492">
      <w:pPr>
        <w:pStyle w:val="StyleLinespacingsingle"/>
        <w:rPr>
          <w:lang w:val="fr-FR"/>
        </w:rPr>
      </w:pPr>
    </w:p>
    <w:p w14:paraId="00168BE9" w14:textId="77777777" w:rsidR="00257192" w:rsidRPr="00D160DB" w:rsidRDefault="001C6F3A" w:rsidP="00944492">
      <w:pPr>
        <w:pStyle w:val="StyleLinespacingsingle"/>
        <w:rPr>
          <w:lang w:val="fr-FR"/>
        </w:rPr>
      </w:pPr>
      <w:r w:rsidRPr="00D160DB">
        <w:rPr>
          <w:lang w:val="fr-FR"/>
        </w:rPr>
        <w:t>L</w:t>
      </w:r>
      <w:r w:rsidR="00257192" w:rsidRPr="00D160DB">
        <w:rPr>
          <w:lang w:val="fr-FR"/>
        </w:rPr>
        <w:t xml:space="preserve">e nombre de visites de traitement </w:t>
      </w:r>
      <w:r w:rsidRPr="00D160DB">
        <w:rPr>
          <w:lang w:val="fr-FR"/>
        </w:rPr>
        <w:t xml:space="preserve">prévues après les 3 doses initiales, était respectivement de 13 et de 20 pour </w:t>
      </w:r>
      <w:r w:rsidR="00257192" w:rsidRPr="00D160DB">
        <w:rPr>
          <w:lang w:val="fr-FR"/>
        </w:rPr>
        <w:t xml:space="preserve">le protocole TE </w:t>
      </w:r>
      <w:r w:rsidRPr="00D160DB">
        <w:rPr>
          <w:lang w:val="fr-FR"/>
        </w:rPr>
        <w:t>et</w:t>
      </w:r>
      <w:r w:rsidR="00257192" w:rsidRPr="00D160DB">
        <w:rPr>
          <w:lang w:val="fr-FR"/>
        </w:rPr>
        <w:t xml:space="preserve"> dans le protocole PRN. Avec </w:t>
      </w:r>
      <w:r w:rsidRPr="00D160DB">
        <w:rPr>
          <w:lang w:val="fr-FR"/>
        </w:rPr>
        <w:t>l</w:t>
      </w:r>
      <w:r w:rsidR="00257192" w:rsidRPr="00D160DB">
        <w:rPr>
          <w:lang w:val="fr-FR"/>
        </w:rPr>
        <w:t>es deux protocoles</w:t>
      </w:r>
      <w:r w:rsidRPr="00D160DB">
        <w:rPr>
          <w:lang w:val="fr-FR"/>
        </w:rPr>
        <w:t xml:space="preserve"> TE</w:t>
      </w:r>
      <w:r w:rsidR="00257192" w:rsidRPr="00D160DB">
        <w:rPr>
          <w:lang w:val="fr-FR"/>
        </w:rPr>
        <w:t xml:space="preserve">, plus de 70% des patients ont pu maintenir leur MAVC avec une fréquence </w:t>
      </w:r>
      <w:r w:rsidRPr="00D160DB">
        <w:rPr>
          <w:lang w:val="fr-FR"/>
        </w:rPr>
        <w:t xml:space="preserve">moyenne </w:t>
      </w:r>
      <w:r w:rsidR="00257192" w:rsidRPr="00D160DB">
        <w:rPr>
          <w:lang w:val="fr-FR"/>
        </w:rPr>
        <w:t>de visite ≥ 2 mois.</w:t>
      </w:r>
    </w:p>
    <w:p w14:paraId="7C020A63" w14:textId="77777777" w:rsidR="00257192" w:rsidRPr="00D160DB" w:rsidRDefault="00257192" w:rsidP="00944492">
      <w:pPr>
        <w:pStyle w:val="StyleLinespacingsingle"/>
        <w:rPr>
          <w:lang w:val="fr-FR"/>
        </w:rPr>
      </w:pPr>
    </w:p>
    <w:p w14:paraId="75556043" w14:textId="77777777" w:rsidR="00257192" w:rsidRPr="00D160DB" w:rsidRDefault="00257192" w:rsidP="00944492">
      <w:pPr>
        <w:pStyle w:val="StyleLinespacingsingle"/>
        <w:rPr>
          <w:lang w:val="fr-FR"/>
        </w:rPr>
      </w:pPr>
      <w:r w:rsidRPr="00D160DB">
        <w:rPr>
          <w:lang w:val="fr-FR"/>
        </w:rPr>
        <w:t>Les principaux résultats sont résumés dans le tableau </w:t>
      </w:r>
      <w:r w:rsidR="002A7F01" w:rsidRPr="00D160DB">
        <w:rPr>
          <w:lang w:val="fr-FR"/>
        </w:rPr>
        <w:t>6</w:t>
      </w:r>
      <w:r w:rsidRPr="00D160DB">
        <w:rPr>
          <w:lang w:val="fr-FR"/>
        </w:rPr>
        <w:t>.</w:t>
      </w:r>
    </w:p>
    <w:p w14:paraId="675AF255" w14:textId="77777777" w:rsidR="00257192" w:rsidRPr="00D160DB" w:rsidRDefault="00257192" w:rsidP="00944492">
      <w:pPr>
        <w:pStyle w:val="StyleLinespacingsingle"/>
        <w:rPr>
          <w:lang w:val="fr-FR"/>
        </w:rPr>
      </w:pPr>
    </w:p>
    <w:p w14:paraId="270F9ACB" w14:textId="77777777" w:rsidR="00257192" w:rsidRPr="00D160DB" w:rsidRDefault="00257192" w:rsidP="00944492">
      <w:pPr>
        <w:keepNext/>
        <w:tabs>
          <w:tab w:val="clear" w:pos="567"/>
        </w:tabs>
        <w:spacing w:line="240" w:lineRule="auto"/>
        <w:ind w:left="1134" w:hanging="1134"/>
        <w:rPr>
          <w:b/>
          <w:bCs/>
          <w:lang w:val="fr-FR"/>
        </w:rPr>
      </w:pPr>
      <w:r w:rsidRPr="00D160DB">
        <w:rPr>
          <w:b/>
          <w:bCs/>
          <w:lang w:val="fr-FR"/>
        </w:rPr>
        <w:t>Tableau </w:t>
      </w:r>
      <w:r w:rsidR="002A7F01" w:rsidRPr="00D160DB">
        <w:rPr>
          <w:b/>
          <w:bCs/>
          <w:lang w:val="fr-FR"/>
        </w:rPr>
        <w:t>6</w:t>
      </w:r>
      <w:r w:rsidR="00A85F42" w:rsidRPr="00D160DB">
        <w:rPr>
          <w:b/>
          <w:bCs/>
          <w:lang w:val="fr-FR"/>
        </w:rPr>
        <w:tab/>
      </w:r>
      <w:r w:rsidRPr="00D160DB">
        <w:rPr>
          <w:b/>
          <w:bCs/>
          <w:lang w:val="fr-FR"/>
        </w:rPr>
        <w:t>Résultats de l’étude D2304 (RETAIN)</w:t>
      </w:r>
    </w:p>
    <w:p w14:paraId="1CB23783" w14:textId="77777777" w:rsidR="00257192" w:rsidRPr="00D160DB" w:rsidRDefault="00257192" w:rsidP="00944492">
      <w:pPr>
        <w:pStyle w:val="StyleLinespacingsingle"/>
        <w:rPr>
          <w:lang w:val="fr-FR"/>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257192" w:rsidRPr="00D160DB" w14:paraId="3F7B8D06" w14:textId="77777777" w:rsidTr="00EA62DB">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C08674A" w14:textId="77777777" w:rsidR="00257192" w:rsidRPr="00D160DB" w:rsidRDefault="00257192" w:rsidP="00944492">
            <w:pPr>
              <w:keepNext/>
              <w:rPr>
                <w:rFonts w:cs="Calibri"/>
                <w:bCs/>
                <w:iCs/>
                <w:lang w:val="fr-FR"/>
              </w:rPr>
            </w:pPr>
            <w:r w:rsidRPr="00D160DB">
              <w:rPr>
                <w:rFonts w:cs="Calibri"/>
                <w:bCs/>
                <w:iCs/>
                <w:lang w:val="fr-FR"/>
              </w:rPr>
              <w:t>Résultat exprimé par rapport aux valeurs initiales</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696F85C1" w14:textId="77777777" w:rsidR="00257192" w:rsidRPr="00D160DB" w:rsidRDefault="00257192" w:rsidP="00944492">
            <w:pPr>
              <w:keepNext/>
              <w:jc w:val="center"/>
              <w:rPr>
                <w:rFonts w:cs="Calibri"/>
                <w:bCs/>
                <w:iCs/>
                <w:lang w:val="de-CH"/>
              </w:rPr>
            </w:pPr>
            <w:r w:rsidRPr="00D160DB">
              <w:rPr>
                <w:rFonts w:cs="Calibri"/>
                <w:bCs/>
                <w:iCs/>
                <w:lang w:val="de-CH"/>
              </w:rPr>
              <w:t>Ranibizumab</w:t>
            </w:r>
          </w:p>
          <w:p w14:paraId="766B3153" w14:textId="77777777" w:rsidR="00257192" w:rsidRPr="00D160DB" w:rsidRDefault="00257192" w:rsidP="00944492">
            <w:pPr>
              <w:keepNext/>
              <w:jc w:val="center"/>
              <w:rPr>
                <w:rFonts w:cs="Calibri"/>
                <w:bCs/>
                <w:iCs/>
                <w:lang w:val="de-CH"/>
              </w:rPr>
            </w:pPr>
            <w:r w:rsidRPr="00D160DB">
              <w:rPr>
                <w:rFonts w:cs="Calibri"/>
                <w:bCs/>
                <w:iCs/>
                <w:lang w:val="de-CH"/>
              </w:rPr>
              <w:t>0.5 mg TE + laser</w:t>
            </w:r>
          </w:p>
          <w:p w14:paraId="095032CB" w14:textId="77777777" w:rsidR="00257192" w:rsidRPr="00D160DB" w:rsidRDefault="00257192" w:rsidP="00944492">
            <w:pPr>
              <w:keepNext/>
              <w:jc w:val="center"/>
              <w:rPr>
                <w:rFonts w:cs="Calibri"/>
                <w:bCs/>
                <w:iCs/>
                <w:lang w:val="de-CH"/>
              </w:rPr>
            </w:pPr>
            <w:r w:rsidRPr="00D160DB">
              <w:rPr>
                <w:rFonts w:cs="Calibri"/>
                <w:bCs/>
                <w:iCs/>
                <w:lang w:val="de-CH"/>
              </w:rPr>
              <w:t>n = 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64B9501D" w14:textId="77777777" w:rsidR="00257192" w:rsidRPr="00D160DB" w:rsidRDefault="00257192" w:rsidP="00944492">
            <w:pPr>
              <w:keepNext/>
              <w:jc w:val="center"/>
              <w:rPr>
                <w:rFonts w:cs="Calibri"/>
                <w:bCs/>
                <w:iCs/>
                <w:lang w:val="fr-FR"/>
              </w:rPr>
            </w:pPr>
            <w:proofErr w:type="spellStart"/>
            <w:r w:rsidRPr="00D160DB">
              <w:rPr>
                <w:rFonts w:cs="Calibri"/>
                <w:bCs/>
                <w:iCs/>
                <w:lang w:val="fr-FR"/>
              </w:rPr>
              <w:t>Ranibizumab</w:t>
            </w:r>
            <w:proofErr w:type="spellEnd"/>
          </w:p>
          <w:p w14:paraId="3443557B" w14:textId="77777777" w:rsidR="00257192" w:rsidRPr="00D160DB" w:rsidRDefault="00257192" w:rsidP="00944492">
            <w:pPr>
              <w:keepNext/>
              <w:jc w:val="center"/>
              <w:rPr>
                <w:rFonts w:cs="Calibri"/>
                <w:bCs/>
                <w:iCs/>
                <w:lang w:val="fr-FR"/>
              </w:rPr>
            </w:pPr>
            <w:r w:rsidRPr="00D160DB">
              <w:rPr>
                <w:rFonts w:cs="Calibri"/>
                <w:bCs/>
                <w:iCs/>
                <w:lang w:val="fr-FR"/>
              </w:rPr>
              <w:t>0.5 mg TE seul</w:t>
            </w:r>
          </w:p>
          <w:p w14:paraId="16332D92" w14:textId="77777777" w:rsidR="00257192" w:rsidRPr="00D160DB" w:rsidRDefault="00257192" w:rsidP="00944492">
            <w:pPr>
              <w:keepNext/>
              <w:jc w:val="center"/>
              <w:rPr>
                <w:rFonts w:cs="Calibri"/>
                <w:bCs/>
                <w:iCs/>
                <w:lang w:val="fr-FR"/>
              </w:rPr>
            </w:pPr>
            <w:proofErr w:type="gramStart"/>
            <w:r w:rsidRPr="00D160DB">
              <w:rPr>
                <w:rFonts w:cs="Calibri"/>
                <w:bCs/>
                <w:iCs/>
                <w:lang w:val="fr-FR"/>
              </w:rPr>
              <w:t>n</w:t>
            </w:r>
            <w:proofErr w:type="gramEnd"/>
            <w:r w:rsidRPr="00D160DB">
              <w:rPr>
                <w:rFonts w:cs="Calibri"/>
                <w:bCs/>
                <w:iCs/>
                <w:lang w:val="fr-FR"/>
              </w:rPr>
              <w:t> = 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4468045E" w14:textId="77777777" w:rsidR="00257192" w:rsidRPr="00D160DB" w:rsidRDefault="00257192" w:rsidP="00944492">
            <w:pPr>
              <w:keepNext/>
              <w:jc w:val="center"/>
              <w:rPr>
                <w:rFonts w:cs="Calibri"/>
                <w:bCs/>
                <w:iCs/>
                <w:lang w:val="sv-SE"/>
              </w:rPr>
            </w:pPr>
            <w:r w:rsidRPr="00D160DB">
              <w:rPr>
                <w:rFonts w:cs="Calibri"/>
                <w:bCs/>
                <w:iCs/>
                <w:lang w:val="sv-SE"/>
              </w:rPr>
              <w:t>Ranibizumab</w:t>
            </w:r>
          </w:p>
          <w:p w14:paraId="657C6B2E" w14:textId="77777777" w:rsidR="00257192" w:rsidRPr="00D160DB" w:rsidRDefault="00257192" w:rsidP="00944492">
            <w:pPr>
              <w:keepNext/>
              <w:jc w:val="center"/>
              <w:rPr>
                <w:rFonts w:cs="Calibri"/>
                <w:bCs/>
                <w:iCs/>
              </w:rPr>
            </w:pPr>
            <w:r w:rsidRPr="00D160DB">
              <w:rPr>
                <w:rFonts w:cs="Calibri"/>
                <w:bCs/>
                <w:iCs/>
                <w:lang w:val="sv-SE"/>
              </w:rPr>
              <w:t>0.5 mg PRN</w:t>
            </w:r>
          </w:p>
          <w:p w14:paraId="7128A62A" w14:textId="77777777" w:rsidR="00257192" w:rsidRPr="00D160DB" w:rsidRDefault="00257192" w:rsidP="00944492">
            <w:pPr>
              <w:keepNext/>
              <w:jc w:val="center"/>
              <w:rPr>
                <w:rFonts w:cs="Calibri"/>
                <w:bCs/>
                <w:iCs/>
                <w:lang w:val="sv-SE"/>
              </w:rPr>
            </w:pPr>
            <w:r w:rsidRPr="00D160DB">
              <w:rPr>
                <w:rFonts w:cs="Calibri"/>
                <w:bCs/>
                <w:iCs/>
              </w:rPr>
              <w:t>n = 117</w:t>
            </w:r>
          </w:p>
        </w:tc>
      </w:tr>
      <w:tr w:rsidR="00257192" w:rsidRPr="00D160DB" w14:paraId="43739C85" w14:textId="77777777" w:rsidTr="00EA62D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1DDEB16" w14:textId="77777777" w:rsidR="00257192" w:rsidRPr="00D160DB" w:rsidRDefault="00257192" w:rsidP="00944492">
            <w:pPr>
              <w:keepNext/>
              <w:rPr>
                <w:rFonts w:cs="Calibri"/>
                <w:bCs/>
                <w:iCs/>
                <w:lang w:val="fr-FR"/>
              </w:rPr>
            </w:pPr>
            <w:r w:rsidRPr="00D160DB">
              <w:rPr>
                <w:rFonts w:cs="Calibri"/>
                <w:bCs/>
                <w:iCs/>
                <w:lang w:val="fr-FR"/>
              </w:rPr>
              <w:t xml:space="preserve">Variation moyenne de la MAVC du mois 1 au </w:t>
            </w:r>
            <w:proofErr w:type="spellStart"/>
            <w:r w:rsidRPr="00D160DB">
              <w:rPr>
                <w:rFonts w:cs="Calibri"/>
                <w:bCs/>
                <w:iCs/>
                <w:lang w:val="fr-FR"/>
              </w:rPr>
              <w:t>mois</w:t>
            </w:r>
            <w:proofErr w:type="spellEnd"/>
            <w:r w:rsidRPr="00D160DB">
              <w:rPr>
                <w:rFonts w:cs="Calibri"/>
                <w:bCs/>
                <w:iCs/>
                <w:lang w:val="fr-FR"/>
              </w:rPr>
              <w:t> 12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39905E8B" w14:textId="77777777" w:rsidR="00257192" w:rsidRPr="00D160DB" w:rsidRDefault="00257192" w:rsidP="00944492">
            <w:pPr>
              <w:keepNext/>
              <w:jc w:val="center"/>
              <w:rPr>
                <w:rFonts w:cs="Calibri"/>
                <w:bCs/>
                <w:iCs/>
              </w:rPr>
            </w:pPr>
            <w:r w:rsidRPr="00D160DB">
              <w:rPr>
                <w:rFonts w:cs="Calibri"/>
                <w:bCs/>
                <w:iCs/>
                <w:lang w:val="sv-SE"/>
              </w:rPr>
              <w:t>5,9 (5,5)</w:t>
            </w:r>
            <w:r w:rsidRPr="00D160DB">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7287D323" w14:textId="77777777" w:rsidR="00257192" w:rsidRPr="00D160DB" w:rsidRDefault="00257192" w:rsidP="00944492">
            <w:pPr>
              <w:keepNext/>
              <w:jc w:val="center"/>
              <w:rPr>
                <w:rFonts w:cs="Calibri"/>
                <w:bCs/>
                <w:iCs/>
              </w:rPr>
            </w:pPr>
            <w:r w:rsidRPr="00D160DB">
              <w:rPr>
                <w:rFonts w:cs="Calibri"/>
                <w:bCs/>
                <w:iCs/>
                <w:lang w:val="sv-SE"/>
              </w:rPr>
              <w:t>6,1 (5,7)</w:t>
            </w:r>
            <w:r w:rsidRPr="00D160DB">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5FBBD1FC" w14:textId="77777777" w:rsidR="00257192" w:rsidRPr="00D160DB" w:rsidRDefault="00257192" w:rsidP="00944492">
            <w:pPr>
              <w:keepNext/>
              <w:jc w:val="center"/>
              <w:rPr>
                <w:rFonts w:cs="Calibri"/>
                <w:bCs/>
                <w:iCs/>
              </w:rPr>
            </w:pPr>
            <w:r w:rsidRPr="00D160DB">
              <w:rPr>
                <w:rFonts w:cs="Calibri"/>
                <w:bCs/>
                <w:iCs/>
                <w:lang w:val="sv-SE"/>
              </w:rPr>
              <w:t>6,2 (6,0)</w:t>
            </w:r>
          </w:p>
        </w:tc>
      </w:tr>
      <w:tr w:rsidR="00257192" w:rsidRPr="00D160DB" w14:paraId="4BE90604" w14:textId="77777777" w:rsidTr="00EA62D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5486A57" w14:textId="77777777" w:rsidR="00257192" w:rsidRPr="00D160DB" w:rsidRDefault="00257192" w:rsidP="00944492">
            <w:pPr>
              <w:keepNext/>
              <w:rPr>
                <w:rFonts w:cs="Calibri"/>
                <w:bCs/>
                <w:iCs/>
                <w:lang w:val="fr-FR"/>
              </w:rPr>
            </w:pPr>
            <w:r w:rsidRPr="00D160DB">
              <w:rPr>
                <w:rFonts w:cs="Calibri"/>
                <w:bCs/>
                <w:iCs/>
                <w:lang w:val="fr-FR"/>
              </w:rPr>
              <w:t xml:space="preserve">Variation moyenne de la MAVC du mois 1 au </w:t>
            </w:r>
            <w:proofErr w:type="spellStart"/>
            <w:r w:rsidRPr="00D160DB">
              <w:rPr>
                <w:rFonts w:cs="Calibri"/>
                <w:bCs/>
                <w:iCs/>
                <w:lang w:val="fr-FR"/>
              </w:rPr>
              <w:t>mois</w:t>
            </w:r>
            <w:proofErr w:type="spellEnd"/>
            <w:r w:rsidRPr="00D160DB">
              <w:rPr>
                <w:rFonts w:cs="Calibri"/>
                <w:bCs/>
                <w:iCs/>
                <w:lang w:val="fr-FR"/>
              </w:rPr>
              <w:t> 24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6246526" w14:textId="77777777" w:rsidR="00257192" w:rsidRPr="00D160DB" w:rsidRDefault="00257192" w:rsidP="00944492">
            <w:pPr>
              <w:keepNext/>
              <w:jc w:val="center"/>
              <w:rPr>
                <w:rFonts w:cs="Calibri"/>
                <w:bCs/>
                <w:iCs/>
                <w:lang w:val="sv-SE"/>
              </w:rPr>
            </w:pPr>
            <w:r w:rsidRPr="00D160DB">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3D49189B" w14:textId="77777777" w:rsidR="00257192" w:rsidRPr="00D160DB" w:rsidRDefault="00257192" w:rsidP="00944492">
            <w:pPr>
              <w:keepNext/>
              <w:jc w:val="center"/>
              <w:rPr>
                <w:rFonts w:cs="Calibri"/>
                <w:bCs/>
                <w:iCs/>
                <w:lang w:val="sv-SE"/>
              </w:rPr>
            </w:pPr>
            <w:r w:rsidRPr="00D160DB">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3841B5D2" w14:textId="77777777" w:rsidR="00257192" w:rsidRPr="00D160DB" w:rsidRDefault="00257192" w:rsidP="00944492">
            <w:pPr>
              <w:keepNext/>
              <w:jc w:val="center"/>
              <w:rPr>
                <w:rFonts w:cs="Calibri"/>
                <w:bCs/>
                <w:iCs/>
                <w:lang w:val="sv-SE"/>
              </w:rPr>
            </w:pPr>
            <w:r w:rsidRPr="00D160DB">
              <w:rPr>
                <w:rFonts w:cs="Calibri"/>
                <w:bCs/>
                <w:iCs/>
              </w:rPr>
              <w:t>7,0 (6,4)</w:t>
            </w:r>
          </w:p>
        </w:tc>
      </w:tr>
      <w:tr w:rsidR="00257192" w:rsidRPr="00D160DB" w14:paraId="31B529EE" w14:textId="77777777" w:rsidTr="00EA62DB">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598A14B" w14:textId="77777777" w:rsidR="00257192" w:rsidRPr="00D160DB" w:rsidRDefault="00257192" w:rsidP="00944492">
            <w:pPr>
              <w:keepNext/>
              <w:rPr>
                <w:rFonts w:cs="Calibri"/>
                <w:bCs/>
                <w:iCs/>
                <w:lang w:val="fr-FR"/>
              </w:rPr>
            </w:pPr>
            <w:r w:rsidRPr="00D160DB">
              <w:rPr>
                <w:rFonts w:cs="Calibri"/>
                <w:bCs/>
                <w:iCs/>
                <w:lang w:val="fr-FR"/>
              </w:rPr>
              <w:t>Variation de la MAVC au mois 24 (ET)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B708BEC" w14:textId="77777777" w:rsidR="00257192" w:rsidRPr="00D160DB" w:rsidRDefault="00257192" w:rsidP="00944492">
            <w:pPr>
              <w:keepNext/>
              <w:jc w:val="center"/>
              <w:rPr>
                <w:rFonts w:cs="Calibri"/>
                <w:bCs/>
                <w:iCs/>
              </w:rPr>
            </w:pPr>
            <w:r w:rsidRPr="00D160DB">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77B48FC2" w14:textId="77777777" w:rsidR="00257192" w:rsidRPr="00D160DB" w:rsidRDefault="00257192" w:rsidP="00944492">
            <w:pPr>
              <w:keepNext/>
              <w:jc w:val="center"/>
              <w:rPr>
                <w:rFonts w:cs="Calibri"/>
                <w:bCs/>
                <w:iCs/>
                <w:lang w:val="sv-SE"/>
              </w:rPr>
            </w:pPr>
            <w:r w:rsidRPr="00D160DB">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4FBFA10" w14:textId="77777777" w:rsidR="00257192" w:rsidRPr="00D160DB" w:rsidRDefault="00257192" w:rsidP="00944492">
            <w:pPr>
              <w:keepNext/>
              <w:jc w:val="center"/>
              <w:rPr>
                <w:rFonts w:cs="Calibri"/>
                <w:bCs/>
                <w:iCs/>
                <w:lang w:val="sv-SE"/>
              </w:rPr>
            </w:pPr>
            <w:r w:rsidRPr="00D160DB">
              <w:rPr>
                <w:rFonts w:cs="Calibri"/>
                <w:bCs/>
                <w:iCs/>
                <w:lang w:val="sv-SE"/>
              </w:rPr>
              <w:t>8,1 (8,5)</w:t>
            </w:r>
          </w:p>
        </w:tc>
      </w:tr>
      <w:tr w:rsidR="00257192" w:rsidRPr="00D160DB" w14:paraId="62E29E4C" w14:textId="77777777" w:rsidTr="00EA62DB">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0E165B71" w14:textId="77777777" w:rsidR="00257192" w:rsidRPr="00D160DB" w:rsidRDefault="00257192" w:rsidP="00944492">
            <w:pPr>
              <w:keepNext/>
              <w:rPr>
                <w:rFonts w:cs="Calibri"/>
                <w:bCs/>
                <w:iCs/>
                <w:lang w:val="fr-FR"/>
              </w:rPr>
            </w:pPr>
            <w:r w:rsidRPr="00D160DB">
              <w:rPr>
                <w:rFonts w:cs="Calibri"/>
                <w:bCs/>
                <w:iCs/>
                <w:lang w:val="fr-FR"/>
              </w:rPr>
              <w:t xml:space="preserve">Gain ≥ 15 lettres ou MAVC ≥ 84 lettres au </w:t>
            </w:r>
            <w:proofErr w:type="spellStart"/>
            <w:r w:rsidRPr="00D160DB">
              <w:rPr>
                <w:rFonts w:cs="Calibri"/>
                <w:bCs/>
                <w:iCs/>
                <w:lang w:val="fr-FR"/>
              </w:rPr>
              <w:t>mois</w:t>
            </w:r>
            <w:proofErr w:type="spellEnd"/>
            <w:r w:rsidRPr="00D160DB">
              <w:rPr>
                <w:rFonts w:cs="Calibri"/>
                <w:bCs/>
                <w:iCs/>
                <w:lang w:val="fr-FR"/>
              </w:rPr>
              <w:t>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ABEB893" w14:textId="77777777" w:rsidR="00257192" w:rsidRPr="00D160DB" w:rsidRDefault="00257192" w:rsidP="00944492">
            <w:pPr>
              <w:keepNext/>
              <w:jc w:val="center"/>
              <w:rPr>
                <w:rFonts w:cs="Calibri"/>
                <w:bCs/>
                <w:iCs/>
              </w:rPr>
            </w:pPr>
            <w:r w:rsidRPr="00D160DB">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1BB8D8F" w14:textId="77777777" w:rsidR="00257192" w:rsidRPr="00D160DB" w:rsidRDefault="00257192" w:rsidP="00944492">
            <w:pPr>
              <w:keepNext/>
              <w:jc w:val="center"/>
              <w:rPr>
                <w:rFonts w:cs="Calibri"/>
                <w:bCs/>
                <w:iCs/>
              </w:rPr>
            </w:pPr>
            <w:r w:rsidRPr="00D160DB">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3327C98" w14:textId="77777777" w:rsidR="00257192" w:rsidRPr="00D160DB" w:rsidRDefault="00257192" w:rsidP="00944492">
            <w:pPr>
              <w:keepNext/>
              <w:jc w:val="center"/>
              <w:rPr>
                <w:rFonts w:cs="Calibri"/>
                <w:bCs/>
                <w:iCs/>
              </w:rPr>
            </w:pPr>
            <w:r w:rsidRPr="00D160DB">
              <w:rPr>
                <w:rFonts w:cs="Calibri"/>
                <w:bCs/>
                <w:iCs/>
                <w:lang w:val="sv-SE"/>
              </w:rPr>
              <w:t>30,8</w:t>
            </w:r>
          </w:p>
        </w:tc>
      </w:tr>
      <w:tr w:rsidR="001C6F3A" w:rsidRPr="00D160DB" w14:paraId="18CDB353" w14:textId="77777777" w:rsidTr="00EA62DB">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ADFA39A" w14:textId="77777777" w:rsidR="001C6F3A" w:rsidRPr="00D160DB" w:rsidRDefault="001C6F3A" w:rsidP="00944492">
            <w:pPr>
              <w:keepNext/>
              <w:rPr>
                <w:rFonts w:cs="Calibri"/>
                <w:bCs/>
                <w:iCs/>
                <w:lang w:val="fr-FR"/>
              </w:rPr>
            </w:pPr>
            <w:r w:rsidRPr="00D160DB">
              <w:rPr>
                <w:rFonts w:cs="Calibri"/>
                <w:bCs/>
                <w:iCs/>
                <w:lang w:val="fr-FR"/>
              </w:rPr>
              <w:t>Nombre moyen d’injections (mois 0 à 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0940430" w14:textId="77777777" w:rsidR="001C6F3A" w:rsidRPr="00D160DB" w:rsidRDefault="001C6F3A" w:rsidP="00944492">
            <w:pPr>
              <w:keepNext/>
              <w:jc w:val="center"/>
              <w:rPr>
                <w:rFonts w:cs="Calibri"/>
                <w:bCs/>
                <w:iCs/>
                <w:lang w:val="sv-SE"/>
              </w:rPr>
            </w:pPr>
            <w:r w:rsidRPr="00D160DB">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9719CF3" w14:textId="77777777" w:rsidR="001C6F3A" w:rsidRPr="00D160DB" w:rsidRDefault="001C6F3A" w:rsidP="00944492">
            <w:pPr>
              <w:keepNext/>
              <w:jc w:val="center"/>
              <w:rPr>
                <w:rFonts w:cs="Calibri"/>
                <w:bCs/>
                <w:iCs/>
                <w:lang w:val="sv-SE"/>
              </w:rPr>
            </w:pPr>
            <w:r w:rsidRPr="00D160DB">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69EE541" w14:textId="77777777" w:rsidR="001C6F3A" w:rsidRPr="00D160DB" w:rsidRDefault="001C6F3A" w:rsidP="00944492">
            <w:pPr>
              <w:keepNext/>
              <w:jc w:val="center"/>
              <w:rPr>
                <w:rFonts w:cs="Calibri"/>
                <w:bCs/>
                <w:iCs/>
                <w:lang w:val="sv-SE"/>
              </w:rPr>
            </w:pPr>
            <w:r w:rsidRPr="00D160DB">
              <w:rPr>
                <w:rFonts w:cs="Calibri"/>
                <w:bCs/>
                <w:iCs/>
                <w:lang w:val="sv-SE"/>
              </w:rPr>
              <w:t>10,7</w:t>
            </w:r>
          </w:p>
        </w:tc>
      </w:tr>
    </w:tbl>
    <w:p w14:paraId="26654049" w14:textId="77777777" w:rsidR="00257192" w:rsidRPr="00D160DB" w:rsidRDefault="00257192" w:rsidP="00944492">
      <w:pPr>
        <w:pStyle w:val="StyleLinespacingsingle"/>
        <w:rPr>
          <w:lang w:val="fr-FR"/>
        </w:rPr>
      </w:pPr>
      <w:proofErr w:type="gramStart"/>
      <w:r w:rsidRPr="00D160DB">
        <w:rPr>
          <w:vertAlign w:val="superscript"/>
          <w:lang w:val="fr-FR"/>
        </w:rPr>
        <w:t>a</w:t>
      </w:r>
      <w:proofErr w:type="gramEnd"/>
      <w:r w:rsidRPr="00D160DB">
        <w:rPr>
          <w:vertAlign w:val="superscript"/>
          <w:lang w:val="fr-FR"/>
        </w:rPr>
        <w:t xml:space="preserve"> </w:t>
      </w:r>
      <w:r w:rsidRPr="00D160DB">
        <w:rPr>
          <w:lang w:val="fr-FR"/>
        </w:rPr>
        <w:t xml:space="preserve">p &lt; 0,0001 pour l’évaluation de la </w:t>
      </w:r>
      <w:proofErr w:type="gramStart"/>
      <w:r w:rsidRPr="00D160DB">
        <w:rPr>
          <w:lang w:val="fr-FR"/>
        </w:rPr>
        <w:t>non infériorité</w:t>
      </w:r>
      <w:proofErr w:type="gramEnd"/>
      <w:r w:rsidRPr="00D160DB">
        <w:rPr>
          <w:lang w:val="fr-FR"/>
        </w:rPr>
        <w:t xml:space="preserve"> du PRN.</w:t>
      </w:r>
    </w:p>
    <w:p w14:paraId="155FEECA" w14:textId="77777777" w:rsidR="00257192" w:rsidRPr="00D160DB" w:rsidRDefault="00257192" w:rsidP="00944492">
      <w:pPr>
        <w:pStyle w:val="StyleLinespacingsingle"/>
        <w:rPr>
          <w:lang w:val="fr-FR"/>
        </w:rPr>
      </w:pPr>
    </w:p>
    <w:p w14:paraId="1C586CB0" w14:textId="77777777" w:rsidR="00257192" w:rsidRPr="00D160DB" w:rsidRDefault="00257192" w:rsidP="00944492">
      <w:pPr>
        <w:pStyle w:val="StyleLinespacingsingle"/>
        <w:rPr>
          <w:lang w:val="fr-FR"/>
        </w:rPr>
      </w:pPr>
      <w:r w:rsidRPr="00D160DB">
        <w:rPr>
          <w:lang w:val="fr-FR"/>
        </w:rPr>
        <w:t>Dans les études dans l’OMD, l’amélioration de la MAVC était accompagnée d’une réduction de la valeur moyenne de l’ECR au cours du temps dans tous les groupes de traitement.</w:t>
      </w:r>
    </w:p>
    <w:p w14:paraId="074E6359" w14:textId="77777777" w:rsidR="00831791" w:rsidRPr="00D160DB" w:rsidRDefault="00831791" w:rsidP="00944492">
      <w:pPr>
        <w:pStyle w:val="StyleLinespacingsingle"/>
        <w:rPr>
          <w:lang w:val="fr-FR"/>
        </w:rPr>
      </w:pPr>
    </w:p>
    <w:p w14:paraId="4540C28C" w14:textId="77777777" w:rsidR="00365B76" w:rsidRPr="00D160DB" w:rsidRDefault="00365B76" w:rsidP="00944492">
      <w:pPr>
        <w:keepNext/>
        <w:tabs>
          <w:tab w:val="clear" w:pos="567"/>
        </w:tabs>
        <w:spacing w:line="240" w:lineRule="auto"/>
        <w:rPr>
          <w:i/>
          <w:color w:val="000000"/>
          <w:szCs w:val="24"/>
          <w:u w:val="single"/>
          <w:lang w:val="fr-FR"/>
        </w:rPr>
      </w:pPr>
      <w:r w:rsidRPr="00D160DB">
        <w:rPr>
          <w:i/>
          <w:color w:val="000000"/>
          <w:szCs w:val="24"/>
          <w:u w:val="single"/>
          <w:lang w:val="fr-FR"/>
        </w:rPr>
        <w:t>Traitement de la RDP</w:t>
      </w:r>
    </w:p>
    <w:p w14:paraId="60743C44" w14:textId="4BAF53A8" w:rsidR="00365B76" w:rsidRPr="00D160DB" w:rsidRDefault="00365B76" w:rsidP="00944492">
      <w:pPr>
        <w:tabs>
          <w:tab w:val="clear" w:pos="567"/>
        </w:tabs>
        <w:spacing w:line="240" w:lineRule="auto"/>
        <w:rPr>
          <w:lang w:val="fr-FR"/>
        </w:rPr>
      </w:pPr>
      <w:r w:rsidRPr="00D160DB">
        <w:rPr>
          <w:lang w:val="fr-FR"/>
        </w:rPr>
        <w:t>La sécurité et l’efficacité clinique</w:t>
      </w:r>
      <w:r w:rsidR="009F27A4" w:rsidRPr="00D160DB">
        <w:rPr>
          <w:lang w:val="fr-FR"/>
        </w:rPr>
        <w:t>s</w:t>
      </w:r>
      <w:r w:rsidRPr="00D160DB">
        <w:rPr>
          <w:lang w:val="fr-FR"/>
        </w:rPr>
        <w:t xml:space="preserve"> de </w:t>
      </w:r>
      <w:proofErr w:type="spellStart"/>
      <w:r w:rsidRPr="00D160DB">
        <w:rPr>
          <w:lang w:val="fr-FR"/>
        </w:rPr>
        <w:t>Lucentis</w:t>
      </w:r>
      <w:proofErr w:type="spellEnd"/>
      <w:r w:rsidRPr="00D160DB">
        <w:rPr>
          <w:lang w:val="fr-FR"/>
        </w:rPr>
        <w:t xml:space="preserve"> chez les patients présentant une RDP ont été analysées dans le Protocole S qui évaluait le traitement par </w:t>
      </w:r>
      <w:proofErr w:type="spellStart"/>
      <w:r w:rsidRPr="00D160DB">
        <w:rPr>
          <w:lang w:val="fr-FR"/>
        </w:rPr>
        <w:t>ranibizumab</w:t>
      </w:r>
      <w:proofErr w:type="spellEnd"/>
      <w:r w:rsidRPr="00D160DB">
        <w:rPr>
          <w:lang w:val="fr-FR"/>
        </w:rPr>
        <w:t xml:space="preserve"> 0,5 mg en injections </w:t>
      </w:r>
      <w:proofErr w:type="spellStart"/>
      <w:r w:rsidRPr="00D160DB">
        <w:rPr>
          <w:lang w:val="fr-FR"/>
        </w:rPr>
        <w:t>intra-vitréennes</w:t>
      </w:r>
      <w:proofErr w:type="spellEnd"/>
      <w:r w:rsidRPr="00D160DB">
        <w:rPr>
          <w:lang w:val="fr-FR"/>
        </w:rPr>
        <w:t xml:space="preserve"> comparé à la </w:t>
      </w:r>
      <w:proofErr w:type="spellStart"/>
      <w:r w:rsidRPr="00D160DB">
        <w:rPr>
          <w:lang w:val="fr-FR"/>
        </w:rPr>
        <w:t>photocoagulation</w:t>
      </w:r>
      <w:proofErr w:type="spellEnd"/>
      <w:r w:rsidRPr="00D160DB">
        <w:rPr>
          <w:lang w:val="fr-FR"/>
        </w:rPr>
        <w:t xml:space="preserve"> </w:t>
      </w:r>
      <w:proofErr w:type="spellStart"/>
      <w:r w:rsidRPr="00D160DB">
        <w:rPr>
          <w:lang w:val="fr-FR"/>
        </w:rPr>
        <w:t>panrétinienne</w:t>
      </w:r>
      <w:proofErr w:type="spellEnd"/>
      <w:r w:rsidRPr="00D160DB">
        <w:rPr>
          <w:lang w:val="fr-FR"/>
        </w:rPr>
        <w:t xml:space="preserve"> (PPR). Le critère primaire était l’évolution moyenne de l’acuité visuelle à 2 ans. De plus, l’évolution de</w:t>
      </w:r>
      <w:r w:rsidR="00B97E0E" w:rsidRPr="00D160DB">
        <w:rPr>
          <w:lang w:val="fr-FR"/>
        </w:rPr>
        <w:t xml:space="preserve"> la sévérité de</w:t>
      </w:r>
      <w:r w:rsidRPr="00D160DB">
        <w:rPr>
          <w:lang w:val="fr-FR"/>
        </w:rPr>
        <w:t xml:space="preserve"> la rétinopathie diabétique (RD) a été étudiée sur la photographie du fond d’</w:t>
      </w:r>
      <w:proofErr w:type="spellStart"/>
      <w:r w:rsidRPr="00D160DB">
        <w:rPr>
          <w:lang w:val="fr-FR"/>
        </w:rPr>
        <w:t>oeil</w:t>
      </w:r>
      <w:proofErr w:type="spellEnd"/>
      <w:r w:rsidRPr="00D160DB">
        <w:rPr>
          <w:lang w:val="fr-FR"/>
        </w:rPr>
        <w:t xml:space="preserve"> en utilisant le score de sévérité de la </w:t>
      </w:r>
      <w:r w:rsidR="00B97E0E" w:rsidRPr="00D160DB">
        <w:rPr>
          <w:lang w:val="fr-FR"/>
        </w:rPr>
        <w:t>RD</w:t>
      </w:r>
      <w:r w:rsidRPr="00D160DB">
        <w:rPr>
          <w:lang w:val="fr-FR"/>
        </w:rPr>
        <w:t xml:space="preserve"> (DRSS).</w:t>
      </w:r>
    </w:p>
    <w:p w14:paraId="6638DA83" w14:textId="77777777" w:rsidR="00365B76" w:rsidRPr="00D160DB" w:rsidRDefault="00365B76" w:rsidP="00944492">
      <w:pPr>
        <w:tabs>
          <w:tab w:val="clear" w:pos="567"/>
        </w:tabs>
        <w:spacing w:line="240" w:lineRule="auto"/>
        <w:rPr>
          <w:lang w:val="fr-FR"/>
        </w:rPr>
      </w:pPr>
    </w:p>
    <w:p w14:paraId="2E23BD51" w14:textId="038156E2" w:rsidR="00365B76" w:rsidRPr="00D160DB" w:rsidRDefault="00365B76" w:rsidP="00944492">
      <w:pPr>
        <w:tabs>
          <w:tab w:val="clear" w:pos="567"/>
        </w:tabs>
        <w:spacing w:line="240" w:lineRule="auto"/>
        <w:rPr>
          <w:lang w:val="fr-FR"/>
        </w:rPr>
      </w:pPr>
      <w:r w:rsidRPr="00D160DB">
        <w:rPr>
          <w:lang w:val="fr-FR"/>
        </w:rPr>
        <w:t xml:space="preserve">Le </w:t>
      </w:r>
      <w:proofErr w:type="spellStart"/>
      <w:r w:rsidRPr="00D160DB">
        <w:rPr>
          <w:lang w:val="fr-FR"/>
        </w:rPr>
        <w:t>protocol</w:t>
      </w:r>
      <w:proofErr w:type="spellEnd"/>
      <w:r w:rsidRPr="00D160DB">
        <w:rPr>
          <w:lang w:val="fr-FR"/>
        </w:rPr>
        <w:t xml:space="preserve"> S est une étude de phase III multicentrique, randomisée, contre </w:t>
      </w:r>
      <w:r w:rsidR="008C1A88" w:rsidRPr="00D160DB">
        <w:rPr>
          <w:lang w:val="fr-FR"/>
        </w:rPr>
        <w:t>comparateur</w:t>
      </w:r>
      <w:r w:rsidRPr="00D160DB">
        <w:rPr>
          <w:lang w:val="fr-FR"/>
        </w:rPr>
        <w:t xml:space="preserve"> actif, parallèle et de non-infériorité dans laquelle 305 patients (394 yeux étudiés) atteints de RDP avec ou sans OMD à l’initiation ont été inclus. L’étude comparait le </w:t>
      </w:r>
      <w:proofErr w:type="spellStart"/>
      <w:r w:rsidRPr="00D160DB">
        <w:rPr>
          <w:lang w:val="fr-FR"/>
        </w:rPr>
        <w:t>ranibizumab</w:t>
      </w:r>
      <w:proofErr w:type="spellEnd"/>
      <w:r w:rsidRPr="00D160DB">
        <w:rPr>
          <w:lang w:val="fr-FR"/>
        </w:rPr>
        <w:t xml:space="preserve"> 0,5 mg en injections </w:t>
      </w:r>
      <w:proofErr w:type="spellStart"/>
      <w:r w:rsidRPr="00D160DB">
        <w:rPr>
          <w:lang w:val="fr-FR"/>
        </w:rPr>
        <w:t>intra-vitréennes</w:t>
      </w:r>
      <w:proofErr w:type="spellEnd"/>
      <w:r w:rsidRPr="00D160DB">
        <w:rPr>
          <w:lang w:val="fr-FR"/>
        </w:rPr>
        <w:t xml:space="preserve"> avec le traitement standard, par PPR. Un total de 191 yeux (48,5%) </w:t>
      </w:r>
      <w:r w:rsidR="00787AB5" w:rsidRPr="00D160DB">
        <w:rPr>
          <w:lang w:val="fr-FR"/>
        </w:rPr>
        <w:t>a</w:t>
      </w:r>
      <w:r w:rsidRPr="00D160DB">
        <w:rPr>
          <w:lang w:val="fr-FR"/>
        </w:rPr>
        <w:t xml:space="preserve"> été randomisé dans le groupe </w:t>
      </w:r>
      <w:proofErr w:type="spellStart"/>
      <w:r w:rsidRPr="00D160DB">
        <w:rPr>
          <w:lang w:val="fr-FR"/>
        </w:rPr>
        <w:t>ranibizumab</w:t>
      </w:r>
      <w:proofErr w:type="spellEnd"/>
      <w:r w:rsidRPr="00D160DB">
        <w:rPr>
          <w:lang w:val="fr-FR"/>
        </w:rPr>
        <w:t xml:space="preserve"> 0,5 mg et 203 yeux (51,5%) ont été randomisés dans le groupe PPR. Un total de 88 yeux (22,3%) présentait un OMD à l’initiation : 42 (22,0%) et 46 (22,7%) yeux dans les groupes </w:t>
      </w:r>
      <w:proofErr w:type="spellStart"/>
      <w:r w:rsidRPr="00D160DB">
        <w:rPr>
          <w:lang w:val="fr-FR"/>
        </w:rPr>
        <w:t>ranibizumab</w:t>
      </w:r>
      <w:proofErr w:type="spellEnd"/>
      <w:r w:rsidRPr="00D160DB">
        <w:rPr>
          <w:lang w:val="fr-FR"/>
        </w:rPr>
        <w:t xml:space="preserve"> et PPR, respectivement.</w:t>
      </w:r>
    </w:p>
    <w:p w14:paraId="2C228B38" w14:textId="77777777" w:rsidR="00365B76" w:rsidRPr="00D160DB" w:rsidRDefault="00365B76" w:rsidP="00944492">
      <w:pPr>
        <w:tabs>
          <w:tab w:val="clear" w:pos="567"/>
        </w:tabs>
        <w:spacing w:line="240" w:lineRule="auto"/>
        <w:rPr>
          <w:lang w:val="fr-FR"/>
        </w:rPr>
      </w:pPr>
    </w:p>
    <w:p w14:paraId="44439F10" w14:textId="13EEBD99" w:rsidR="00365B76" w:rsidRPr="00D160DB" w:rsidRDefault="00365B76" w:rsidP="00944492">
      <w:pPr>
        <w:tabs>
          <w:tab w:val="clear" w:pos="567"/>
        </w:tabs>
        <w:spacing w:line="240" w:lineRule="auto"/>
        <w:rPr>
          <w:color w:val="000000"/>
          <w:lang w:val="fr-FR"/>
        </w:rPr>
      </w:pPr>
      <w:r w:rsidRPr="00D160DB">
        <w:rPr>
          <w:lang w:val="fr-FR"/>
        </w:rPr>
        <w:t>Dans cette étude, une évolution moyenne de l’acuité visuelle à 2</w:t>
      </w:r>
      <w:r w:rsidR="002535C6" w:rsidRPr="00D160DB">
        <w:rPr>
          <w:lang w:val="fr-FR"/>
        </w:rPr>
        <w:t> </w:t>
      </w:r>
      <w:r w:rsidRPr="00D160DB">
        <w:rPr>
          <w:lang w:val="fr-FR"/>
        </w:rPr>
        <w:t xml:space="preserve">ans était +2,7 lettres dans le groupe </w:t>
      </w:r>
      <w:proofErr w:type="spellStart"/>
      <w:r w:rsidRPr="00D160DB">
        <w:rPr>
          <w:lang w:val="fr-FR"/>
        </w:rPr>
        <w:t>ranibizumab</w:t>
      </w:r>
      <w:proofErr w:type="spellEnd"/>
      <w:r w:rsidRPr="00D160DB">
        <w:rPr>
          <w:lang w:val="fr-FR"/>
        </w:rPr>
        <w:t xml:space="preserve"> vs -0,7 lettres dans le groupe PPR. La différence des moyennes des moindres carrés était de 3,5 lettres (IC95% : [0,2 ; 6,7]).</w:t>
      </w:r>
    </w:p>
    <w:p w14:paraId="7139F9BB" w14:textId="77777777" w:rsidR="00365B76" w:rsidRPr="00D160DB" w:rsidRDefault="00365B76" w:rsidP="00944492">
      <w:pPr>
        <w:tabs>
          <w:tab w:val="clear" w:pos="567"/>
        </w:tabs>
        <w:spacing w:line="240" w:lineRule="auto"/>
        <w:rPr>
          <w:color w:val="000000"/>
          <w:lang w:val="fr-FR"/>
        </w:rPr>
      </w:pPr>
    </w:p>
    <w:p w14:paraId="582E81BA" w14:textId="48EC517A" w:rsidR="00365B76" w:rsidRPr="00D160DB" w:rsidRDefault="00365B76" w:rsidP="00944492">
      <w:pPr>
        <w:tabs>
          <w:tab w:val="clear" w:pos="567"/>
        </w:tabs>
        <w:spacing w:line="240" w:lineRule="auto"/>
        <w:rPr>
          <w:lang w:val="fr-FR"/>
        </w:rPr>
      </w:pPr>
      <w:r w:rsidRPr="00D160DB">
        <w:rPr>
          <w:color w:val="000000"/>
          <w:lang w:val="fr-FR"/>
        </w:rPr>
        <w:lastRenderedPageBreak/>
        <w:t>Une amélioration ≥2 grades du DRSS à 1</w:t>
      </w:r>
      <w:r w:rsidR="002535C6" w:rsidRPr="00D160DB">
        <w:rPr>
          <w:color w:val="000000"/>
          <w:lang w:val="fr-FR"/>
        </w:rPr>
        <w:t> </w:t>
      </w:r>
      <w:r w:rsidRPr="00D160DB">
        <w:rPr>
          <w:color w:val="000000"/>
          <w:lang w:val="fr-FR"/>
        </w:rPr>
        <w:t xml:space="preserve">an a été observée chez 41,8% des yeux traités avec le </w:t>
      </w:r>
      <w:proofErr w:type="spellStart"/>
      <w:r w:rsidRPr="00D160DB">
        <w:rPr>
          <w:color w:val="000000"/>
          <w:lang w:val="fr-FR"/>
        </w:rPr>
        <w:t>ranibizumab</w:t>
      </w:r>
      <w:proofErr w:type="spellEnd"/>
      <w:r w:rsidRPr="00D160DB">
        <w:rPr>
          <w:color w:val="000000"/>
          <w:lang w:val="fr-FR"/>
        </w:rPr>
        <w:t xml:space="preserve"> (n=189) vs 14,6% des yeux traités avec la PPR (n=199)</w:t>
      </w:r>
      <w:r w:rsidRPr="00D160DB">
        <w:rPr>
          <w:lang w:val="fr-FR"/>
        </w:rPr>
        <w:t xml:space="preserve">. La différence estimée entre le </w:t>
      </w:r>
      <w:proofErr w:type="spellStart"/>
      <w:r w:rsidRPr="00D160DB">
        <w:rPr>
          <w:lang w:val="fr-FR"/>
        </w:rPr>
        <w:t>ranibizumab</w:t>
      </w:r>
      <w:proofErr w:type="spellEnd"/>
      <w:r w:rsidRPr="00D160DB">
        <w:rPr>
          <w:lang w:val="fr-FR"/>
        </w:rPr>
        <w:t xml:space="preserve"> et le laser était de 27,4% (IC95% : [18,9 ; 35,9]).</w:t>
      </w:r>
    </w:p>
    <w:p w14:paraId="0B33B416" w14:textId="77777777" w:rsidR="00365B76" w:rsidRPr="00D160DB" w:rsidRDefault="00365B76" w:rsidP="00944492">
      <w:pPr>
        <w:tabs>
          <w:tab w:val="clear" w:pos="567"/>
        </w:tabs>
        <w:spacing w:line="240" w:lineRule="auto"/>
        <w:rPr>
          <w:lang w:val="fr-FR"/>
        </w:rPr>
      </w:pPr>
    </w:p>
    <w:p w14:paraId="5990589A" w14:textId="77777777" w:rsidR="00365B76" w:rsidRPr="00D160DB" w:rsidRDefault="00365B76" w:rsidP="00944492">
      <w:pPr>
        <w:keepNext/>
        <w:keepLines/>
        <w:tabs>
          <w:tab w:val="clear" w:pos="567"/>
        </w:tabs>
        <w:spacing w:line="240" w:lineRule="auto"/>
        <w:ind w:left="1134" w:hanging="1134"/>
        <w:rPr>
          <w:b/>
          <w:color w:val="000000"/>
          <w:lang w:val="fr-FR"/>
        </w:rPr>
      </w:pPr>
      <w:r w:rsidRPr="00D160DB">
        <w:rPr>
          <w:b/>
          <w:color w:val="000000"/>
          <w:lang w:val="fr-FR"/>
        </w:rPr>
        <w:t>Table 7</w:t>
      </w:r>
      <w:r w:rsidRPr="00D160DB">
        <w:rPr>
          <w:b/>
          <w:color w:val="000000"/>
          <w:lang w:val="fr-FR"/>
        </w:rPr>
        <w:tab/>
        <w:t xml:space="preserve">Amélioration ou détérioration </w:t>
      </w:r>
      <w:r w:rsidRPr="00D160DB">
        <w:rPr>
          <w:b/>
          <w:szCs w:val="22"/>
          <w:lang w:val="fr-FR"/>
        </w:rPr>
        <w:t>≥</w:t>
      </w:r>
      <w:r w:rsidRPr="00D160DB">
        <w:rPr>
          <w:b/>
          <w:color w:val="000000"/>
          <w:lang w:val="fr-FR"/>
        </w:rPr>
        <w:t xml:space="preserve">2 ou </w:t>
      </w:r>
      <w:r w:rsidRPr="00D160DB">
        <w:rPr>
          <w:b/>
          <w:szCs w:val="22"/>
          <w:lang w:val="fr-FR"/>
        </w:rPr>
        <w:t>≥</w:t>
      </w:r>
      <w:r w:rsidRPr="00D160DB">
        <w:rPr>
          <w:b/>
          <w:color w:val="000000"/>
          <w:lang w:val="fr-FR"/>
        </w:rPr>
        <w:t>3 grades du DRSS à 1 an dans le Protocole S (Méthode LOCF)</w:t>
      </w:r>
    </w:p>
    <w:p w14:paraId="11A3F705" w14:textId="77777777" w:rsidR="00365B76" w:rsidRPr="00D160DB" w:rsidRDefault="00365B76" w:rsidP="00944492">
      <w:pPr>
        <w:keepNext/>
        <w:keepLines/>
        <w:rPr>
          <w:lang w:val="fr-FR"/>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365B76" w:rsidRPr="00D160DB" w14:paraId="0120CF2B" w14:textId="77777777" w:rsidTr="002535C6">
        <w:tc>
          <w:tcPr>
            <w:tcW w:w="2337" w:type="dxa"/>
            <w:vMerge w:val="restart"/>
          </w:tcPr>
          <w:p w14:paraId="5A4843F2" w14:textId="77777777" w:rsidR="00365B76" w:rsidRPr="00D160DB" w:rsidRDefault="00365B76" w:rsidP="00944492">
            <w:pPr>
              <w:keepNext/>
              <w:keepLines/>
            </w:pPr>
            <w:r w:rsidRPr="00D160DB">
              <w:rPr>
                <w:b/>
                <w:bCs/>
                <w:szCs w:val="22"/>
              </w:rPr>
              <w:t xml:space="preserve">Evolution </w:t>
            </w:r>
            <w:proofErr w:type="spellStart"/>
            <w:r w:rsidRPr="00D160DB">
              <w:rPr>
                <w:b/>
                <w:bCs/>
                <w:szCs w:val="22"/>
              </w:rPr>
              <w:t>depuis</w:t>
            </w:r>
            <w:proofErr w:type="spellEnd"/>
            <w:r w:rsidRPr="00D160DB">
              <w:rPr>
                <w:b/>
                <w:bCs/>
                <w:szCs w:val="22"/>
              </w:rPr>
              <w:t xml:space="preserve"> </w:t>
            </w:r>
            <w:proofErr w:type="spellStart"/>
            <w:r w:rsidRPr="00D160DB">
              <w:rPr>
                <w:b/>
                <w:bCs/>
                <w:szCs w:val="22"/>
              </w:rPr>
              <w:t>l’initiation</w:t>
            </w:r>
            <w:proofErr w:type="spellEnd"/>
          </w:p>
        </w:tc>
        <w:tc>
          <w:tcPr>
            <w:tcW w:w="7013" w:type="dxa"/>
            <w:gridSpan w:val="3"/>
          </w:tcPr>
          <w:p w14:paraId="21637F8C" w14:textId="77777777" w:rsidR="00365B76" w:rsidRPr="00D160DB" w:rsidRDefault="00365B76" w:rsidP="00944492">
            <w:pPr>
              <w:keepNext/>
              <w:keepLines/>
              <w:jc w:val="center"/>
            </w:pPr>
            <w:r w:rsidRPr="00D160DB">
              <w:rPr>
                <w:b/>
                <w:bCs/>
                <w:szCs w:val="22"/>
                <w:lang w:val="de-CH"/>
              </w:rPr>
              <w:t>Protocole S</w:t>
            </w:r>
          </w:p>
        </w:tc>
      </w:tr>
      <w:tr w:rsidR="00365B76" w:rsidRPr="00D160DB" w14:paraId="07CCF010" w14:textId="77777777" w:rsidTr="002535C6">
        <w:tc>
          <w:tcPr>
            <w:tcW w:w="2337" w:type="dxa"/>
            <w:vMerge/>
          </w:tcPr>
          <w:p w14:paraId="62B845AA" w14:textId="77777777" w:rsidR="00365B76" w:rsidRPr="00D160DB" w:rsidRDefault="00365B76" w:rsidP="00944492">
            <w:pPr>
              <w:keepNext/>
              <w:keepLines/>
            </w:pPr>
          </w:p>
        </w:tc>
        <w:tc>
          <w:tcPr>
            <w:tcW w:w="2337" w:type="dxa"/>
          </w:tcPr>
          <w:p w14:paraId="52556892" w14:textId="77777777" w:rsidR="00365B76" w:rsidRPr="00D160DB" w:rsidRDefault="00365B76"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Ranibizumab</w:t>
            </w:r>
          </w:p>
          <w:p w14:paraId="319977DD" w14:textId="77777777" w:rsidR="00365B76" w:rsidRPr="00D160DB" w:rsidRDefault="00365B76"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0,5 mg</w:t>
            </w:r>
          </w:p>
          <w:p w14:paraId="6798366B" w14:textId="77777777" w:rsidR="00365B76" w:rsidRPr="00D160DB" w:rsidRDefault="00365B76"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(N=189)</w:t>
            </w:r>
          </w:p>
        </w:tc>
        <w:tc>
          <w:tcPr>
            <w:tcW w:w="2338" w:type="dxa"/>
          </w:tcPr>
          <w:p w14:paraId="556C9E9B" w14:textId="77777777" w:rsidR="00365B76" w:rsidRPr="00D160DB" w:rsidRDefault="00365B76"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PPR</w:t>
            </w:r>
          </w:p>
          <w:p w14:paraId="430D8430" w14:textId="77777777" w:rsidR="00365B76" w:rsidRPr="00D160DB" w:rsidRDefault="00365B76" w:rsidP="00944492">
            <w:pPr>
              <w:pStyle w:val="Table"/>
              <w:keepNext/>
              <w:spacing w:before="0" w:after="0"/>
              <w:jc w:val="center"/>
              <w:rPr>
                <w:rFonts w:ascii="Times New Roman" w:hAnsi="Times New Roman"/>
                <w:b/>
                <w:bCs/>
                <w:sz w:val="22"/>
                <w:szCs w:val="22"/>
                <w:lang w:val="de-CH"/>
              </w:rPr>
            </w:pPr>
            <w:r w:rsidRPr="00D160DB">
              <w:rPr>
                <w:rFonts w:ascii="Times New Roman" w:hAnsi="Times New Roman"/>
                <w:b/>
                <w:bCs/>
                <w:sz w:val="22"/>
                <w:szCs w:val="22"/>
                <w:lang w:val="de-CH"/>
              </w:rPr>
              <w:t>(N=199)</w:t>
            </w:r>
          </w:p>
        </w:tc>
        <w:tc>
          <w:tcPr>
            <w:tcW w:w="2338" w:type="dxa"/>
          </w:tcPr>
          <w:p w14:paraId="78950425" w14:textId="77777777" w:rsidR="00365B76" w:rsidRPr="00D160DB" w:rsidRDefault="00365B76" w:rsidP="00944492">
            <w:pPr>
              <w:pStyle w:val="Table"/>
              <w:keepNext/>
              <w:spacing w:before="0" w:after="0"/>
              <w:jc w:val="center"/>
              <w:rPr>
                <w:rFonts w:ascii="Times New Roman" w:hAnsi="Times New Roman"/>
                <w:b/>
                <w:bCs/>
                <w:sz w:val="22"/>
                <w:szCs w:val="22"/>
                <w:lang w:val="de-CH"/>
              </w:rPr>
            </w:pPr>
            <w:proofErr w:type="spellStart"/>
            <w:r w:rsidRPr="00D160DB">
              <w:rPr>
                <w:rFonts w:ascii="Times New Roman" w:hAnsi="Times New Roman"/>
                <w:b/>
                <w:bCs/>
                <w:sz w:val="22"/>
                <w:szCs w:val="22"/>
              </w:rPr>
              <w:t>Diff</w:t>
            </w:r>
            <w:r w:rsidRPr="00D160DB">
              <w:rPr>
                <w:rFonts w:ascii="Times New Roman" w:hAnsi="Times New Roman"/>
                <w:b/>
                <w:bCs/>
                <w:sz w:val="22"/>
                <w:szCs w:val="22"/>
                <w:lang w:val="fr-FR"/>
              </w:rPr>
              <w:t>é</w:t>
            </w:r>
            <w:r w:rsidRPr="00D160DB">
              <w:rPr>
                <w:rFonts w:ascii="Times New Roman" w:hAnsi="Times New Roman"/>
                <w:b/>
                <w:bCs/>
                <w:sz w:val="22"/>
                <w:szCs w:val="22"/>
              </w:rPr>
              <w:t>rence</w:t>
            </w:r>
            <w:proofErr w:type="spellEnd"/>
            <w:r w:rsidRPr="00D160DB">
              <w:rPr>
                <w:rFonts w:ascii="Times New Roman" w:hAnsi="Times New Roman"/>
                <w:b/>
                <w:bCs/>
                <w:sz w:val="22"/>
                <w:szCs w:val="22"/>
              </w:rPr>
              <w:t xml:space="preserve"> </w:t>
            </w:r>
            <w:proofErr w:type="spellStart"/>
            <w:r w:rsidRPr="00D160DB">
              <w:rPr>
                <w:rFonts w:ascii="Times New Roman" w:hAnsi="Times New Roman"/>
                <w:b/>
                <w:bCs/>
                <w:sz w:val="22"/>
                <w:szCs w:val="22"/>
              </w:rPr>
              <w:t>en</w:t>
            </w:r>
            <w:proofErr w:type="spellEnd"/>
            <w:r w:rsidRPr="00D160DB">
              <w:rPr>
                <w:rFonts w:ascii="Times New Roman" w:hAnsi="Times New Roman"/>
                <w:b/>
                <w:bCs/>
                <w:sz w:val="22"/>
                <w:szCs w:val="22"/>
              </w:rPr>
              <w:t xml:space="preserve"> proportion (%), IC</w:t>
            </w:r>
          </w:p>
        </w:tc>
      </w:tr>
      <w:tr w:rsidR="00365B76" w:rsidRPr="00D160DB" w14:paraId="2A6DED0A" w14:textId="77777777" w:rsidTr="002535C6">
        <w:tc>
          <w:tcPr>
            <w:tcW w:w="9350" w:type="dxa"/>
            <w:gridSpan w:val="4"/>
          </w:tcPr>
          <w:p w14:paraId="5C224996" w14:textId="77777777" w:rsidR="00365B76" w:rsidRPr="00D160DB" w:rsidRDefault="00365B76" w:rsidP="00944492">
            <w:pPr>
              <w:keepNext/>
              <w:keepLines/>
            </w:pPr>
            <w:proofErr w:type="spellStart"/>
            <w:r w:rsidRPr="00D160DB">
              <w:rPr>
                <w:szCs w:val="22"/>
              </w:rPr>
              <w:t>Amélioration</w:t>
            </w:r>
            <w:proofErr w:type="spellEnd"/>
            <w:r w:rsidRPr="00D160DB">
              <w:rPr>
                <w:szCs w:val="22"/>
              </w:rPr>
              <w:t xml:space="preserve"> ≥2 </w:t>
            </w:r>
            <w:r w:rsidRPr="00D160DB">
              <w:rPr>
                <w:rFonts w:eastAsia="MS Mincho"/>
                <w:szCs w:val="22"/>
                <w:lang w:val="fr-FR" w:eastAsia="x-none"/>
              </w:rPr>
              <w:t>grades</w:t>
            </w:r>
          </w:p>
        </w:tc>
      </w:tr>
      <w:tr w:rsidR="00365B76" w:rsidRPr="00D160DB" w14:paraId="341B9FDC" w14:textId="77777777" w:rsidTr="002535C6">
        <w:tc>
          <w:tcPr>
            <w:tcW w:w="2337" w:type="dxa"/>
          </w:tcPr>
          <w:p w14:paraId="562B6189" w14:textId="77777777" w:rsidR="00365B76" w:rsidRPr="00D160DB" w:rsidRDefault="00365B76"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5949BADB"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79</w:t>
            </w:r>
          </w:p>
          <w:p w14:paraId="7C924796"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(41</w:t>
            </w:r>
            <w:r w:rsidRPr="00D160DB">
              <w:rPr>
                <w:rFonts w:ascii="Times New Roman" w:hAnsi="Times New Roman"/>
                <w:sz w:val="22"/>
                <w:szCs w:val="22"/>
                <w:lang w:val="fr-FR"/>
              </w:rPr>
              <w:t>,</w:t>
            </w:r>
            <w:r w:rsidRPr="00D160DB">
              <w:rPr>
                <w:rFonts w:ascii="Times New Roman" w:hAnsi="Times New Roman"/>
                <w:sz w:val="22"/>
                <w:szCs w:val="22"/>
              </w:rPr>
              <w:t>8%)</w:t>
            </w:r>
          </w:p>
        </w:tc>
        <w:tc>
          <w:tcPr>
            <w:tcW w:w="2338" w:type="dxa"/>
          </w:tcPr>
          <w:p w14:paraId="12D13224"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29</w:t>
            </w:r>
          </w:p>
          <w:p w14:paraId="7E7D513C"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(14,6%)</w:t>
            </w:r>
          </w:p>
        </w:tc>
        <w:tc>
          <w:tcPr>
            <w:tcW w:w="2338" w:type="dxa"/>
          </w:tcPr>
          <w:p w14:paraId="28A279E9"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27,4</w:t>
            </w:r>
          </w:p>
          <w:p w14:paraId="7C2BB715"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(18,9; 35,9)</w:t>
            </w:r>
          </w:p>
        </w:tc>
      </w:tr>
      <w:tr w:rsidR="00365B76" w:rsidRPr="00D160DB" w14:paraId="33A07447" w14:textId="77777777" w:rsidTr="002535C6">
        <w:tc>
          <w:tcPr>
            <w:tcW w:w="9350" w:type="dxa"/>
            <w:gridSpan w:val="4"/>
          </w:tcPr>
          <w:p w14:paraId="22D07EE2" w14:textId="77777777" w:rsidR="00365B76" w:rsidRPr="00D160DB" w:rsidRDefault="00365B76" w:rsidP="00944492">
            <w:pPr>
              <w:keepNext/>
              <w:keepLines/>
            </w:pPr>
            <w:proofErr w:type="spellStart"/>
            <w:r w:rsidRPr="00D160DB">
              <w:rPr>
                <w:szCs w:val="22"/>
              </w:rPr>
              <w:t>Amélioration</w:t>
            </w:r>
            <w:proofErr w:type="spellEnd"/>
            <w:r w:rsidRPr="00D160DB">
              <w:rPr>
                <w:szCs w:val="22"/>
              </w:rPr>
              <w:t xml:space="preserve"> ≥3 </w:t>
            </w:r>
            <w:r w:rsidRPr="00D160DB">
              <w:rPr>
                <w:rFonts w:eastAsia="MS Mincho"/>
                <w:szCs w:val="22"/>
                <w:lang w:val="fr-FR" w:eastAsia="x-none"/>
              </w:rPr>
              <w:t>grades</w:t>
            </w:r>
          </w:p>
        </w:tc>
      </w:tr>
      <w:tr w:rsidR="00365B76" w:rsidRPr="00D160DB" w14:paraId="07D75C72" w14:textId="77777777" w:rsidTr="002535C6">
        <w:tc>
          <w:tcPr>
            <w:tcW w:w="2337" w:type="dxa"/>
          </w:tcPr>
          <w:p w14:paraId="2D9988E8" w14:textId="77777777" w:rsidR="00365B76" w:rsidRPr="00D160DB" w:rsidRDefault="00365B76"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76260033"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54</w:t>
            </w:r>
          </w:p>
          <w:p w14:paraId="2AE28F27"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(28</w:t>
            </w:r>
            <w:r w:rsidRPr="00D160DB">
              <w:rPr>
                <w:rFonts w:ascii="Times New Roman" w:hAnsi="Times New Roman"/>
                <w:sz w:val="22"/>
                <w:szCs w:val="22"/>
                <w:lang w:val="fr-FR"/>
              </w:rPr>
              <w:t>,</w:t>
            </w:r>
            <w:r w:rsidRPr="00D160DB">
              <w:rPr>
                <w:rFonts w:ascii="Times New Roman" w:hAnsi="Times New Roman"/>
                <w:sz w:val="22"/>
                <w:szCs w:val="22"/>
              </w:rPr>
              <w:t>6%)</w:t>
            </w:r>
          </w:p>
        </w:tc>
        <w:tc>
          <w:tcPr>
            <w:tcW w:w="2338" w:type="dxa"/>
          </w:tcPr>
          <w:p w14:paraId="509A90ED"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6</w:t>
            </w:r>
          </w:p>
          <w:p w14:paraId="54B6B20F"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(3,0%)</w:t>
            </w:r>
          </w:p>
        </w:tc>
        <w:tc>
          <w:tcPr>
            <w:tcW w:w="2338" w:type="dxa"/>
          </w:tcPr>
          <w:p w14:paraId="7FD9BABE"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25,7</w:t>
            </w:r>
          </w:p>
          <w:p w14:paraId="5EDE0E4C"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(18</w:t>
            </w:r>
            <w:r w:rsidRPr="00D160DB">
              <w:rPr>
                <w:rFonts w:ascii="Times New Roman" w:hAnsi="Times New Roman"/>
                <w:sz w:val="22"/>
                <w:szCs w:val="22"/>
                <w:lang w:val="fr-FR"/>
              </w:rPr>
              <w:t>,</w:t>
            </w:r>
            <w:r w:rsidRPr="00D160DB">
              <w:rPr>
                <w:rFonts w:ascii="Times New Roman" w:hAnsi="Times New Roman"/>
                <w:sz w:val="22"/>
                <w:szCs w:val="22"/>
              </w:rPr>
              <w:t>9; 32,6)</w:t>
            </w:r>
          </w:p>
        </w:tc>
      </w:tr>
      <w:tr w:rsidR="00365B76" w:rsidRPr="00D160DB" w14:paraId="294F9C0C" w14:textId="77777777" w:rsidTr="002535C6">
        <w:tc>
          <w:tcPr>
            <w:tcW w:w="9350" w:type="dxa"/>
            <w:gridSpan w:val="4"/>
          </w:tcPr>
          <w:p w14:paraId="6C0224ED" w14:textId="77777777" w:rsidR="00365B76" w:rsidRPr="00D160DB" w:rsidRDefault="00365B76" w:rsidP="00944492">
            <w:pPr>
              <w:pStyle w:val="Table"/>
              <w:keepNext/>
              <w:spacing w:before="0" w:after="0"/>
              <w:rPr>
                <w:rFonts w:ascii="Times New Roman" w:hAnsi="Times New Roman"/>
                <w:sz w:val="22"/>
                <w:szCs w:val="22"/>
              </w:rPr>
            </w:pPr>
            <w:r w:rsidRPr="00D160DB">
              <w:rPr>
                <w:rFonts w:ascii="Times New Roman" w:hAnsi="Times New Roman"/>
                <w:sz w:val="22"/>
                <w:szCs w:val="22"/>
                <w:lang w:val="fr-FR"/>
              </w:rPr>
              <w:t>Détérioration</w:t>
            </w:r>
            <w:r w:rsidRPr="00D160DB">
              <w:rPr>
                <w:rFonts w:ascii="Times New Roman" w:hAnsi="Times New Roman"/>
                <w:sz w:val="22"/>
                <w:szCs w:val="22"/>
              </w:rPr>
              <w:t xml:space="preserve"> ≥2 </w:t>
            </w:r>
            <w:r w:rsidRPr="00D160DB">
              <w:rPr>
                <w:rFonts w:ascii="Times New Roman" w:hAnsi="Times New Roman"/>
                <w:sz w:val="22"/>
                <w:szCs w:val="22"/>
                <w:lang w:val="fr-FR"/>
              </w:rPr>
              <w:t>grades</w:t>
            </w:r>
          </w:p>
        </w:tc>
      </w:tr>
      <w:tr w:rsidR="00365B76" w:rsidRPr="00D160DB" w14:paraId="649413AA" w14:textId="77777777" w:rsidTr="002535C6">
        <w:tc>
          <w:tcPr>
            <w:tcW w:w="2337" w:type="dxa"/>
          </w:tcPr>
          <w:p w14:paraId="6E224D40" w14:textId="77777777" w:rsidR="00365B76" w:rsidRPr="00D160DB" w:rsidRDefault="00365B76"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34FA88BC"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3</w:t>
            </w:r>
          </w:p>
          <w:p w14:paraId="0A5C7123"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(1,6%)</w:t>
            </w:r>
          </w:p>
        </w:tc>
        <w:tc>
          <w:tcPr>
            <w:tcW w:w="2338" w:type="dxa"/>
          </w:tcPr>
          <w:p w14:paraId="176D0137"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23</w:t>
            </w:r>
          </w:p>
          <w:p w14:paraId="4BD468FB"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(11,6%)</w:t>
            </w:r>
          </w:p>
        </w:tc>
        <w:tc>
          <w:tcPr>
            <w:tcW w:w="2338" w:type="dxa"/>
          </w:tcPr>
          <w:p w14:paraId="2ECC4265" w14:textId="77777777" w:rsidR="00365B76" w:rsidRPr="00D160DB" w:rsidRDefault="00365B76" w:rsidP="00944492">
            <w:pPr>
              <w:pStyle w:val="Table"/>
              <w:keepNext/>
              <w:spacing w:before="0" w:after="0"/>
              <w:jc w:val="center"/>
              <w:rPr>
                <w:rFonts w:ascii="Times New Roman" w:hAnsi="Times New Roman"/>
                <w:bCs/>
                <w:sz w:val="22"/>
                <w:szCs w:val="22"/>
              </w:rPr>
            </w:pPr>
            <w:r w:rsidRPr="00D160DB">
              <w:rPr>
                <w:rFonts w:ascii="Times New Roman" w:hAnsi="Times New Roman"/>
                <w:bCs/>
                <w:sz w:val="22"/>
                <w:szCs w:val="22"/>
              </w:rPr>
              <w:noBreakHyphen/>
              <w:t>9,9</w:t>
            </w:r>
          </w:p>
          <w:p w14:paraId="6D1BF508"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bCs/>
                <w:sz w:val="22"/>
                <w:szCs w:val="22"/>
              </w:rPr>
              <w:t>(</w:t>
            </w:r>
            <w:r w:rsidRPr="00D160DB">
              <w:rPr>
                <w:rFonts w:ascii="Times New Roman" w:hAnsi="Times New Roman"/>
                <w:bCs/>
                <w:sz w:val="22"/>
                <w:szCs w:val="22"/>
              </w:rPr>
              <w:noBreakHyphen/>
              <w:t xml:space="preserve">14,7; </w:t>
            </w:r>
            <w:r w:rsidRPr="00D160DB">
              <w:rPr>
                <w:rFonts w:ascii="Times New Roman" w:hAnsi="Times New Roman"/>
                <w:bCs/>
                <w:sz w:val="22"/>
                <w:szCs w:val="22"/>
              </w:rPr>
              <w:noBreakHyphen/>
              <w:t>5,2)</w:t>
            </w:r>
          </w:p>
        </w:tc>
      </w:tr>
      <w:tr w:rsidR="00365B76" w:rsidRPr="00D160DB" w14:paraId="207AC7F2" w14:textId="77777777" w:rsidTr="002535C6">
        <w:tc>
          <w:tcPr>
            <w:tcW w:w="9350" w:type="dxa"/>
            <w:gridSpan w:val="4"/>
          </w:tcPr>
          <w:p w14:paraId="1FC33FFE" w14:textId="77777777" w:rsidR="00365B76" w:rsidRPr="00D160DB" w:rsidRDefault="00365B76" w:rsidP="00944492">
            <w:pPr>
              <w:keepNext/>
              <w:keepLines/>
            </w:pPr>
            <w:proofErr w:type="spellStart"/>
            <w:r w:rsidRPr="00D160DB">
              <w:rPr>
                <w:szCs w:val="22"/>
              </w:rPr>
              <w:t>Détérioration</w:t>
            </w:r>
            <w:proofErr w:type="spellEnd"/>
            <w:r w:rsidRPr="00D160DB">
              <w:rPr>
                <w:szCs w:val="22"/>
              </w:rPr>
              <w:t xml:space="preserve"> ≥3 grades</w:t>
            </w:r>
          </w:p>
        </w:tc>
      </w:tr>
      <w:tr w:rsidR="00365B76" w:rsidRPr="00D160DB" w14:paraId="3FF9EC05" w14:textId="77777777" w:rsidTr="002535C6">
        <w:tc>
          <w:tcPr>
            <w:tcW w:w="2337" w:type="dxa"/>
          </w:tcPr>
          <w:p w14:paraId="21554C22" w14:textId="77777777" w:rsidR="00365B76" w:rsidRPr="00D160DB" w:rsidRDefault="00365B76" w:rsidP="00944492">
            <w:pPr>
              <w:pStyle w:val="Table"/>
              <w:keepNext/>
              <w:spacing w:before="0" w:after="0"/>
              <w:ind w:left="284"/>
              <w:rPr>
                <w:rFonts w:ascii="Times New Roman" w:hAnsi="Times New Roman"/>
                <w:sz w:val="22"/>
                <w:szCs w:val="22"/>
              </w:rPr>
            </w:pPr>
            <w:r w:rsidRPr="00D160DB">
              <w:rPr>
                <w:rFonts w:ascii="Times New Roman" w:hAnsi="Times New Roman"/>
                <w:sz w:val="22"/>
                <w:szCs w:val="22"/>
              </w:rPr>
              <w:t>n (%)</w:t>
            </w:r>
          </w:p>
        </w:tc>
        <w:tc>
          <w:tcPr>
            <w:tcW w:w="2337" w:type="dxa"/>
          </w:tcPr>
          <w:p w14:paraId="60567730"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1</w:t>
            </w:r>
          </w:p>
          <w:p w14:paraId="7027472C"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(0,5%)</w:t>
            </w:r>
          </w:p>
        </w:tc>
        <w:tc>
          <w:tcPr>
            <w:tcW w:w="2338" w:type="dxa"/>
          </w:tcPr>
          <w:p w14:paraId="2DE261EA"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8</w:t>
            </w:r>
          </w:p>
          <w:p w14:paraId="60D31C75"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sz w:val="22"/>
                <w:szCs w:val="22"/>
              </w:rPr>
              <w:t>(4,0%)</w:t>
            </w:r>
          </w:p>
        </w:tc>
        <w:tc>
          <w:tcPr>
            <w:tcW w:w="2338" w:type="dxa"/>
          </w:tcPr>
          <w:p w14:paraId="1DF7952A" w14:textId="77777777" w:rsidR="00365B76" w:rsidRPr="00D160DB" w:rsidRDefault="00365B76" w:rsidP="00944492">
            <w:pPr>
              <w:pStyle w:val="Table"/>
              <w:keepNext/>
              <w:spacing w:before="0" w:after="0"/>
              <w:jc w:val="center"/>
              <w:rPr>
                <w:rFonts w:ascii="Times New Roman" w:hAnsi="Times New Roman"/>
                <w:bCs/>
                <w:sz w:val="22"/>
                <w:szCs w:val="22"/>
              </w:rPr>
            </w:pPr>
            <w:r w:rsidRPr="00D160DB">
              <w:rPr>
                <w:rFonts w:ascii="Times New Roman" w:hAnsi="Times New Roman"/>
                <w:bCs/>
                <w:sz w:val="22"/>
                <w:szCs w:val="22"/>
              </w:rPr>
              <w:noBreakHyphen/>
              <w:t>3,4</w:t>
            </w:r>
          </w:p>
          <w:p w14:paraId="3E222BDF" w14:textId="77777777" w:rsidR="00365B76" w:rsidRPr="00D160DB" w:rsidRDefault="00365B76" w:rsidP="00944492">
            <w:pPr>
              <w:pStyle w:val="Table"/>
              <w:keepNext/>
              <w:spacing w:before="0" w:after="0"/>
              <w:jc w:val="center"/>
              <w:rPr>
                <w:rFonts w:ascii="Times New Roman" w:hAnsi="Times New Roman"/>
                <w:sz w:val="22"/>
                <w:szCs w:val="22"/>
              </w:rPr>
            </w:pPr>
            <w:r w:rsidRPr="00D160DB">
              <w:rPr>
                <w:rFonts w:ascii="Times New Roman" w:hAnsi="Times New Roman"/>
                <w:bCs/>
                <w:sz w:val="22"/>
                <w:szCs w:val="22"/>
              </w:rPr>
              <w:t>(</w:t>
            </w:r>
            <w:r w:rsidRPr="00D160DB">
              <w:rPr>
                <w:rFonts w:ascii="Times New Roman" w:hAnsi="Times New Roman"/>
                <w:bCs/>
                <w:sz w:val="22"/>
                <w:szCs w:val="22"/>
              </w:rPr>
              <w:noBreakHyphen/>
              <w:t xml:space="preserve">6,3; </w:t>
            </w:r>
            <w:r w:rsidRPr="00D160DB">
              <w:rPr>
                <w:rFonts w:ascii="Times New Roman" w:hAnsi="Times New Roman"/>
                <w:bCs/>
                <w:sz w:val="22"/>
                <w:szCs w:val="22"/>
              </w:rPr>
              <w:noBreakHyphen/>
              <w:t>0,5)</w:t>
            </w:r>
          </w:p>
        </w:tc>
      </w:tr>
      <w:tr w:rsidR="00365B76" w:rsidRPr="00880B07" w14:paraId="43E17B1F" w14:textId="77777777" w:rsidTr="002535C6">
        <w:tc>
          <w:tcPr>
            <w:tcW w:w="9350" w:type="dxa"/>
            <w:gridSpan w:val="4"/>
          </w:tcPr>
          <w:p w14:paraId="71E045C5" w14:textId="77777777" w:rsidR="00365B76" w:rsidRPr="00D160DB" w:rsidRDefault="00365B76" w:rsidP="00944492">
            <w:pPr>
              <w:rPr>
                <w:lang w:val="fr-FR"/>
              </w:rPr>
            </w:pPr>
            <w:r w:rsidRPr="00D160DB">
              <w:rPr>
                <w:lang w:val="fr-FR"/>
              </w:rPr>
              <w:t>DRSS = score de sévérité de la rétinopathie du diabétique, n = nombre de patients qui connaissent cette évolution lors de la visite, N = nombre total d’yeux dans l’étude.</w:t>
            </w:r>
          </w:p>
        </w:tc>
      </w:tr>
    </w:tbl>
    <w:p w14:paraId="3C3D251C" w14:textId="77777777" w:rsidR="00365B76" w:rsidRPr="00D160DB" w:rsidRDefault="00365B76" w:rsidP="00944492">
      <w:pPr>
        <w:tabs>
          <w:tab w:val="clear" w:pos="567"/>
        </w:tabs>
        <w:spacing w:line="240" w:lineRule="auto"/>
        <w:rPr>
          <w:color w:val="000000"/>
          <w:lang w:val="fr-FR"/>
        </w:rPr>
      </w:pPr>
    </w:p>
    <w:p w14:paraId="10C57CA4" w14:textId="3B73B8D4" w:rsidR="00365B76" w:rsidRPr="00D160DB" w:rsidRDefault="00365B76" w:rsidP="00944492">
      <w:pPr>
        <w:tabs>
          <w:tab w:val="clear" w:pos="567"/>
        </w:tabs>
        <w:spacing w:line="240" w:lineRule="auto"/>
        <w:rPr>
          <w:color w:val="000000"/>
          <w:lang w:val="fr-FR"/>
        </w:rPr>
      </w:pPr>
      <w:r w:rsidRPr="00D160DB">
        <w:rPr>
          <w:color w:val="000000"/>
          <w:lang w:val="fr-FR"/>
        </w:rPr>
        <w:t xml:space="preserve">A 1 an dans le groupe </w:t>
      </w:r>
      <w:proofErr w:type="spellStart"/>
      <w:r w:rsidRPr="00D160DB">
        <w:rPr>
          <w:color w:val="000000"/>
          <w:lang w:val="fr-FR"/>
        </w:rPr>
        <w:t>ranibizumab</w:t>
      </w:r>
      <w:proofErr w:type="spellEnd"/>
      <w:r w:rsidRPr="00D160DB">
        <w:rPr>
          <w:color w:val="000000"/>
          <w:lang w:val="fr-FR"/>
        </w:rPr>
        <w:t xml:space="preserve"> du Protocole S, l’amélioration </w:t>
      </w:r>
      <w:r w:rsidR="008C1A88" w:rsidRPr="00D160DB">
        <w:rPr>
          <w:szCs w:val="22"/>
          <w:lang w:val="fr-FR"/>
        </w:rPr>
        <w:t>≥</w:t>
      </w:r>
      <w:r w:rsidRPr="00D160DB">
        <w:rPr>
          <w:color w:val="000000"/>
          <w:lang w:val="fr-FR"/>
        </w:rPr>
        <w:t>2 grades du DRSS était concordante dans les yeux non atteints d’OMD (39,9%) et dans ceux atteints d’OMD à l’initiation (48,8%).</w:t>
      </w:r>
    </w:p>
    <w:p w14:paraId="034B4E6A" w14:textId="77777777" w:rsidR="00365B76" w:rsidRPr="00D160DB" w:rsidRDefault="00365B76" w:rsidP="00944492">
      <w:pPr>
        <w:tabs>
          <w:tab w:val="clear" w:pos="567"/>
        </w:tabs>
        <w:spacing w:line="240" w:lineRule="auto"/>
        <w:rPr>
          <w:color w:val="000000"/>
          <w:lang w:val="fr-FR"/>
        </w:rPr>
      </w:pPr>
    </w:p>
    <w:p w14:paraId="7B0BD9C6" w14:textId="0B3D68A2" w:rsidR="00365B76" w:rsidRPr="00D160DB" w:rsidRDefault="00365B76" w:rsidP="00944492">
      <w:pPr>
        <w:tabs>
          <w:tab w:val="clear" w:pos="567"/>
        </w:tabs>
        <w:spacing w:line="240" w:lineRule="auto"/>
        <w:rPr>
          <w:color w:val="000000"/>
          <w:lang w:val="fr-FR"/>
        </w:rPr>
      </w:pPr>
      <w:r w:rsidRPr="00D160DB">
        <w:rPr>
          <w:color w:val="000000"/>
          <w:lang w:val="fr-FR"/>
        </w:rPr>
        <w:t xml:space="preserve">Une analyse des données du protocole S à 2 ans a démontré que 42,3% (n=80) des yeux dans le groupe </w:t>
      </w:r>
      <w:proofErr w:type="spellStart"/>
      <w:r w:rsidRPr="00D160DB">
        <w:rPr>
          <w:color w:val="000000"/>
          <w:lang w:val="fr-FR"/>
        </w:rPr>
        <w:t>ranibizumab</w:t>
      </w:r>
      <w:proofErr w:type="spellEnd"/>
      <w:r w:rsidRPr="00D160DB">
        <w:rPr>
          <w:color w:val="000000"/>
          <w:lang w:val="fr-FR"/>
        </w:rPr>
        <w:t xml:space="preserve"> ont présenté une amélioration par rapport à l’inclusion </w:t>
      </w:r>
      <w:r w:rsidR="008C1A88" w:rsidRPr="00D160DB">
        <w:rPr>
          <w:szCs w:val="22"/>
          <w:lang w:val="fr-FR"/>
        </w:rPr>
        <w:t>≥</w:t>
      </w:r>
      <w:r w:rsidRPr="00D160DB">
        <w:rPr>
          <w:color w:val="000000"/>
          <w:lang w:val="fr-FR"/>
        </w:rPr>
        <w:t>2 </w:t>
      </w:r>
      <w:r w:rsidR="008C1A88" w:rsidRPr="00D160DB">
        <w:rPr>
          <w:color w:val="000000"/>
          <w:lang w:val="fr-FR"/>
        </w:rPr>
        <w:t>grades</w:t>
      </w:r>
      <w:r w:rsidRPr="00D160DB">
        <w:rPr>
          <w:color w:val="000000"/>
          <w:lang w:val="fr-FR"/>
        </w:rPr>
        <w:t xml:space="preserve"> du DRSS comparé à 23,1% des yeux (n=46) du groupe PPR. Dans le groupe </w:t>
      </w:r>
      <w:proofErr w:type="spellStart"/>
      <w:r w:rsidRPr="00D160DB">
        <w:rPr>
          <w:color w:val="000000"/>
          <w:lang w:val="fr-FR"/>
        </w:rPr>
        <w:t>ranibizumab</w:t>
      </w:r>
      <w:proofErr w:type="spellEnd"/>
      <w:r w:rsidRPr="00D160DB">
        <w:rPr>
          <w:color w:val="000000"/>
          <w:lang w:val="fr-FR"/>
        </w:rPr>
        <w:t xml:space="preserve">, une amélioration </w:t>
      </w:r>
      <w:r w:rsidR="008C1A88" w:rsidRPr="00D160DB">
        <w:rPr>
          <w:szCs w:val="22"/>
          <w:lang w:val="fr-FR"/>
        </w:rPr>
        <w:t>≥</w:t>
      </w:r>
      <w:r w:rsidRPr="00D160DB">
        <w:rPr>
          <w:color w:val="000000"/>
          <w:lang w:val="fr-FR"/>
        </w:rPr>
        <w:t>2 grades du DRSS par rapport à l’initiation a été observée dans 58,5% (n=24) des yeux atteints d’OMD à l’initiation et 37,8% (n=56) des yeux non atteints d’OMD.</w:t>
      </w:r>
    </w:p>
    <w:p w14:paraId="10AE73A7" w14:textId="77777777" w:rsidR="00365B76" w:rsidRPr="00D160DB" w:rsidRDefault="00365B76" w:rsidP="00944492">
      <w:pPr>
        <w:tabs>
          <w:tab w:val="clear" w:pos="567"/>
        </w:tabs>
        <w:spacing w:line="240" w:lineRule="auto"/>
        <w:rPr>
          <w:color w:val="000000"/>
          <w:lang w:val="fr-FR"/>
        </w:rPr>
      </w:pPr>
    </w:p>
    <w:p w14:paraId="0F97754F" w14:textId="081AE0F5" w:rsidR="00365B76" w:rsidRPr="00D160DB" w:rsidRDefault="00365B76" w:rsidP="00944492">
      <w:pPr>
        <w:pStyle w:val="StyleLinespacingsingle"/>
        <w:rPr>
          <w:lang w:val="fr-FR"/>
        </w:rPr>
      </w:pPr>
      <w:r w:rsidRPr="00D160DB">
        <w:rPr>
          <w:lang w:val="fr-FR"/>
        </w:rPr>
        <w:t>Le DRSS a aussi été évalué dans trois études distinctes, contrôlées, de phase</w:t>
      </w:r>
      <w:r w:rsidRPr="00D160DB">
        <w:rPr>
          <w:color w:val="000000"/>
          <w:szCs w:val="24"/>
          <w:lang w:val="fr-FR"/>
        </w:rPr>
        <w:t> </w:t>
      </w:r>
      <w:r w:rsidRPr="00D160DB">
        <w:rPr>
          <w:lang w:val="fr-FR"/>
        </w:rPr>
        <w:t>III, dans l’OMD (</w:t>
      </w:r>
      <w:proofErr w:type="spellStart"/>
      <w:r w:rsidRPr="00D160DB">
        <w:rPr>
          <w:lang w:val="fr-FR"/>
        </w:rPr>
        <w:t>ranibizumab</w:t>
      </w:r>
      <w:proofErr w:type="spellEnd"/>
      <w:r w:rsidRPr="00D160DB">
        <w:rPr>
          <w:lang w:val="fr-FR"/>
        </w:rPr>
        <w:t xml:space="preserve"> 0,5</w:t>
      </w:r>
      <w:r w:rsidRPr="00D160DB">
        <w:rPr>
          <w:color w:val="000000"/>
          <w:szCs w:val="24"/>
          <w:lang w:val="fr-FR"/>
        </w:rPr>
        <w:t> </w:t>
      </w:r>
      <w:r w:rsidRPr="00D160DB">
        <w:rPr>
          <w:lang w:val="fr-FR"/>
        </w:rPr>
        <w:t>mg PRN vs laser) incluant un total de 875</w:t>
      </w:r>
      <w:r w:rsidRPr="00D160DB">
        <w:rPr>
          <w:color w:val="000000"/>
          <w:szCs w:val="24"/>
          <w:lang w:val="fr-FR"/>
        </w:rPr>
        <w:t> </w:t>
      </w:r>
      <w:r w:rsidRPr="00D160DB">
        <w:rPr>
          <w:lang w:val="fr-FR"/>
        </w:rPr>
        <w:t>patients, dont environ 75% d’origine asiatique. Lors d’une méta-analyse de ces études, dans le sous-groupe de patients ayant une rétinopathie diabétique</w:t>
      </w:r>
      <w:r w:rsidR="00787AB5" w:rsidRPr="00D160DB">
        <w:rPr>
          <w:lang w:val="fr-FR"/>
        </w:rPr>
        <w:t xml:space="preserve"> non proliférante (RDNP) modérément sévère ou plus sévère</w:t>
      </w:r>
      <w:r w:rsidRPr="00D160DB">
        <w:rPr>
          <w:lang w:val="fr-FR"/>
        </w:rPr>
        <w:t xml:space="preserve"> à l’initiation, parmi les 315 patients ayant des scores DRSS quantifiables, une amélioration </w:t>
      </w:r>
      <w:r w:rsidRPr="00D160DB">
        <w:rPr>
          <w:szCs w:val="22"/>
          <w:lang w:val="fr-FR"/>
        </w:rPr>
        <w:t>≥ </w:t>
      </w:r>
      <w:r w:rsidRPr="00D160DB">
        <w:rPr>
          <w:lang w:val="fr-FR"/>
        </w:rPr>
        <w:t xml:space="preserve">2 grades de DRSS à 12 mois a été observée chez 48,4% des patients traités par </w:t>
      </w:r>
      <w:proofErr w:type="spellStart"/>
      <w:r w:rsidRPr="00D160DB">
        <w:rPr>
          <w:lang w:val="fr-FR"/>
        </w:rPr>
        <w:t>ranibizumab</w:t>
      </w:r>
      <w:proofErr w:type="spellEnd"/>
      <w:r w:rsidRPr="00D160DB">
        <w:rPr>
          <w:lang w:val="fr-FR"/>
        </w:rPr>
        <w:t xml:space="preserve"> (n=192) vs 14,6% chez les patients traités par laser (n=123). La différence estimée entre le </w:t>
      </w:r>
      <w:proofErr w:type="spellStart"/>
      <w:r w:rsidRPr="00D160DB">
        <w:rPr>
          <w:lang w:val="fr-FR"/>
        </w:rPr>
        <w:t>ranibizumab</w:t>
      </w:r>
      <w:proofErr w:type="spellEnd"/>
      <w:r w:rsidRPr="00D160DB">
        <w:rPr>
          <w:lang w:val="fr-FR"/>
        </w:rPr>
        <w:t xml:space="preserve"> et le laser était de 29,9% (</w:t>
      </w:r>
      <w:r w:rsidRPr="00D160DB">
        <w:rPr>
          <w:color w:val="000000"/>
          <w:lang w:val="fr-FR"/>
        </w:rPr>
        <w:t xml:space="preserve">IC 95% [20,0, 39,7]). Parmi les 405 patients atteints de RDNP modérée ou de meilleur stade avec un DRSS quantifiable, une amélioration </w:t>
      </w:r>
      <w:r w:rsidRPr="00D160DB">
        <w:rPr>
          <w:szCs w:val="22"/>
          <w:lang w:val="fr-FR"/>
        </w:rPr>
        <w:t>≥ </w:t>
      </w:r>
      <w:r w:rsidRPr="00D160DB">
        <w:rPr>
          <w:lang w:val="fr-FR"/>
        </w:rPr>
        <w:t xml:space="preserve">2 grades du DRSS a été observée chez 1,4% et 0,9% des patients des groupes traités par </w:t>
      </w:r>
      <w:proofErr w:type="spellStart"/>
      <w:r w:rsidRPr="00D160DB">
        <w:rPr>
          <w:lang w:val="fr-FR"/>
        </w:rPr>
        <w:t>ranibizumab</w:t>
      </w:r>
      <w:proofErr w:type="spellEnd"/>
      <w:r w:rsidRPr="00D160DB">
        <w:rPr>
          <w:lang w:val="fr-FR"/>
        </w:rPr>
        <w:t xml:space="preserve"> et par laser, respectivement.</w:t>
      </w:r>
    </w:p>
    <w:p w14:paraId="5D9A9609" w14:textId="62C5FC3D" w:rsidR="0056290F" w:rsidRPr="00D160DB" w:rsidRDefault="0056290F" w:rsidP="00944492">
      <w:pPr>
        <w:pStyle w:val="StyleLinespacingsingle"/>
        <w:rPr>
          <w:lang w:val="fr-FR"/>
        </w:rPr>
      </w:pPr>
    </w:p>
    <w:p w14:paraId="0268EE9C" w14:textId="77777777" w:rsidR="00257192" w:rsidRPr="00D160DB" w:rsidRDefault="00257192" w:rsidP="00944492">
      <w:pPr>
        <w:keepNext/>
        <w:tabs>
          <w:tab w:val="clear" w:pos="567"/>
        </w:tabs>
        <w:spacing w:line="240" w:lineRule="auto"/>
        <w:rPr>
          <w:i/>
          <w:color w:val="000000"/>
          <w:szCs w:val="24"/>
          <w:u w:val="single"/>
          <w:lang w:val="fr-FR"/>
        </w:rPr>
      </w:pPr>
      <w:r w:rsidRPr="00D160DB">
        <w:rPr>
          <w:i/>
          <w:color w:val="000000"/>
          <w:szCs w:val="24"/>
          <w:u w:val="single"/>
          <w:lang w:val="fr-FR"/>
        </w:rPr>
        <w:t>Traitement de la baisse visuelle due à l’œdème maculaire secondaire à l’OVR</w:t>
      </w:r>
    </w:p>
    <w:p w14:paraId="0E969265" w14:textId="77777777" w:rsidR="00257192" w:rsidRPr="00D160DB" w:rsidRDefault="00257192" w:rsidP="00944492">
      <w:pPr>
        <w:pStyle w:val="StyleLinespacingsingle"/>
        <w:rPr>
          <w:lang w:val="fr-FR"/>
        </w:rPr>
      </w:pPr>
      <w:r w:rsidRPr="00D160DB">
        <w:rPr>
          <w:lang w:val="fr-FR"/>
        </w:rPr>
        <w:t xml:space="preserve">La sécurité et l’efficacité cliniques de </w:t>
      </w:r>
      <w:proofErr w:type="spellStart"/>
      <w:r w:rsidRPr="00D160DB">
        <w:rPr>
          <w:lang w:val="fr-FR"/>
        </w:rPr>
        <w:t>Lucentis</w:t>
      </w:r>
      <w:proofErr w:type="spellEnd"/>
      <w:r w:rsidRPr="00D160DB">
        <w:rPr>
          <w:lang w:val="fr-FR"/>
        </w:rPr>
        <w:t xml:space="preserve"> chez les patients présentant une baisse visuelle due à un œdème maculaire secondaire à l’OVR ont été évaluées au cours des études BRAVO et CRUISE, études randomisées, contrôlées, en double insu, ayant inclus respectivement des patients présentant une OBVR (n = 397) et une OVCR (n = 392). Dans les deux études, les patients ont reçu soit des injections de 0,3 mg ou 0,5 mg de </w:t>
      </w:r>
      <w:proofErr w:type="spellStart"/>
      <w:r w:rsidRPr="00D160DB">
        <w:rPr>
          <w:lang w:val="fr-FR"/>
        </w:rPr>
        <w:t>ranibizumab</w:t>
      </w:r>
      <w:proofErr w:type="spellEnd"/>
      <w:r w:rsidRPr="00D160DB">
        <w:rPr>
          <w:lang w:val="fr-FR"/>
        </w:rPr>
        <w:t xml:space="preserve"> soit des injections simulées. Après 6 mois, les patients du groupe témoin ayant reçu des injections simulées ont été traités par </w:t>
      </w:r>
      <w:proofErr w:type="spellStart"/>
      <w:r w:rsidRPr="00D160DB">
        <w:rPr>
          <w:lang w:val="fr-FR"/>
        </w:rPr>
        <w:t>ranibizumab</w:t>
      </w:r>
      <w:proofErr w:type="spellEnd"/>
      <w:r w:rsidRPr="00D160DB">
        <w:rPr>
          <w:lang w:val="fr-FR"/>
        </w:rPr>
        <w:t xml:space="preserve"> 0,5 mg.</w:t>
      </w:r>
    </w:p>
    <w:p w14:paraId="417AD741" w14:textId="77777777" w:rsidR="00257192" w:rsidRPr="00D160DB" w:rsidRDefault="00257192" w:rsidP="00944492">
      <w:pPr>
        <w:tabs>
          <w:tab w:val="clear" w:pos="567"/>
        </w:tabs>
        <w:spacing w:line="240" w:lineRule="auto"/>
        <w:rPr>
          <w:color w:val="000000"/>
          <w:szCs w:val="24"/>
          <w:lang w:val="fr-FR"/>
        </w:rPr>
      </w:pPr>
    </w:p>
    <w:p w14:paraId="20A0A9B0" w14:textId="591CE17E" w:rsidR="00257192" w:rsidRPr="00D160DB" w:rsidRDefault="00257192" w:rsidP="00944492">
      <w:pPr>
        <w:tabs>
          <w:tab w:val="clear" w:pos="567"/>
        </w:tabs>
        <w:spacing w:line="240" w:lineRule="auto"/>
        <w:rPr>
          <w:color w:val="000000"/>
          <w:szCs w:val="24"/>
          <w:lang w:val="fr-FR"/>
        </w:rPr>
      </w:pPr>
      <w:r w:rsidRPr="00D160DB">
        <w:rPr>
          <w:color w:val="000000"/>
          <w:szCs w:val="24"/>
          <w:lang w:val="fr-FR"/>
        </w:rPr>
        <w:lastRenderedPageBreak/>
        <w:t>Les principaux résultats des études BRAVO et CRUISE sont résumés dans le tableau </w:t>
      </w:r>
      <w:r w:rsidR="0056290F" w:rsidRPr="00D160DB">
        <w:rPr>
          <w:color w:val="000000"/>
          <w:szCs w:val="24"/>
          <w:lang w:val="fr-FR"/>
        </w:rPr>
        <w:t>8</w:t>
      </w:r>
      <w:r w:rsidRPr="00D160DB">
        <w:rPr>
          <w:color w:val="000000"/>
          <w:szCs w:val="24"/>
          <w:lang w:val="fr-FR"/>
        </w:rPr>
        <w:t xml:space="preserve"> et dans les figures </w:t>
      </w:r>
      <w:r w:rsidR="002A7F01" w:rsidRPr="00D160DB">
        <w:rPr>
          <w:color w:val="000000"/>
          <w:szCs w:val="24"/>
          <w:lang w:val="fr-FR"/>
        </w:rPr>
        <w:t xml:space="preserve">5 </w:t>
      </w:r>
      <w:r w:rsidRPr="00D160DB">
        <w:rPr>
          <w:color w:val="000000"/>
          <w:szCs w:val="24"/>
          <w:lang w:val="fr-FR"/>
        </w:rPr>
        <w:t xml:space="preserve">et </w:t>
      </w:r>
      <w:r w:rsidR="002A7F01" w:rsidRPr="00D160DB">
        <w:rPr>
          <w:color w:val="000000"/>
          <w:szCs w:val="24"/>
          <w:lang w:val="fr-FR"/>
        </w:rPr>
        <w:t>6</w:t>
      </w:r>
      <w:r w:rsidRPr="00D160DB">
        <w:rPr>
          <w:color w:val="000000"/>
          <w:szCs w:val="24"/>
          <w:lang w:val="fr-FR"/>
        </w:rPr>
        <w:t>.</w:t>
      </w:r>
    </w:p>
    <w:p w14:paraId="4E9A8CF1" w14:textId="77777777" w:rsidR="00257192" w:rsidRPr="00D160DB" w:rsidRDefault="00257192" w:rsidP="00944492">
      <w:pPr>
        <w:tabs>
          <w:tab w:val="clear" w:pos="567"/>
        </w:tabs>
        <w:spacing w:line="240" w:lineRule="auto"/>
        <w:rPr>
          <w:color w:val="000000"/>
          <w:szCs w:val="24"/>
          <w:lang w:val="fr-FR"/>
        </w:rPr>
      </w:pPr>
    </w:p>
    <w:p w14:paraId="1A1DE8BF" w14:textId="440382F4" w:rsidR="00257192" w:rsidRPr="00D160DB" w:rsidRDefault="00257192" w:rsidP="00944492">
      <w:pPr>
        <w:keepNext/>
        <w:tabs>
          <w:tab w:val="clear" w:pos="567"/>
        </w:tabs>
        <w:spacing w:line="240" w:lineRule="auto"/>
        <w:ind w:left="1134" w:hanging="1134"/>
        <w:rPr>
          <w:b/>
          <w:color w:val="000000"/>
          <w:szCs w:val="24"/>
          <w:lang w:val="fr-FR"/>
        </w:rPr>
      </w:pPr>
      <w:r w:rsidRPr="00D160DB">
        <w:rPr>
          <w:b/>
          <w:color w:val="000000"/>
          <w:szCs w:val="24"/>
          <w:lang w:val="fr-FR"/>
        </w:rPr>
        <w:t>Tableau </w:t>
      </w:r>
      <w:r w:rsidR="0056290F" w:rsidRPr="00D160DB">
        <w:rPr>
          <w:b/>
          <w:color w:val="000000"/>
          <w:szCs w:val="24"/>
          <w:lang w:val="fr-FR"/>
        </w:rPr>
        <w:t>8</w:t>
      </w:r>
      <w:r w:rsidRPr="00D160DB">
        <w:rPr>
          <w:b/>
          <w:color w:val="000000"/>
          <w:szCs w:val="24"/>
          <w:lang w:val="fr-FR"/>
        </w:rPr>
        <w:tab/>
        <w:t>Résultats à 6 et 12 mois (BRAVO</w:t>
      </w:r>
      <w:r w:rsidR="001C6F3A" w:rsidRPr="00D160DB">
        <w:rPr>
          <w:b/>
          <w:color w:val="000000"/>
          <w:szCs w:val="24"/>
          <w:lang w:val="fr-FR"/>
        </w:rPr>
        <w:t xml:space="preserve"> et CRUISE</w:t>
      </w:r>
      <w:r w:rsidRPr="00D160DB">
        <w:rPr>
          <w:b/>
          <w:color w:val="000000"/>
          <w:szCs w:val="24"/>
          <w:lang w:val="fr-FR"/>
        </w:rPr>
        <w:t>)</w:t>
      </w:r>
    </w:p>
    <w:p w14:paraId="0876B025" w14:textId="77777777" w:rsidR="00257192" w:rsidRPr="00D160DB" w:rsidRDefault="00257192" w:rsidP="00944492">
      <w:pPr>
        <w:keepNext/>
        <w:tabs>
          <w:tab w:val="clear" w:pos="567"/>
        </w:tabs>
        <w:spacing w:line="240" w:lineRule="auto"/>
        <w:rPr>
          <w:color w:val="000000"/>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1645"/>
        <w:gridCol w:w="1535"/>
        <w:gridCol w:w="1535"/>
        <w:gridCol w:w="1535"/>
      </w:tblGrid>
      <w:tr w:rsidR="001C6F3A" w:rsidRPr="00D160DB" w14:paraId="1E0694EC" w14:textId="77777777" w:rsidTr="001C6F3A">
        <w:tc>
          <w:tcPr>
            <w:tcW w:w="1551" w:type="pct"/>
          </w:tcPr>
          <w:p w14:paraId="4C503D3A" w14:textId="77777777" w:rsidR="001C6F3A" w:rsidRPr="00D160DB" w:rsidRDefault="001C6F3A" w:rsidP="00944492">
            <w:pPr>
              <w:keepNext/>
              <w:tabs>
                <w:tab w:val="clear" w:pos="567"/>
              </w:tabs>
              <w:spacing w:line="240" w:lineRule="auto"/>
              <w:rPr>
                <w:color w:val="000000"/>
                <w:szCs w:val="24"/>
                <w:lang w:val="fr-FR"/>
              </w:rPr>
            </w:pPr>
          </w:p>
        </w:tc>
        <w:tc>
          <w:tcPr>
            <w:tcW w:w="1755" w:type="pct"/>
            <w:gridSpan w:val="2"/>
          </w:tcPr>
          <w:p w14:paraId="3D49C658"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BRAVO</w:t>
            </w:r>
          </w:p>
        </w:tc>
        <w:tc>
          <w:tcPr>
            <w:tcW w:w="1694" w:type="pct"/>
            <w:gridSpan w:val="2"/>
          </w:tcPr>
          <w:p w14:paraId="524AE380"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CRUISE</w:t>
            </w:r>
          </w:p>
        </w:tc>
      </w:tr>
      <w:tr w:rsidR="001C6F3A" w:rsidRPr="00D160DB" w14:paraId="0809F993" w14:textId="77777777" w:rsidTr="00B536DD">
        <w:tc>
          <w:tcPr>
            <w:tcW w:w="1551" w:type="pct"/>
          </w:tcPr>
          <w:p w14:paraId="7D8BD907" w14:textId="77777777" w:rsidR="001C6F3A" w:rsidRPr="00D160DB" w:rsidRDefault="001C6F3A" w:rsidP="00944492">
            <w:pPr>
              <w:keepNext/>
              <w:tabs>
                <w:tab w:val="clear" w:pos="567"/>
              </w:tabs>
              <w:spacing w:line="240" w:lineRule="auto"/>
              <w:rPr>
                <w:color w:val="000000"/>
                <w:szCs w:val="24"/>
                <w:lang w:val="fr-FR"/>
              </w:rPr>
            </w:pPr>
          </w:p>
        </w:tc>
        <w:tc>
          <w:tcPr>
            <w:tcW w:w="908" w:type="pct"/>
          </w:tcPr>
          <w:p w14:paraId="7911E3B1"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Injections simulées/</w:t>
            </w:r>
            <w:proofErr w:type="spellStart"/>
            <w:r w:rsidRPr="00D160DB">
              <w:rPr>
                <w:b/>
                <w:color w:val="000000"/>
                <w:szCs w:val="24"/>
                <w:lang w:val="fr-FR"/>
              </w:rPr>
              <w:t>Lucentis</w:t>
            </w:r>
            <w:proofErr w:type="spellEnd"/>
            <w:r w:rsidRPr="00D160DB">
              <w:rPr>
                <w:b/>
                <w:color w:val="000000"/>
                <w:szCs w:val="24"/>
                <w:lang w:val="fr-FR"/>
              </w:rPr>
              <w:t xml:space="preserve"> 0,5 mg</w:t>
            </w:r>
          </w:p>
          <w:p w14:paraId="3E58EAC5"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 132)</w:t>
            </w:r>
          </w:p>
        </w:tc>
        <w:tc>
          <w:tcPr>
            <w:tcW w:w="847" w:type="pct"/>
          </w:tcPr>
          <w:p w14:paraId="74336FF0" w14:textId="77777777" w:rsidR="001C6F3A" w:rsidRPr="00D160DB" w:rsidRDefault="001C6F3A" w:rsidP="00944492">
            <w:pPr>
              <w:keepNext/>
              <w:tabs>
                <w:tab w:val="clear" w:pos="567"/>
              </w:tabs>
              <w:spacing w:line="240" w:lineRule="auto"/>
              <w:jc w:val="center"/>
              <w:rPr>
                <w:b/>
                <w:color w:val="000000"/>
                <w:szCs w:val="24"/>
                <w:lang w:val="en-US"/>
              </w:rPr>
            </w:pPr>
            <w:proofErr w:type="spellStart"/>
            <w:r w:rsidRPr="00D160DB">
              <w:rPr>
                <w:b/>
                <w:color w:val="000000"/>
                <w:szCs w:val="24"/>
                <w:lang w:val="fr-FR"/>
              </w:rPr>
              <w:t>Lucentis</w:t>
            </w:r>
            <w:proofErr w:type="spellEnd"/>
            <w:r w:rsidRPr="00D160DB">
              <w:rPr>
                <w:b/>
                <w:color w:val="000000"/>
                <w:szCs w:val="24"/>
                <w:lang w:val="fr-FR"/>
              </w:rPr>
              <w:t xml:space="preserve"> 0,5 mg</w:t>
            </w:r>
          </w:p>
          <w:p w14:paraId="745A4B5C" w14:textId="77777777" w:rsidR="001C6F3A" w:rsidRPr="00D160DB" w:rsidRDefault="001C6F3A" w:rsidP="00944492">
            <w:pPr>
              <w:keepNext/>
              <w:tabs>
                <w:tab w:val="clear" w:pos="567"/>
              </w:tabs>
              <w:spacing w:line="240" w:lineRule="auto"/>
              <w:jc w:val="center"/>
              <w:rPr>
                <w:b/>
                <w:color w:val="000000"/>
                <w:szCs w:val="24"/>
                <w:lang w:val="en-US"/>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 131)</w:t>
            </w:r>
          </w:p>
        </w:tc>
        <w:tc>
          <w:tcPr>
            <w:tcW w:w="847" w:type="pct"/>
          </w:tcPr>
          <w:p w14:paraId="470A0E52"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Injections simulées/</w:t>
            </w:r>
            <w:proofErr w:type="spellStart"/>
            <w:r w:rsidRPr="00D160DB">
              <w:rPr>
                <w:b/>
                <w:color w:val="000000"/>
                <w:szCs w:val="24"/>
                <w:lang w:val="fr-FR"/>
              </w:rPr>
              <w:t>Lucentis</w:t>
            </w:r>
            <w:proofErr w:type="spellEnd"/>
            <w:r w:rsidRPr="00D160DB">
              <w:rPr>
                <w:b/>
                <w:color w:val="000000"/>
                <w:szCs w:val="24"/>
                <w:lang w:val="fr-FR"/>
              </w:rPr>
              <w:t xml:space="preserve"> 0,5 mg</w:t>
            </w:r>
          </w:p>
          <w:p w14:paraId="67D42A0A"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xml:space="preserve"> = 130)</w:t>
            </w:r>
          </w:p>
        </w:tc>
        <w:tc>
          <w:tcPr>
            <w:tcW w:w="847" w:type="pct"/>
          </w:tcPr>
          <w:p w14:paraId="515DC20F" w14:textId="77777777" w:rsidR="001C6F3A" w:rsidRPr="00D160DB" w:rsidRDefault="001C6F3A" w:rsidP="00944492">
            <w:pPr>
              <w:keepNext/>
              <w:tabs>
                <w:tab w:val="clear" w:pos="567"/>
              </w:tabs>
              <w:spacing w:line="240" w:lineRule="auto"/>
              <w:jc w:val="center"/>
              <w:rPr>
                <w:b/>
                <w:color w:val="000000"/>
                <w:szCs w:val="24"/>
                <w:lang w:val="fr-FR"/>
              </w:rPr>
            </w:pPr>
            <w:proofErr w:type="spellStart"/>
            <w:r w:rsidRPr="00D160DB">
              <w:rPr>
                <w:b/>
                <w:color w:val="000000"/>
                <w:szCs w:val="24"/>
                <w:lang w:val="fr-FR"/>
              </w:rPr>
              <w:t>Lucentis</w:t>
            </w:r>
            <w:proofErr w:type="spellEnd"/>
            <w:r w:rsidRPr="00D160DB">
              <w:rPr>
                <w:b/>
                <w:color w:val="000000"/>
                <w:szCs w:val="24"/>
                <w:lang w:val="fr-FR"/>
              </w:rPr>
              <w:t xml:space="preserve"> 0,5 mg</w:t>
            </w:r>
          </w:p>
          <w:p w14:paraId="14EAA007" w14:textId="77777777" w:rsidR="001C6F3A" w:rsidRPr="00D160DB" w:rsidRDefault="001C6F3A" w:rsidP="00944492">
            <w:pPr>
              <w:keepNext/>
              <w:tabs>
                <w:tab w:val="clear" w:pos="567"/>
              </w:tabs>
              <w:spacing w:line="240" w:lineRule="auto"/>
              <w:jc w:val="center"/>
              <w:rPr>
                <w:b/>
                <w:color w:val="000000"/>
                <w:szCs w:val="24"/>
                <w:lang w:val="fr-FR"/>
              </w:rPr>
            </w:pPr>
            <w:r w:rsidRPr="00D160DB">
              <w:rPr>
                <w:b/>
                <w:color w:val="000000"/>
                <w:szCs w:val="24"/>
                <w:lang w:val="fr-FR"/>
              </w:rPr>
              <w:t>(</w:t>
            </w:r>
            <w:proofErr w:type="gramStart"/>
            <w:r w:rsidRPr="00D160DB">
              <w:rPr>
                <w:b/>
                <w:color w:val="000000"/>
                <w:szCs w:val="24"/>
                <w:lang w:val="fr-FR"/>
              </w:rPr>
              <w:t>n</w:t>
            </w:r>
            <w:proofErr w:type="gramEnd"/>
            <w:r w:rsidRPr="00D160DB">
              <w:rPr>
                <w:b/>
                <w:color w:val="000000"/>
                <w:szCs w:val="24"/>
                <w:lang w:val="fr-FR"/>
              </w:rPr>
              <w:t xml:space="preserve"> = 130)</w:t>
            </w:r>
          </w:p>
        </w:tc>
      </w:tr>
      <w:tr w:rsidR="001C6F3A" w:rsidRPr="00D160DB" w14:paraId="0A7EC9C9" w14:textId="77777777" w:rsidTr="00B536DD">
        <w:tc>
          <w:tcPr>
            <w:tcW w:w="1551" w:type="pct"/>
          </w:tcPr>
          <w:p w14:paraId="01B82564" w14:textId="77777777" w:rsidR="001C6F3A" w:rsidRPr="00D160DB" w:rsidRDefault="001C6F3A" w:rsidP="00944492">
            <w:pPr>
              <w:pStyle w:val="StyleLinespacingsingle"/>
              <w:rPr>
                <w:szCs w:val="24"/>
                <w:lang w:val="fr-FR"/>
              </w:rPr>
            </w:pPr>
            <w:r w:rsidRPr="00D160DB">
              <w:rPr>
                <w:lang w:val="fr-FR"/>
              </w:rPr>
              <w:t>Variation moyenne de l’acuité visuelle à 6 mois</w:t>
            </w:r>
            <w:r w:rsidRPr="00D160DB">
              <w:rPr>
                <w:vertAlign w:val="superscript"/>
                <w:lang w:val="fr-FR"/>
              </w:rPr>
              <w:t>a</w:t>
            </w:r>
            <w:r w:rsidRPr="00D160DB">
              <w:rPr>
                <w:lang w:val="fr-FR"/>
              </w:rPr>
              <w:t xml:space="preserve"> (lettres) (ET) (critère principal)</w:t>
            </w:r>
          </w:p>
        </w:tc>
        <w:tc>
          <w:tcPr>
            <w:tcW w:w="908" w:type="pct"/>
          </w:tcPr>
          <w:p w14:paraId="107F2E85"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7,3 (13,0)</w:t>
            </w:r>
          </w:p>
        </w:tc>
        <w:tc>
          <w:tcPr>
            <w:tcW w:w="847" w:type="pct"/>
          </w:tcPr>
          <w:p w14:paraId="7A2858D7"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18,3 (13,2)</w:t>
            </w:r>
          </w:p>
        </w:tc>
        <w:tc>
          <w:tcPr>
            <w:tcW w:w="847" w:type="pct"/>
          </w:tcPr>
          <w:p w14:paraId="78E52D9B"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0,8 (16,2)</w:t>
            </w:r>
          </w:p>
        </w:tc>
        <w:tc>
          <w:tcPr>
            <w:tcW w:w="847" w:type="pct"/>
          </w:tcPr>
          <w:p w14:paraId="0B139D1B"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14,9 (13,2)</w:t>
            </w:r>
          </w:p>
        </w:tc>
      </w:tr>
      <w:tr w:rsidR="001C6F3A" w:rsidRPr="00D160DB" w14:paraId="0C7BEA78" w14:textId="77777777" w:rsidTr="00B536DD">
        <w:tc>
          <w:tcPr>
            <w:tcW w:w="1551" w:type="pct"/>
          </w:tcPr>
          <w:p w14:paraId="3D0FE79B" w14:textId="77777777" w:rsidR="001C6F3A" w:rsidRPr="00D160DB" w:rsidRDefault="001C6F3A" w:rsidP="00944492">
            <w:pPr>
              <w:keepNext/>
              <w:tabs>
                <w:tab w:val="clear" w:pos="567"/>
              </w:tabs>
              <w:spacing w:line="240" w:lineRule="auto"/>
              <w:rPr>
                <w:color w:val="000000"/>
                <w:szCs w:val="24"/>
                <w:lang w:val="fr-FR"/>
              </w:rPr>
            </w:pPr>
            <w:r w:rsidRPr="00D160DB">
              <w:rPr>
                <w:color w:val="000000"/>
                <w:lang w:val="fr-FR"/>
              </w:rPr>
              <w:t xml:space="preserve">Variation moyenne de </w:t>
            </w:r>
            <w:smartTag w:uri="urn:schemas-microsoft-com:office:smarttags" w:element="PersonName">
              <w:smartTagPr>
                <w:attr w:name="ProductID" w:val="la MAVC"/>
              </w:smartTagPr>
              <w:r w:rsidRPr="00D160DB">
                <w:rPr>
                  <w:color w:val="000000"/>
                  <w:lang w:val="fr-FR"/>
                </w:rPr>
                <w:t>la MAVC</w:t>
              </w:r>
            </w:smartTag>
            <w:r w:rsidRPr="00D160DB">
              <w:rPr>
                <w:color w:val="000000"/>
                <w:lang w:val="fr-FR"/>
              </w:rPr>
              <w:t xml:space="preserve"> à 12 mois (lettres) (ET)</w:t>
            </w:r>
          </w:p>
        </w:tc>
        <w:tc>
          <w:tcPr>
            <w:tcW w:w="908" w:type="pct"/>
          </w:tcPr>
          <w:p w14:paraId="2634F901"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12,1 (14,4)</w:t>
            </w:r>
          </w:p>
        </w:tc>
        <w:tc>
          <w:tcPr>
            <w:tcW w:w="847" w:type="pct"/>
          </w:tcPr>
          <w:p w14:paraId="59417114"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18,3 (14,6)</w:t>
            </w:r>
          </w:p>
        </w:tc>
        <w:tc>
          <w:tcPr>
            <w:tcW w:w="847" w:type="pct"/>
          </w:tcPr>
          <w:p w14:paraId="3E9C04AD"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7,3 (15,9)</w:t>
            </w:r>
          </w:p>
        </w:tc>
        <w:tc>
          <w:tcPr>
            <w:tcW w:w="847" w:type="pct"/>
          </w:tcPr>
          <w:p w14:paraId="026C36B8"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13,9 (14,2)</w:t>
            </w:r>
          </w:p>
        </w:tc>
      </w:tr>
      <w:tr w:rsidR="001C6F3A" w:rsidRPr="00D160DB" w14:paraId="10885964" w14:textId="77777777" w:rsidTr="00B536DD">
        <w:tc>
          <w:tcPr>
            <w:tcW w:w="1551" w:type="pct"/>
          </w:tcPr>
          <w:p w14:paraId="08DEA4DD" w14:textId="77777777" w:rsidR="001C6F3A" w:rsidRPr="00D160DB" w:rsidRDefault="001C6F3A" w:rsidP="00944492">
            <w:pPr>
              <w:pStyle w:val="StyleLinespacingsingle"/>
              <w:rPr>
                <w:lang w:val="fr-FR"/>
              </w:rPr>
            </w:pPr>
            <w:r w:rsidRPr="00D160DB">
              <w:rPr>
                <w:lang w:val="fr-FR"/>
              </w:rPr>
              <w:t>Gain ≥ 15 lettres d’acuité visuelle à 6 mois</w:t>
            </w:r>
            <w:r w:rsidRPr="00D160DB">
              <w:rPr>
                <w:vertAlign w:val="superscript"/>
                <w:lang w:val="fr-FR"/>
              </w:rPr>
              <w:t xml:space="preserve"> a</w:t>
            </w:r>
            <w:r w:rsidRPr="00D160DB">
              <w:rPr>
                <w:lang w:val="fr-FR"/>
              </w:rPr>
              <w:t xml:space="preserve"> (%)</w:t>
            </w:r>
          </w:p>
        </w:tc>
        <w:tc>
          <w:tcPr>
            <w:tcW w:w="908" w:type="pct"/>
          </w:tcPr>
          <w:p w14:paraId="60675D48"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28,8</w:t>
            </w:r>
          </w:p>
        </w:tc>
        <w:tc>
          <w:tcPr>
            <w:tcW w:w="847" w:type="pct"/>
          </w:tcPr>
          <w:p w14:paraId="78728E23"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61,1</w:t>
            </w:r>
          </w:p>
        </w:tc>
        <w:tc>
          <w:tcPr>
            <w:tcW w:w="847" w:type="pct"/>
          </w:tcPr>
          <w:p w14:paraId="5DC3DF1B"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16,9</w:t>
            </w:r>
          </w:p>
        </w:tc>
        <w:tc>
          <w:tcPr>
            <w:tcW w:w="847" w:type="pct"/>
          </w:tcPr>
          <w:p w14:paraId="3E52FB88"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47,7</w:t>
            </w:r>
          </w:p>
        </w:tc>
      </w:tr>
      <w:tr w:rsidR="001C6F3A" w:rsidRPr="00D160DB" w14:paraId="58F6B5B8" w14:textId="77777777" w:rsidTr="00B536DD">
        <w:tc>
          <w:tcPr>
            <w:tcW w:w="1551" w:type="pct"/>
          </w:tcPr>
          <w:p w14:paraId="59DA01A8" w14:textId="77777777" w:rsidR="001C6F3A" w:rsidRPr="00D160DB" w:rsidRDefault="001C6F3A" w:rsidP="00944492">
            <w:pPr>
              <w:keepNext/>
              <w:tabs>
                <w:tab w:val="clear" w:pos="567"/>
              </w:tabs>
              <w:spacing w:line="240" w:lineRule="auto"/>
              <w:rPr>
                <w:color w:val="000000"/>
                <w:szCs w:val="24"/>
                <w:lang w:val="fr-FR"/>
              </w:rPr>
            </w:pPr>
            <w:r w:rsidRPr="00D160DB">
              <w:rPr>
                <w:color w:val="000000"/>
                <w:szCs w:val="24"/>
                <w:lang w:val="fr-FR"/>
              </w:rPr>
              <w:t>Gain ≥ 15 lettres d’acuité visuelle à 12 mois (%)</w:t>
            </w:r>
          </w:p>
        </w:tc>
        <w:tc>
          <w:tcPr>
            <w:tcW w:w="908" w:type="pct"/>
          </w:tcPr>
          <w:p w14:paraId="1B7E69F1"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43,9</w:t>
            </w:r>
          </w:p>
        </w:tc>
        <w:tc>
          <w:tcPr>
            <w:tcW w:w="847" w:type="pct"/>
          </w:tcPr>
          <w:p w14:paraId="5BB30935"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60,3</w:t>
            </w:r>
          </w:p>
        </w:tc>
        <w:tc>
          <w:tcPr>
            <w:tcW w:w="847" w:type="pct"/>
          </w:tcPr>
          <w:p w14:paraId="7E751B1B"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33,1</w:t>
            </w:r>
          </w:p>
        </w:tc>
        <w:tc>
          <w:tcPr>
            <w:tcW w:w="847" w:type="pct"/>
          </w:tcPr>
          <w:p w14:paraId="6D9DC761" w14:textId="77777777" w:rsidR="001C6F3A" w:rsidRPr="00D160DB" w:rsidRDefault="001C6F3A" w:rsidP="00944492">
            <w:pPr>
              <w:keepNext/>
              <w:tabs>
                <w:tab w:val="clear" w:pos="567"/>
              </w:tabs>
              <w:spacing w:line="240" w:lineRule="auto"/>
              <w:jc w:val="center"/>
              <w:rPr>
                <w:color w:val="000000"/>
                <w:szCs w:val="24"/>
                <w:lang w:val="en-US"/>
              </w:rPr>
            </w:pPr>
            <w:r w:rsidRPr="00D160DB">
              <w:rPr>
                <w:color w:val="000000"/>
                <w:szCs w:val="24"/>
                <w:lang w:val="en-US"/>
              </w:rPr>
              <w:t>50,8</w:t>
            </w:r>
          </w:p>
        </w:tc>
      </w:tr>
      <w:tr w:rsidR="001C6F3A" w:rsidRPr="00D160DB" w14:paraId="7FDE7306" w14:textId="77777777" w:rsidTr="00B536DD">
        <w:tc>
          <w:tcPr>
            <w:tcW w:w="1551" w:type="pct"/>
          </w:tcPr>
          <w:p w14:paraId="0BA639D3" w14:textId="77777777" w:rsidR="001C6F3A" w:rsidRPr="00D160DB" w:rsidRDefault="001C6F3A" w:rsidP="00944492">
            <w:pPr>
              <w:keepNext/>
              <w:tabs>
                <w:tab w:val="clear" w:pos="567"/>
              </w:tabs>
              <w:spacing w:line="240" w:lineRule="auto"/>
              <w:rPr>
                <w:color w:val="000000"/>
                <w:szCs w:val="24"/>
                <w:lang w:val="fr-FR"/>
              </w:rPr>
            </w:pPr>
            <w:r w:rsidRPr="00D160DB">
              <w:rPr>
                <w:color w:val="000000"/>
                <w:szCs w:val="24"/>
                <w:lang w:val="fr-FR"/>
              </w:rPr>
              <w:t>Pourcentage de patients ayant reçu le traitement de secours laser au cours des 12 mois</w:t>
            </w:r>
          </w:p>
        </w:tc>
        <w:tc>
          <w:tcPr>
            <w:tcW w:w="908" w:type="pct"/>
          </w:tcPr>
          <w:p w14:paraId="03050F4D"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61,4</w:t>
            </w:r>
          </w:p>
        </w:tc>
        <w:tc>
          <w:tcPr>
            <w:tcW w:w="847" w:type="pct"/>
          </w:tcPr>
          <w:p w14:paraId="7428A090"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34,4</w:t>
            </w:r>
          </w:p>
        </w:tc>
        <w:tc>
          <w:tcPr>
            <w:tcW w:w="847" w:type="pct"/>
          </w:tcPr>
          <w:p w14:paraId="55A498DE"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NA</w:t>
            </w:r>
          </w:p>
        </w:tc>
        <w:tc>
          <w:tcPr>
            <w:tcW w:w="847" w:type="pct"/>
          </w:tcPr>
          <w:p w14:paraId="2689646D" w14:textId="77777777" w:rsidR="001C6F3A" w:rsidRPr="00D160DB" w:rsidRDefault="001C6F3A" w:rsidP="00944492">
            <w:pPr>
              <w:keepNext/>
              <w:tabs>
                <w:tab w:val="clear" w:pos="567"/>
              </w:tabs>
              <w:spacing w:line="240" w:lineRule="auto"/>
              <w:jc w:val="center"/>
              <w:rPr>
                <w:color w:val="000000"/>
                <w:szCs w:val="24"/>
                <w:lang w:val="fr-FR"/>
              </w:rPr>
            </w:pPr>
            <w:r w:rsidRPr="00D160DB">
              <w:rPr>
                <w:color w:val="000000"/>
                <w:szCs w:val="24"/>
                <w:lang w:val="fr-FR"/>
              </w:rPr>
              <w:t>NA</w:t>
            </w:r>
          </w:p>
        </w:tc>
      </w:tr>
    </w:tbl>
    <w:p w14:paraId="13EFADAF" w14:textId="77777777" w:rsidR="00257192" w:rsidRPr="00D160DB" w:rsidRDefault="00257192" w:rsidP="00944492">
      <w:pPr>
        <w:pStyle w:val="StyleLinespacingsingle"/>
        <w:rPr>
          <w:lang w:val="fr-FR"/>
        </w:rPr>
      </w:pPr>
      <w:proofErr w:type="gramStart"/>
      <w:r w:rsidRPr="00D160DB">
        <w:rPr>
          <w:vertAlign w:val="superscript"/>
          <w:lang w:val="fr-FR"/>
        </w:rPr>
        <w:t>a</w:t>
      </w:r>
      <w:proofErr w:type="gramEnd"/>
      <w:r w:rsidRPr="00D160DB">
        <w:rPr>
          <w:vertAlign w:val="superscript"/>
          <w:lang w:val="fr-FR"/>
        </w:rPr>
        <w:t xml:space="preserve"> </w:t>
      </w:r>
      <w:r w:rsidRPr="00D160DB">
        <w:rPr>
          <w:i/>
          <w:lang w:val="fr-FR"/>
        </w:rPr>
        <w:t>p &lt;</w:t>
      </w:r>
      <w:r w:rsidRPr="00D160DB">
        <w:rPr>
          <w:lang w:val="fr-FR"/>
        </w:rPr>
        <w:t> 0,0001</w:t>
      </w:r>
      <w:r w:rsidR="001C6F3A" w:rsidRPr="00D160DB">
        <w:rPr>
          <w:lang w:val="fr-FR"/>
        </w:rPr>
        <w:t xml:space="preserve"> pour les deux études</w:t>
      </w:r>
    </w:p>
    <w:p w14:paraId="6CE6D9D4" w14:textId="77777777" w:rsidR="00A85F42" w:rsidRPr="00D160DB" w:rsidRDefault="00A85F42" w:rsidP="00944492">
      <w:pPr>
        <w:pStyle w:val="StyleLinespacingsingle"/>
        <w:rPr>
          <w:i/>
          <w:lang w:val="fr-FR"/>
        </w:rPr>
      </w:pPr>
    </w:p>
    <w:p w14:paraId="6F3F9040" w14:textId="77777777" w:rsidR="00257192" w:rsidRPr="00D160DB" w:rsidRDefault="00257192" w:rsidP="00944492">
      <w:pPr>
        <w:keepNext/>
        <w:tabs>
          <w:tab w:val="clear" w:pos="567"/>
        </w:tabs>
        <w:spacing w:line="240" w:lineRule="auto"/>
        <w:ind w:left="1134" w:hanging="1134"/>
        <w:rPr>
          <w:b/>
          <w:color w:val="000000"/>
          <w:lang w:val="fr-FR"/>
        </w:rPr>
      </w:pPr>
      <w:r w:rsidRPr="00D160DB">
        <w:rPr>
          <w:b/>
          <w:color w:val="000000"/>
          <w:lang w:val="fr-FR"/>
        </w:rPr>
        <w:t>Figure </w:t>
      </w:r>
      <w:r w:rsidR="002A7F01" w:rsidRPr="00D160DB">
        <w:rPr>
          <w:b/>
          <w:color w:val="000000"/>
          <w:lang w:val="fr-FR"/>
        </w:rPr>
        <w:t>5</w:t>
      </w:r>
      <w:r w:rsidRPr="00D160DB">
        <w:rPr>
          <w:b/>
          <w:color w:val="000000"/>
          <w:lang w:val="fr-FR"/>
        </w:rPr>
        <w:tab/>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à 6 et 12 mois (BRAVO)</w:t>
      </w:r>
    </w:p>
    <w:p w14:paraId="748DD95D" w14:textId="77777777" w:rsidR="00A85F42" w:rsidRPr="00D160DB" w:rsidRDefault="00A85F42" w:rsidP="00944492">
      <w:pPr>
        <w:keepNext/>
        <w:tabs>
          <w:tab w:val="clear" w:pos="567"/>
        </w:tabs>
        <w:spacing w:line="240" w:lineRule="auto"/>
        <w:ind w:left="1134" w:hanging="1134"/>
        <w:rPr>
          <w:color w:val="000000"/>
          <w:lang w:val="fr-FR"/>
        </w:rPr>
      </w:pPr>
    </w:p>
    <w:p w14:paraId="00D8B734" w14:textId="77777777" w:rsidR="00257192" w:rsidRPr="00D160DB" w:rsidRDefault="00004106" w:rsidP="00944492">
      <w:pPr>
        <w:tabs>
          <w:tab w:val="clear" w:pos="567"/>
        </w:tabs>
        <w:spacing w:line="240" w:lineRule="auto"/>
        <w:rPr>
          <w:color w:val="000000"/>
          <w:szCs w:val="24"/>
          <w:lang w:val="fr-FR"/>
        </w:rPr>
      </w:pPr>
      <w:r w:rsidRPr="00D160DB">
        <w:rPr>
          <w:noProof/>
          <w:lang w:val="fr-FR" w:eastAsia="fr-FR"/>
        </w:rPr>
        <w:drawing>
          <wp:inline distT="0" distB="0" distL="0" distR="0" wp14:anchorId="4E87C313" wp14:editId="4953925C">
            <wp:extent cx="5759450" cy="4540250"/>
            <wp:effectExtent l="0" t="0" r="0" b="0"/>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540250"/>
                    </a:xfrm>
                    <a:prstGeom prst="rect">
                      <a:avLst/>
                    </a:prstGeom>
                    <a:noFill/>
                    <a:ln>
                      <a:noFill/>
                    </a:ln>
                  </pic:spPr>
                </pic:pic>
              </a:graphicData>
            </a:graphic>
          </wp:inline>
        </w:drawing>
      </w:r>
    </w:p>
    <w:p w14:paraId="14F90775" w14:textId="77777777" w:rsidR="00257192" w:rsidRPr="00D160DB" w:rsidRDefault="00257192" w:rsidP="00944492">
      <w:pPr>
        <w:tabs>
          <w:tab w:val="clear" w:pos="567"/>
        </w:tabs>
        <w:spacing w:line="240" w:lineRule="auto"/>
        <w:rPr>
          <w:color w:val="000000"/>
          <w:szCs w:val="24"/>
          <w:lang w:val="fr-FR"/>
        </w:rPr>
      </w:pPr>
    </w:p>
    <w:p w14:paraId="309FC482" w14:textId="77777777" w:rsidR="00257192" w:rsidRPr="00D160DB" w:rsidRDefault="00257192" w:rsidP="00944492">
      <w:pPr>
        <w:keepNext/>
        <w:tabs>
          <w:tab w:val="clear" w:pos="567"/>
        </w:tabs>
        <w:spacing w:line="240" w:lineRule="auto"/>
        <w:ind w:left="1134" w:hanging="1134"/>
        <w:rPr>
          <w:b/>
          <w:color w:val="000000"/>
          <w:szCs w:val="24"/>
          <w:lang w:val="fr-FR"/>
        </w:rPr>
      </w:pPr>
      <w:r w:rsidRPr="00D160DB">
        <w:rPr>
          <w:b/>
          <w:color w:val="000000"/>
          <w:szCs w:val="24"/>
          <w:lang w:val="fr-FR"/>
        </w:rPr>
        <w:t>Figure </w:t>
      </w:r>
      <w:r w:rsidR="002A7F01" w:rsidRPr="00D160DB">
        <w:rPr>
          <w:b/>
          <w:color w:val="000000"/>
          <w:szCs w:val="24"/>
          <w:lang w:val="fr-FR"/>
        </w:rPr>
        <w:t>6</w:t>
      </w:r>
      <w:r w:rsidRPr="00D160DB">
        <w:rPr>
          <w:b/>
          <w:color w:val="000000"/>
          <w:szCs w:val="24"/>
          <w:lang w:val="fr-FR"/>
        </w:rPr>
        <w:tab/>
      </w:r>
      <w:r w:rsidRPr="00D160DB">
        <w:rPr>
          <w:b/>
          <w:color w:val="000000"/>
          <w:lang w:val="fr-FR"/>
        </w:rPr>
        <w:t xml:space="preserve">Variation moyenne de </w:t>
      </w:r>
      <w:smartTag w:uri="urn:schemas-microsoft-com:office:smarttags" w:element="PersonName">
        <w:smartTagPr>
          <w:attr w:name="ProductID" w:val="la MAVC"/>
        </w:smartTagPr>
        <w:r w:rsidRPr="00D160DB">
          <w:rPr>
            <w:b/>
            <w:color w:val="000000"/>
            <w:lang w:val="fr-FR"/>
          </w:rPr>
          <w:t>la MAVC</w:t>
        </w:r>
      </w:smartTag>
      <w:r w:rsidRPr="00D160DB">
        <w:rPr>
          <w:b/>
          <w:color w:val="000000"/>
          <w:lang w:val="fr-FR"/>
        </w:rPr>
        <w:t xml:space="preserve"> au cours du temps à 6 et à 12 mois (CRUISE)</w:t>
      </w:r>
    </w:p>
    <w:p w14:paraId="7C428C9F" w14:textId="77777777" w:rsidR="00257192" w:rsidRPr="00D160DB" w:rsidRDefault="00257192" w:rsidP="00944492">
      <w:pPr>
        <w:keepNext/>
        <w:tabs>
          <w:tab w:val="clear" w:pos="567"/>
        </w:tabs>
        <w:spacing w:line="240" w:lineRule="auto"/>
        <w:rPr>
          <w:color w:val="000000"/>
          <w:szCs w:val="24"/>
          <w:lang w:val="fr-FR"/>
        </w:rPr>
      </w:pPr>
    </w:p>
    <w:p w14:paraId="2019ACB5" w14:textId="77777777" w:rsidR="00257192" w:rsidRPr="00D160DB" w:rsidRDefault="00004106" w:rsidP="00944492">
      <w:pPr>
        <w:tabs>
          <w:tab w:val="clear" w:pos="567"/>
        </w:tabs>
        <w:spacing w:line="240" w:lineRule="auto"/>
        <w:rPr>
          <w:color w:val="000000"/>
          <w:szCs w:val="24"/>
          <w:lang w:val="fr-FR"/>
        </w:rPr>
      </w:pPr>
      <w:r w:rsidRPr="00D160DB">
        <w:rPr>
          <w:noProof/>
          <w:lang w:val="fr-FR" w:eastAsia="fr-FR"/>
        </w:rPr>
        <w:drawing>
          <wp:inline distT="0" distB="0" distL="0" distR="0" wp14:anchorId="2622A0D3" wp14:editId="19808A7C">
            <wp:extent cx="5759450" cy="4089400"/>
            <wp:effectExtent l="0" t="0" r="0" b="0"/>
            <wp:docPr id="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089400"/>
                    </a:xfrm>
                    <a:prstGeom prst="rect">
                      <a:avLst/>
                    </a:prstGeom>
                    <a:noFill/>
                    <a:ln>
                      <a:noFill/>
                    </a:ln>
                  </pic:spPr>
                </pic:pic>
              </a:graphicData>
            </a:graphic>
          </wp:inline>
        </w:drawing>
      </w:r>
    </w:p>
    <w:p w14:paraId="14035E12" w14:textId="77777777" w:rsidR="00096D4C" w:rsidRPr="00D160DB" w:rsidRDefault="00096D4C" w:rsidP="00944492">
      <w:pPr>
        <w:tabs>
          <w:tab w:val="clear" w:pos="567"/>
        </w:tabs>
        <w:spacing w:line="240" w:lineRule="auto"/>
        <w:rPr>
          <w:color w:val="000000"/>
          <w:szCs w:val="24"/>
          <w:lang w:val="fr-FR"/>
        </w:rPr>
      </w:pPr>
    </w:p>
    <w:p w14:paraId="603C827F" w14:textId="77777777" w:rsidR="00257192" w:rsidRPr="00D160DB" w:rsidRDefault="00257192" w:rsidP="00944492">
      <w:pPr>
        <w:tabs>
          <w:tab w:val="clear" w:pos="567"/>
        </w:tabs>
        <w:spacing w:line="240" w:lineRule="auto"/>
        <w:rPr>
          <w:color w:val="000000"/>
          <w:szCs w:val="24"/>
          <w:lang w:val="fr-FR"/>
        </w:rPr>
      </w:pPr>
      <w:r w:rsidRPr="00D160DB">
        <w:rPr>
          <w:color w:val="000000"/>
          <w:szCs w:val="24"/>
          <w:lang w:val="fr-FR"/>
        </w:rPr>
        <w:t>Dans les deux études, l’amélioration de la vision a été accompagnée d’une réduction continue et significative de l’œdème maculaire, objectivée par la mesure de l’épaisseur rétinienne centrale.</w:t>
      </w:r>
    </w:p>
    <w:p w14:paraId="0C67378E" w14:textId="77777777" w:rsidR="00257192" w:rsidRPr="00D160DB" w:rsidRDefault="00257192" w:rsidP="00944492">
      <w:pPr>
        <w:tabs>
          <w:tab w:val="clear" w:pos="567"/>
        </w:tabs>
        <w:spacing w:line="240" w:lineRule="auto"/>
        <w:rPr>
          <w:color w:val="000000"/>
          <w:szCs w:val="24"/>
          <w:lang w:val="fr-FR"/>
        </w:rPr>
      </w:pPr>
    </w:p>
    <w:p w14:paraId="6ECAE7E6" w14:textId="77777777" w:rsidR="00257192" w:rsidRPr="00D160DB" w:rsidRDefault="00257192"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Patients présentant une OVCR (étude CRUISE et étude d’extension HORIZON) :</w:t>
      </w:r>
      <w:r w:rsidRPr="00D160DB">
        <w:rPr>
          <w:color w:val="000000"/>
          <w:szCs w:val="24"/>
          <w:lang w:val="fr-FR"/>
        </w:rPr>
        <w:t xml:space="preserve"> </w:t>
      </w:r>
      <w:r w:rsidR="005D71B6" w:rsidRPr="00D160DB">
        <w:rPr>
          <w:color w:val="000000"/>
          <w:szCs w:val="24"/>
          <w:lang w:val="fr-FR"/>
        </w:rPr>
        <w:t>L</w:t>
      </w:r>
      <w:r w:rsidRPr="00D160DB">
        <w:rPr>
          <w:color w:val="000000"/>
          <w:szCs w:val="24"/>
          <w:lang w:val="fr-FR"/>
        </w:rPr>
        <w:t xml:space="preserve">es patients traités par des injections simulées au cours des 6 premiers mois </w:t>
      </w:r>
      <w:r w:rsidR="005D71B6" w:rsidRPr="00D160DB">
        <w:rPr>
          <w:color w:val="000000"/>
          <w:szCs w:val="24"/>
          <w:lang w:val="fr-FR"/>
        </w:rPr>
        <w:t xml:space="preserve">et qui ont par la suite reçu du </w:t>
      </w:r>
      <w:proofErr w:type="spellStart"/>
      <w:r w:rsidRPr="00D160DB">
        <w:rPr>
          <w:color w:val="000000"/>
          <w:szCs w:val="24"/>
          <w:lang w:val="fr-FR"/>
        </w:rPr>
        <w:t>ranibizumab</w:t>
      </w:r>
      <w:proofErr w:type="spellEnd"/>
      <w:r w:rsidRPr="00D160DB">
        <w:rPr>
          <w:color w:val="000000"/>
          <w:szCs w:val="24"/>
          <w:lang w:val="fr-FR"/>
        </w:rPr>
        <w:t xml:space="preserve"> n’ont pas atteint un gain d’acuité visuelle </w:t>
      </w:r>
      <w:r w:rsidR="005D71B6" w:rsidRPr="00D160DB">
        <w:rPr>
          <w:color w:val="000000"/>
          <w:szCs w:val="24"/>
          <w:lang w:val="fr-FR"/>
        </w:rPr>
        <w:t xml:space="preserve">au </w:t>
      </w:r>
      <w:proofErr w:type="spellStart"/>
      <w:r w:rsidR="005D71B6" w:rsidRPr="00D160DB">
        <w:rPr>
          <w:color w:val="000000"/>
          <w:szCs w:val="24"/>
          <w:lang w:val="fr-FR"/>
        </w:rPr>
        <w:t>mois</w:t>
      </w:r>
      <w:proofErr w:type="spellEnd"/>
      <w:r w:rsidR="005D71B6" w:rsidRPr="00D160DB">
        <w:rPr>
          <w:color w:val="000000"/>
          <w:szCs w:val="24"/>
          <w:lang w:val="fr-FR"/>
        </w:rPr>
        <w:t xml:space="preserve"> 24 </w:t>
      </w:r>
      <w:r w:rsidRPr="00D160DB">
        <w:rPr>
          <w:color w:val="000000"/>
          <w:szCs w:val="24"/>
          <w:lang w:val="fr-FR"/>
        </w:rPr>
        <w:t>(</w:t>
      </w:r>
      <w:r w:rsidRPr="00D160DB">
        <w:rPr>
          <w:rFonts w:eastAsia="MS Mincho" w:hAnsi="MS Mincho" w:hint="eastAsia"/>
          <w:color w:val="000000"/>
          <w:szCs w:val="24"/>
          <w:lang w:val="fr-FR"/>
        </w:rPr>
        <w:t>～</w:t>
      </w:r>
      <w:r w:rsidRPr="00D160DB">
        <w:rPr>
          <w:rFonts w:eastAsia="MS Mincho"/>
          <w:color w:val="000000"/>
          <w:szCs w:val="24"/>
          <w:lang w:val="fr-FR"/>
        </w:rPr>
        <w:t xml:space="preserve">6 lettres) comparable à celui des patients traités par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dès le début de l’étude (</w:t>
      </w:r>
      <w:r w:rsidRPr="00D160DB">
        <w:rPr>
          <w:rFonts w:eastAsia="MS Mincho" w:hAnsi="MS Mincho" w:hint="eastAsia"/>
          <w:color w:val="000000"/>
          <w:szCs w:val="24"/>
          <w:lang w:val="fr-FR"/>
        </w:rPr>
        <w:t>～</w:t>
      </w:r>
      <w:r w:rsidRPr="00D160DB">
        <w:rPr>
          <w:rFonts w:eastAsia="MS Mincho"/>
          <w:color w:val="000000"/>
          <w:szCs w:val="24"/>
          <w:lang w:val="fr-FR"/>
        </w:rPr>
        <w:t>12 lettres).</w:t>
      </w:r>
    </w:p>
    <w:p w14:paraId="792F4DEC" w14:textId="77777777" w:rsidR="005D71B6" w:rsidRPr="00D160DB" w:rsidRDefault="005D71B6" w:rsidP="00944492">
      <w:pPr>
        <w:tabs>
          <w:tab w:val="clear" w:pos="567"/>
        </w:tabs>
        <w:spacing w:line="240" w:lineRule="auto"/>
        <w:rPr>
          <w:rFonts w:eastAsia="MS Mincho"/>
          <w:color w:val="000000"/>
          <w:szCs w:val="24"/>
          <w:lang w:val="fr-FR"/>
        </w:rPr>
      </w:pPr>
    </w:p>
    <w:p w14:paraId="26CD622E" w14:textId="77777777" w:rsidR="005D71B6" w:rsidRPr="00D160DB" w:rsidRDefault="005D71B6"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 xml:space="preserve">Des bénéfices statistiquement significatifs rapportés par des patients relatifs aux activités liées à la vision de près et à la vision de loin mesurées à l’aide de la sous-échelle du questionnaire NEI VFQ-25 ont été observés avec le traitement par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w:t>
      </w:r>
    </w:p>
    <w:p w14:paraId="303C3389" w14:textId="77777777" w:rsidR="00334D97" w:rsidRPr="00D160DB" w:rsidRDefault="00334D97" w:rsidP="00944492">
      <w:pPr>
        <w:tabs>
          <w:tab w:val="clear" w:pos="567"/>
        </w:tabs>
        <w:spacing w:line="240" w:lineRule="auto"/>
        <w:rPr>
          <w:rFonts w:eastAsia="MS Mincho"/>
          <w:color w:val="000000"/>
          <w:szCs w:val="24"/>
          <w:lang w:val="fr-FR"/>
        </w:rPr>
      </w:pPr>
    </w:p>
    <w:p w14:paraId="1091EAC9" w14:textId="77777777" w:rsidR="00334D97" w:rsidRPr="00D160DB" w:rsidRDefault="00334D97"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 xml:space="preserve">La sécurité et l’efficacité cliniques à long terme (24 mois) de </w:t>
      </w:r>
      <w:proofErr w:type="spellStart"/>
      <w:r w:rsidRPr="00D160DB">
        <w:rPr>
          <w:rFonts w:eastAsia="MS Mincho"/>
          <w:color w:val="000000"/>
          <w:szCs w:val="24"/>
          <w:lang w:val="fr-FR"/>
        </w:rPr>
        <w:t>Lucentis</w:t>
      </w:r>
      <w:proofErr w:type="spellEnd"/>
      <w:r w:rsidRPr="00D160DB">
        <w:rPr>
          <w:rFonts w:eastAsia="MS Mincho"/>
          <w:color w:val="000000"/>
          <w:szCs w:val="24"/>
          <w:lang w:val="fr-FR"/>
        </w:rPr>
        <w:t xml:space="preserve"> chez les patients présentant une baisse visuelle due à un œdème maculaire secondaire à l’OVR ont été évaluées au cours des études BRIGHTER (OBVR) et CRYSTAL (OVCR). Dans les deux études, les patients ont reçu une dose de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0,5 mg selon un protocole PRN, basé sur des critères de stabilisation individualisés. BRIGHTER était une étude randomisée, contrôlée, à trois bras de traitement, évaluant le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0,5 mg administré en monothérapie ou associé à une </w:t>
      </w:r>
      <w:proofErr w:type="spellStart"/>
      <w:r w:rsidRPr="00D160DB">
        <w:rPr>
          <w:rFonts w:eastAsia="MS Mincho"/>
          <w:color w:val="000000"/>
          <w:szCs w:val="24"/>
          <w:lang w:val="fr-FR"/>
        </w:rPr>
        <w:t>photocoagulation</w:t>
      </w:r>
      <w:proofErr w:type="spellEnd"/>
      <w:r w:rsidRPr="00D160DB">
        <w:rPr>
          <w:rFonts w:eastAsia="MS Mincho"/>
          <w:color w:val="000000"/>
          <w:szCs w:val="24"/>
          <w:lang w:val="fr-FR"/>
        </w:rPr>
        <w:t xml:space="preserve"> laser adjuvante, en comparaison à la </w:t>
      </w:r>
      <w:proofErr w:type="spellStart"/>
      <w:r w:rsidRPr="00D160DB">
        <w:rPr>
          <w:rFonts w:eastAsia="MS Mincho"/>
          <w:color w:val="000000"/>
          <w:szCs w:val="24"/>
          <w:lang w:val="fr-FR"/>
        </w:rPr>
        <w:t>photocoagulation</w:t>
      </w:r>
      <w:proofErr w:type="spellEnd"/>
      <w:r w:rsidRPr="00D160DB">
        <w:rPr>
          <w:rFonts w:eastAsia="MS Mincho"/>
          <w:color w:val="000000"/>
          <w:szCs w:val="24"/>
          <w:lang w:val="fr-FR"/>
        </w:rPr>
        <w:t xml:space="preserve"> au laser utilisée en monothérapie. Après 6 mois, les patients du groupe traités par laser pouvaient recevoir du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0,5 mg en monothérapie. CRYSTAL était une étude à un seul bras de traitement évaluant le </w:t>
      </w:r>
      <w:proofErr w:type="spellStart"/>
      <w:r w:rsidRPr="00D160DB">
        <w:rPr>
          <w:rFonts w:eastAsia="MS Mincho"/>
          <w:color w:val="000000"/>
          <w:szCs w:val="24"/>
          <w:lang w:val="fr-FR"/>
        </w:rPr>
        <w:t>ranibizumab</w:t>
      </w:r>
      <w:proofErr w:type="spellEnd"/>
      <w:r w:rsidRPr="00D160DB">
        <w:rPr>
          <w:rFonts w:eastAsia="MS Mincho"/>
          <w:color w:val="000000"/>
          <w:szCs w:val="24"/>
          <w:lang w:val="fr-FR"/>
        </w:rPr>
        <w:t xml:space="preserve"> 0,5 mg en monothérapie.</w:t>
      </w:r>
    </w:p>
    <w:p w14:paraId="48E8D698" w14:textId="77777777" w:rsidR="00334D97" w:rsidRPr="00D160DB" w:rsidRDefault="00334D97" w:rsidP="00944492">
      <w:pPr>
        <w:tabs>
          <w:tab w:val="clear" w:pos="567"/>
        </w:tabs>
        <w:spacing w:line="240" w:lineRule="auto"/>
        <w:rPr>
          <w:rFonts w:eastAsia="MS Mincho"/>
          <w:color w:val="000000"/>
          <w:szCs w:val="24"/>
          <w:lang w:val="fr-FR"/>
        </w:rPr>
      </w:pPr>
    </w:p>
    <w:p w14:paraId="277D5A30" w14:textId="55C39EDC" w:rsidR="00334D97" w:rsidRPr="00D160DB" w:rsidRDefault="00334D97" w:rsidP="00944492">
      <w:pPr>
        <w:tabs>
          <w:tab w:val="clear" w:pos="567"/>
        </w:tabs>
        <w:spacing w:line="240" w:lineRule="auto"/>
        <w:rPr>
          <w:rFonts w:eastAsia="MS Mincho"/>
          <w:color w:val="000000"/>
          <w:szCs w:val="24"/>
          <w:lang w:val="fr-FR"/>
        </w:rPr>
      </w:pPr>
      <w:r w:rsidRPr="00D160DB">
        <w:rPr>
          <w:rFonts w:eastAsia="MS Mincho"/>
          <w:color w:val="000000"/>
          <w:szCs w:val="24"/>
          <w:lang w:val="fr-FR"/>
        </w:rPr>
        <w:t>Les principaux résultats des études BRIGHTER et CRYSTAL sont résumés dans le tableau </w:t>
      </w:r>
      <w:r w:rsidR="0056290F" w:rsidRPr="00D160DB">
        <w:rPr>
          <w:rFonts w:eastAsia="MS Mincho"/>
          <w:color w:val="000000"/>
          <w:szCs w:val="24"/>
          <w:lang w:val="fr-FR"/>
        </w:rPr>
        <w:t>9</w:t>
      </w:r>
      <w:r w:rsidRPr="00D160DB">
        <w:rPr>
          <w:rFonts w:eastAsia="MS Mincho"/>
          <w:color w:val="000000"/>
          <w:szCs w:val="24"/>
          <w:lang w:val="fr-FR"/>
        </w:rPr>
        <w:t>.</w:t>
      </w:r>
    </w:p>
    <w:p w14:paraId="0EF9BC88" w14:textId="77777777" w:rsidR="00334D97" w:rsidRPr="00D160DB" w:rsidRDefault="00334D97" w:rsidP="00944492">
      <w:pPr>
        <w:tabs>
          <w:tab w:val="clear" w:pos="567"/>
        </w:tabs>
        <w:spacing w:line="240" w:lineRule="auto"/>
        <w:rPr>
          <w:rFonts w:eastAsia="MS Mincho"/>
          <w:color w:val="000000"/>
          <w:szCs w:val="24"/>
          <w:lang w:val="fr-FR"/>
        </w:rPr>
      </w:pPr>
    </w:p>
    <w:p w14:paraId="1DC25FC3" w14:textId="4CB23E0E" w:rsidR="00334D97" w:rsidRPr="00D160DB" w:rsidRDefault="00334D97" w:rsidP="00944492">
      <w:pPr>
        <w:keepNext/>
        <w:keepLines/>
        <w:tabs>
          <w:tab w:val="clear" w:pos="567"/>
          <w:tab w:val="left" w:pos="1134"/>
        </w:tabs>
        <w:spacing w:line="240" w:lineRule="auto"/>
        <w:rPr>
          <w:b/>
          <w:color w:val="000000"/>
          <w:lang w:val="fr-FR"/>
        </w:rPr>
      </w:pPr>
      <w:r w:rsidRPr="00D160DB">
        <w:rPr>
          <w:b/>
          <w:color w:val="000000"/>
          <w:lang w:val="fr-FR"/>
        </w:rPr>
        <w:lastRenderedPageBreak/>
        <w:t>Tableau </w:t>
      </w:r>
      <w:r w:rsidR="0056290F" w:rsidRPr="00D160DB">
        <w:rPr>
          <w:b/>
          <w:color w:val="000000"/>
          <w:lang w:val="fr-FR"/>
        </w:rPr>
        <w:t>9</w:t>
      </w:r>
      <w:r w:rsidRPr="00D160DB">
        <w:rPr>
          <w:b/>
          <w:color w:val="000000"/>
          <w:lang w:val="fr-FR"/>
        </w:rPr>
        <w:tab/>
      </w:r>
      <w:r w:rsidRPr="00D160DB">
        <w:rPr>
          <w:b/>
          <w:color w:val="000000"/>
          <w:lang w:val="fr-FR"/>
        </w:rPr>
        <w:tab/>
        <w:t>Résultats à 6 et 24 mois (BRIGHTER et CRYSTAL)</w:t>
      </w:r>
    </w:p>
    <w:p w14:paraId="44E071B7" w14:textId="77777777" w:rsidR="00334D97" w:rsidRPr="00D160DB" w:rsidRDefault="00334D97" w:rsidP="00944492">
      <w:pPr>
        <w:keepNext/>
        <w:keepLines/>
        <w:tabs>
          <w:tab w:val="clear" w:pos="567"/>
          <w:tab w:val="left" w:pos="720"/>
        </w:tabs>
        <w:spacing w:line="240"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807"/>
        <w:gridCol w:w="1807"/>
        <w:gridCol w:w="1801"/>
        <w:gridCol w:w="1824"/>
      </w:tblGrid>
      <w:tr w:rsidR="00334D97" w:rsidRPr="00D160DB" w14:paraId="27169282" w14:textId="77777777" w:rsidTr="00863B2A">
        <w:trPr>
          <w:cantSplit/>
        </w:trPr>
        <w:tc>
          <w:tcPr>
            <w:tcW w:w="1857" w:type="dxa"/>
            <w:tcBorders>
              <w:top w:val="single" w:sz="4" w:space="0" w:color="auto"/>
              <w:left w:val="single" w:sz="4" w:space="0" w:color="auto"/>
              <w:bottom w:val="single" w:sz="4" w:space="0" w:color="auto"/>
              <w:right w:val="single" w:sz="4" w:space="0" w:color="auto"/>
            </w:tcBorders>
          </w:tcPr>
          <w:p w14:paraId="717743F5" w14:textId="77777777" w:rsidR="00334D97" w:rsidRPr="00D160DB" w:rsidRDefault="00334D97" w:rsidP="00944492">
            <w:pPr>
              <w:keepNext/>
              <w:keepLines/>
              <w:tabs>
                <w:tab w:val="clear" w:pos="567"/>
                <w:tab w:val="left" w:pos="720"/>
              </w:tabs>
              <w:spacing w:line="240" w:lineRule="auto"/>
              <w:jc w:val="center"/>
              <w:rPr>
                <w:b/>
                <w:bCs/>
                <w:color w:val="000000"/>
                <w:szCs w:val="22"/>
                <w:lang w:val="fr-FR"/>
              </w:rPr>
            </w:pPr>
          </w:p>
        </w:tc>
        <w:tc>
          <w:tcPr>
            <w:tcW w:w="5572" w:type="dxa"/>
            <w:gridSpan w:val="3"/>
            <w:tcBorders>
              <w:top w:val="single" w:sz="4" w:space="0" w:color="auto"/>
              <w:left w:val="single" w:sz="4" w:space="0" w:color="auto"/>
              <w:bottom w:val="single" w:sz="4" w:space="0" w:color="auto"/>
              <w:right w:val="single" w:sz="4" w:space="0" w:color="auto"/>
            </w:tcBorders>
            <w:hideMark/>
          </w:tcPr>
          <w:p w14:paraId="0776FCFA" w14:textId="77777777" w:rsidR="00334D97" w:rsidRPr="00D160DB" w:rsidRDefault="00334D97" w:rsidP="00944492">
            <w:pPr>
              <w:keepNext/>
              <w:keepLines/>
              <w:tabs>
                <w:tab w:val="clear" w:pos="567"/>
                <w:tab w:val="left" w:pos="720"/>
              </w:tabs>
              <w:spacing w:line="240" w:lineRule="auto"/>
              <w:jc w:val="center"/>
              <w:rPr>
                <w:b/>
                <w:bCs/>
                <w:color w:val="000000"/>
                <w:szCs w:val="22"/>
                <w:lang w:val="en-US"/>
              </w:rPr>
            </w:pPr>
            <w:r w:rsidRPr="00D160DB">
              <w:rPr>
                <w:b/>
                <w:bCs/>
                <w:color w:val="000000"/>
                <w:szCs w:val="22"/>
                <w:lang w:val="en-US"/>
              </w:rPr>
              <w:t>BRIGHTER</w:t>
            </w:r>
          </w:p>
        </w:tc>
        <w:tc>
          <w:tcPr>
            <w:tcW w:w="1858" w:type="dxa"/>
            <w:tcBorders>
              <w:top w:val="single" w:sz="4" w:space="0" w:color="auto"/>
              <w:left w:val="single" w:sz="4" w:space="0" w:color="auto"/>
              <w:bottom w:val="single" w:sz="4" w:space="0" w:color="auto"/>
              <w:right w:val="single" w:sz="4" w:space="0" w:color="auto"/>
            </w:tcBorders>
            <w:hideMark/>
          </w:tcPr>
          <w:p w14:paraId="7AD3B6BE" w14:textId="77777777" w:rsidR="00334D97" w:rsidRPr="00D160DB" w:rsidRDefault="00334D97" w:rsidP="00944492">
            <w:pPr>
              <w:keepNext/>
              <w:keepLines/>
              <w:tabs>
                <w:tab w:val="clear" w:pos="567"/>
                <w:tab w:val="left" w:pos="720"/>
              </w:tabs>
              <w:spacing w:line="240" w:lineRule="auto"/>
              <w:jc w:val="center"/>
              <w:rPr>
                <w:b/>
                <w:bCs/>
                <w:color w:val="000000"/>
                <w:szCs w:val="22"/>
                <w:lang w:val="en-US"/>
              </w:rPr>
            </w:pPr>
            <w:r w:rsidRPr="00D160DB">
              <w:rPr>
                <w:b/>
                <w:bCs/>
                <w:color w:val="000000"/>
                <w:szCs w:val="22"/>
                <w:lang w:val="en-US"/>
              </w:rPr>
              <w:t>CRYSTAL</w:t>
            </w:r>
          </w:p>
        </w:tc>
      </w:tr>
      <w:tr w:rsidR="00334D97" w:rsidRPr="00D160DB" w14:paraId="77E42F7A" w14:textId="77777777" w:rsidTr="00863B2A">
        <w:trPr>
          <w:cantSplit/>
        </w:trPr>
        <w:tc>
          <w:tcPr>
            <w:tcW w:w="1857" w:type="dxa"/>
            <w:tcBorders>
              <w:top w:val="single" w:sz="4" w:space="0" w:color="auto"/>
              <w:left w:val="single" w:sz="4" w:space="0" w:color="auto"/>
              <w:bottom w:val="single" w:sz="4" w:space="0" w:color="auto"/>
              <w:right w:val="single" w:sz="4" w:space="0" w:color="auto"/>
            </w:tcBorders>
          </w:tcPr>
          <w:p w14:paraId="27FF45E4"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p>
        </w:tc>
        <w:tc>
          <w:tcPr>
            <w:tcW w:w="1857" w:type="dxa"/>
            <w:tcBorders>
              <w:top w:val="single" w:sz="4" w:space="0" w:color="auto"/>
              <w:left w:val="single" w:sz="4" w:space="0" w:color="auto"/>
              <w:bottom w:val="single" w:sz="4" w:space="0" w:color="auto"/>
              <w:right w:val="single" w:sz="4" w:space="0" w:color="auto"/>
            </w:tcBorders>
            <w:hideMark/>
          </w:tcPr>
          <w:p w14:paraId="07290C4E"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Lucentis 0,5 mg</w:t>
            </w:r>
          </w:p>
          <w:p w14:paraId="4CC9C2F5"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N=180</w:t>
            </w:r>
          </w:p>
        </w:tc>
        <w:tc>
          <w:tcPr>
            <w:tcW w:w="1857" w:type="dxa"/>
            <w:tcBorders>
              <w:top w:val="single" w:sz="4" w:space="0" w:color="auto"/>
              <w:left w:val="single" w:sz="4" w:space="0" w:color="auto"/>
              <w:bottom w:val="single" w:sz="4" w:space="0" w:color="auto"/>
              <w:right w:val="single" w:sz="4" w:space="0" w:color="auto"/>
            </w:tcBorders>
            <w:hideMark/>
          </w:tcPr>
          <w:p w14:paraId="73491ACD"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Lucentis 0,5 mg + Laser</w:t>
            </w:r>
          </w:p>
          <w:p w14:paraId="56961698"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N=178</w:t>
            </w:r>
          </w:p>
        </w:tc>
        <w:tc>
          <w:tcPr>
            <w:tcW w:w="1858" w:type="dxa"/>
            <w:tcBorders>
              <w:top w:val="single" w:sz="4" w:space="0" w:color="auto"/>
              <w:left w:val="single" w:sz="4" w:space="0" w:color="auto"/>
              <w:bottom w:val="single" w:sz="4" w:space="0" w:color="auto"/>
              <w:right w:val="single" w:sz="4" w:space="0" w:color="auto"/>
            </w:tcBorders>
            <w:hideMark/>
          </w:tcPr>
          <w:p w14:paraId="56EDA341"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Laser*</w:t>
            </w:r>
          </w:p>
          <w:p w14:paraId="759CCCE0"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N=90</w:t>
            </w:r>
          </w:p>
        </w:tc>
        <w:tc>
          <w:tcPr>
            <w:tcW w:w="1858" w:type="dxa"/>
            <w:tcBorders>
              <w:top w:val="single" w:sz="4" w:space="0" w:color="auto"/>
              <w:left w:val="single" w:sz="4" w:space="0" w:color="auto"/>
              <w:bottom w:val="single" w:sz="4" w:space="0" w:color="auto"/>
              <w:right w:val="single" w:sz="4" w:space="0" w:color="auto"/>
            </w:tcBorders>
            <w:hideMark/>
          </w:tcPr>
          <w:p w14:paraId="1B6CAC88"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Lucentis 0,5 mg</w:t>
            </w:r>
          </w:p>
          <w:p w14:paraId="33239A53"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N=356</w:t>
            </w:r>
          </w:p>
        </w:tc>
      </w:tr>
      <w:tr w:rsidR="00334D97" w:rsidRPr="00D160DB" w14:paraId="64DFD5C9" w14:textId="77777777" w:rsidTr="00863B2A">
        <w:trPr>
          <w:cantSplit/>
        </w:trPr>
        <w:tc>
          <w:tcPr>
            <w:tcW w:w="1857" w:type="dxa"/>
            <w:tcBorders>
              <w:top w:val="single" w:sz="4" w:space="0" w:color="auto"/>
              <w:left w:val="single" w:sz="4" w:space="0" w:color="auto"/>
              <w:bottom w:val="single" w:sz="4" w:space="0" w:color="auto"/>
              <w:right w:val="single" w:sz="4" w:space="0" w:color="auto"/>
            </w:tcBorders>
            <w:hideMark/>
          </w:tcPr>
          <w:p w14:paraId="07FE468C" w14:textId="77777777" w:rsidR="00334D97" w:rsidRPr="00D160DB" w:rsidRDefault="00334D97" w:rsidP="00944492">
            <w:pPr>
              <w:pStyle w:val="StyleLinespacingsingle"/>
              <w:rPr>
                <w:vertAlign w:val="superscript"/>
                <w:lang w:val="fr-FR"/>
              </w:rPr>
            </w:pPr>
            <w:r w:rsidRPr="00D160DB">
              <w:rPr>
                <w:lang w:val="fr-FR"/>
              </w:rPr>
              <w:t>Variation moyenne de la MAVC au mois 6</w:t>
            </w:r>
            <w:r w:rsidRPr="00D160DB">
              <w:rPr>
                <w:vertAlign w:val="superscript"/>
                <w:lang w:val="fr-FR"/>
              </w:rPr>
              <w:t>a</w:t>
            </w:r>
            <w:r w:rsidRPr="00D160DB">
              <w:rPr>
                <w:lang w:val="fr-FR"/>
              </w:rPr>
              <w:t xml:space="preserve"> (lettres) (ET)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0E519A3"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+14,8</w:t>
            </w:r>
          </w:p>
          <w:p w14:paraId="30156592"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(10.7)</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FE66655"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+14,8</w:t>
            </w:r>
          </w:p>
          <w:p w14:paraId="04F0B1FC"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(11,13)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0E8C1A1"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+6,0</w:t>
            </w:r>
          </w:p>
          <w:p w14:paraId="1C58EFFE"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(14,27)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AFBA716"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+12,0</w:t>
            </w:r>
          </w:p>
          <w:p w14:paraId="4345B93B"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(13,95)</w:t>
            </w:r>
          </w:p>
        </w:tc>
      </w:tr>
      <w:tr w:rsidR="00334D97" w:rsidRPr="00D160DB" w14:paraId="228C5F1F" w14:textId="77777777" w:rsidTr="00863B2A">
        <w:trPr>
          <w:cantSplit/>
        </w:trPr>
        <w:tc>
          <w:tcPr>
            <w:tcW w:w="1857" w:type="dxa"/>
            <w:tcBorders>
              <w:top w:val="single" w:sz="4" w:space="0" w:color="auto"/>
              <w:left w:val="single" w:sz="4" w:space="0" w:color="auto"/>
              <w:bottom w:val="single" w:sz="4" w:space="0" w:color="auto"/>
              <w:right w:val="single" w:sz="4" w:space="0" w:color="auto"/>
            </w:tcBorders>
            <w:hideMark/>
          </w:tcPr>
          <w:p w14:paraId="7A19798D" w14:textId="77777777" w:rsidR="00334D97" w:rsidRPr="00D160DB" w:rsidRDefault="00334D97" w:rsidP="00944492">
            <w:pPr>
              <w:pStyle w:val="StyleLinespacingsingle"/>
              <w:rPr>
                <w:vertAlign w:val="superscript"/>
                <w:lang w:val="fr-FR"/>
              </w:rPr>
            </w:pPr>
            <w:r w:rsidRPr="00D160DB">
              <w:rPr>
                <w:lang w:val="fr-FR"/>
              </w:rPr>
              <w:t>Variation moyenne de la MAVC au mois 24</w:t>
            </w:r>
            <w:r w:rsidRPr="00D160DB">
              <w:rPr>
                <w:vertAlign w:val="superscript"/>
                <w:lang w:val="fr-FR"/>
              </w:rPr>
              <w:t>b</w:t>
            </w:r>
            <w:r w:rsidRPr="00D160DB">
              <w:rPr>
                <w:lang w:val="fr-FR"/>
              </w:rPr>
              <w:t xml:space="preserve"> (lettres) (ET)</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E5907E4"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+15,5</w:t>
            </w:r>
          </w:p>
          <w:p w14:paraId="78907E6E"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(13,91)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A4F4289"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+17,3</w:t>
            </w:r>
          </w:p>
          <w:p w14:paraId="2DB87649"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(12,61)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89E934E"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+11,6</w:t>
            </w:r>
          </w:p>
          <w:p w14:paraId="1685E770"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(16,09)</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A0C6DD5"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+12,1</w:t>
            </w:r>
          </w:p>
          <w:p w14:paraId="39DE5C6C"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(18,60)</w:t>
            </w:r>
          </w:p>
        </w:tc>
      </w:tr>
      <w:tr w:rsidR="00334D97" w:rsidRPr="00D160DB" w14:paraId="42C8F9D8" w14:textId="77777777" w:rsidTr="00863B2A">
        <w:trPr>
          <w:cantSplit/>
        </w:trPr>
        <w:tc>
          <w:tcPr>
            <w:tcW w:w="1857" w:type="dxa"/>
            <w:tcBorders>
              <w:top w:val="single" w:sz="4" w:space="0" w:color="auto"/>
              <w:left w:val="single" w:sz="4" w:space="0" w:color="auto"/>
              <w:bottom w:val="single" w:sz="4" w:space="0" w:color="auto"/>
              <w:right w:val="single" w:sz="4" w:space="0" w:color="auto"/>
            </w:tcBorders>
            <w:hideMark/>
          </w:tcPr>
          <w:p w14:paraId="7E29F177" w14:textId="77777777" w:rsidR="00334D97" w:rsidRPr="00D160DB" w:rsidRDefault="00334D97" w:rsidP="00944492">
            <w:pPr>
              <w:pStyle w:val="StyleLinespacingsingle"/>
              <w:rPr>
                <w:lang w:val="fr-FR"/>
              </w:rPr>
            </w:pPr>
            <w:r w:rsidRPr="00D160DB">
              <w:rPr>
                <w:lang w:val="fr-FR"/>
              </w:rPr>
              <w:t>Gain ≥ 15 lettres de la MAVC au mois 24 (%)</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A214DD4"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52,8</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AB3918F"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59,6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5E40918"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43,3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83DB803"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49,2</w:t>
            </w:r>
          </w:p>
        </w:tc>
      </w:tr>
      <w:tr w:rsidR="00334D97" w:rsidRPr="00D160DB" w14:paraId="63A04025" w14:textId="77777777" w:rsidTr="00863B2A">
        <w:trPr>
          <w:cantSplit/>
        </w:trPr>
        <w:tc>
          <w:tcPr>
            <w:tcW w:w="1857" w:type="dxa"/>
            <w:tcBorders>
              <w:top w:val="single" w:sz="4" w:space="0" w:color="auto"/>
              <w:left w:val="single" w:sz="4" w:space="0" w:color="auto"/>
              <w:bottom w:val="single" w:sz="4" w:space="0" w:color="auto"/>
              <w:right w:val="single" w:sz="4" w:space="0" w:color="auto"/>
            </w:tcBorders>
            <w:hideMark/>
          </w:tcPr>
          <w:p w14:paraId="3325BA7F" w14:textId="77777777" w:rsidR="00334D97" w:rsidRPr="00D160DB" w:rsidRDefault="00334D97" w:rsidP="00944492">
            <w:pPr>
              <w:keepNext/>
              <w:keepLines/>
              <w:tabs>
                <w:tab w:val="clear" w:pos="567"/>
                <w:tab w:val="left" w:pos="720"/>
              </w:tabs>
              <w:spacing w:line="240" w:lineRule="auto"/>
              <w:rPr>
                <w:color w:val="000000"/>
                <w:lang w:val="fr-FR"/>
              </w:rPr>
            </w:pPr>
            <w:r w:rsidRPr="00D160DB">
              <w:rPr>
                <w:color w:val="000000"/>
                <w:lang w:val="fr-FR"/>
              </w:rPr>
              <w:t>Nombre moyen d’injections (ET) (mois 0 à 23)</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9706A9C"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11,4</w:t>
            </w:r>
          </w:p>
          <w:p w14:paraId="78B6BFA8"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(5,81)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5E379D5" w14:textId="77777777" w:rsidR="00334D97" w:rsidRPr="00D160DB" w:rsidRDefault="00334D97" w:rsidP="00944492">
            <w:pPr>
              <w:keepNext/>
              <w:keepLines/>
              <w:tabs>
                <w:tab w:val="clear" w:pos="567"/>
                <w:tab w:val="left" w:pos="720"/>
              </w:tabs>
              <w:spacing w:line="240" w:lineRule="auto"/>
              <w:jc w:val="center"/>
              <w:rPr>
                <w:color w:val="000000"/>
                <w:lang w:val="en-US"/>
              </w:rPr>
            </w:pPr>
            <w:r w:rsidRPr="00D160DB">
              <w:rPr>
                <w:color w:val="000000"/>
                <w:lang w:val="en-US"/>
              </w:rPr>
              <w:t>11,3 (6,02)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2C5A623"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NA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3836AAE" w14:textId="77777777" w:rsidR="00334D97" w:rsidRPr="00D160DB" w:rsidRDefault="00334D97" w:rsidP="00944492">
            <w:pPr>
              <w:keepNext/>
              <w:keepLines/>
              <w:tabs>
                <w:tab w:val="clear" w:pos="567"/>
                <w:tab w:val="left" w:pos="720"/>
              </w:tabs>
              <w:spacing w:line="240" w:lineRule="auto"/>
              <w:jc w:val="center"/>
              <w:rPr>
                <w:color w:val="000000"/>
                <w:vertAlign w:val="superscript"/>
                <w:lang w:val="en-US"/>
              </w:rPr>
            </w:pPr>
            <w:r w:rsidRPr="00D160DB">
              <w:rPr>
                <w:color w:val="000000"/>
                <w:lang w:val="en-US"/>
              </w:rPr>
              <w:t>13,1 (6,39)</w:t>
            </w:r>
          </w:p>
        </w:tc>
      </w:tr>
      <w:tr w:rsidR="00334D97" w:rsidRPr="00880B07" w14:paraId="6DCE8E78" w14:textId="77777777" w:rsidTr="00863B2A">
        <w:trPr>
          <w:cantSplit/>
        </w:trPr>
        <w:tc>
          <w:tcPr>
            <w:tcW w:w="9287" w:type="dxa"/>
            <w:gridSpan w:val="5"/>
            <w:tcBorders>
              <w:top w:val="single" w:sz="4" w:space="0" w:color="auto"/>
              <w:left w:val="single" w:sz="4" w:space="0" w:color="auto"/>
              <w:bottom w:val="single" w:sz="4" w:space="0" w:color="auto"/>
              <w:right w:val="single" w:sz="4" w:space="0" w:color="auto"/>
            </w:tcBorders>
            <w:hideMark/>
          </w:tcPr>
          <w:p w14:paraId="15C9A85B" w14:textId="77777777" w:rsidR="00334D97" w:rsidRPr="00D160DB" w:rsidRDefault="00334D97" w:rsidP="00944492">
            <w:pPr>
              <w:keepLines/>
              <w:tabs>
                <w:tab w:val="clear" w:pos="567"/>
                <w:tab w:val="left" w:pos="720"/>
              </w:tabs>
              <w:spacing w:line="240" w:lineRule="auto"/>
              <w:ind w:left="567" w:hanging="567"/>
              <w:rPr>
                <w:color w:val="000000"/>
                <w:lang w:val="fr-FR"/>
              </w:rPr>
            </w:pPr>
            <w:proofErr w:type="gramStart"/>
            <w:r w:rsidRPr="00D160DB">
              <w:rPr>
                <w:color w:val="000000"/>
                <w:vertAlign w:val="superscript"/>
                <w:lang w:val="fr-FR"/>
              </w:rPr>
              <w:t>a</w:t>
            </w:r>
            <w:proofErr w:type="gramEnd"/>
            <w:r w:rsidRPr="00D160DB">
              <w:rPr>
                <w:color w:val="000000"/>
                <w:lang w:val="fr-FR"/>
              </w:rPr>
              <w:tab/>
              <w:t xml:space="preserve">p&lt;0,0001 pour les comparaisons dans l’étude BRIGHTER au </w:t>
            </w:r>
            <w:proofErr w:type="spellStart"/>
            <w:r w:rsidRPr="00D160DB">
              <w:rPr>
                <w:color w:val="000000"/>
                <w:lang w:val="fr-FR"/>
              </w:rPr>
              <w:t>mois</w:t>
            </w:r>
            <w:proofErr w:type="spellEnd"/>
            <w:r w:rsidRPr="00D160DB">
              <w:rPr>
                <w:color w:val="000000"/>
                <w:lang w:val="fr-FR"/>
              </w:rPr>
              <w:t> </w:t>
            </w:r>
            <w:proofErr w:type="gramStart"/>
            <w:r w:rsidRPr="00D160DB">
              <w:rPr>
                <w:color w:val="000000"/>
                <w:lang w:val="fr-FR"/>
              </w:rPr>
              <w:t>6:</w:t>
            </w:r>
            <w:proofErr w:type="gramEnd"/>
            <w:r w:rsidRPr="00D160DB">
              <w:rPr>
                <w:color w:val="000000"/>
                <w:lang w:val="fr-FR"/>
              </w:rPr>
              <w:t xml:space="preserve"> </w:t>
            </w:r>
            <w:proofErr w:type="spellStart"/>
            <w:r w:rsidRPr="00D160DB">
              <w:rPr>
                <w:color w:val="000000"/>
                <w:lang w:val="fr-FR"/>
              </w:rPr>
              <w:t>Lucentis</w:t>
            </w:r>
            <w:proofErr w:type="spellEnd"/>
            <w:r w:rsidRPr="00D160DB">
              <w:rPr>
                <w:color w:val="000000"/>
                <w:lang w:val="fr-FR"/>
              </w:rPr>
              <w:t xml:space="preserve"> 0,5 mg vs Laser et </w:t>
            </w:r>
            <w:proofErr w:type="spellStart"/>
            <w:r w:rsidRPr="00D160DB">
              <w:rPr>
                <w:color w:val="000000"/>
                <w:lang w:val="fr-FR"/>
              </w:rPr>
              <w:t>Lucentis</w:t>
            </w:r>
            <w:proofErr w:type="spellEnd"/>
            <w:r w:rsidRPr="00D160DB">
              <w:rPr>
                <w:color w:val="000000"/>
                <w:lang w:val="fr-FR"/>
              </w:rPr>
              <w:t xml:space="preserve"> 0,5 mg + Laser vs Laser.</w:t>
            </w:r>
          </w:p>
          <w:p w14:paraId="744C6786" w14:textId="77777777" w:rsidR="00334D97" w:rsidRPr="00D160DB" w:rsidRDefault="00334D97" w:rsidP="00944492">
            <w:pPr>
              <w:keepLines/>
              <w:tabs>
                <w:tab w:val="clear" w:pos="567"/>
                <w:tab w:val="left" w:pos="720"/>
              </w:tabs>
              <w:spacing w:line="240" w:lineRule="auto"/>
              <w:ind w:left="567" w:hanging="567"/>
              <w:rPr>
                <w:color w:val="000000"/>
                <w:lang w:val="fr-FR"/>
              </w:rPr>
            </w:pPr>
            <w:proofErr w:type="gramStart"/>
            <w:r w:rsidRPr="00D160DB">
              <w:rPr>
                <w:color w:val="000000"/>
                <w:vertAlign w:val="superscript"/>
                <w:lang w:val="fr-FR"/>
              </w:rPr>
              <w:t>b</w:t>
            </w:r>
            <w:proofErr w:type="gramEnd"/>
            <w:r w:rsidRPr="00D160DB">
              <w:rPr>
                <w:color w:val="000000"/>
                <w:lang w:val="fr-FR"/>
              </w:rPr>
              <w:tab/>
              <w:t>p&lt;0,0001 pour l’hypothèse nulle dans l’étude CRYSTAL selon laquelle la variation moyenne 24</w:t>
            </w:r>
            <w:r w:rsidR="005302B2" w:rsidRPr="00D160DB">
              <w:rPr>
                <w:color w:val="000000"/>
                <w:lang w:val="fr-FR"/>
              </w:rPr>
              <w:t> </w:t>
            </w:r>
            <w:r w:rsidRPr="00D160DB">
              <w:rPr>
                <w:color w:val="000000"/>
                <w:lang w:val="fr-FR"/>
              </w:rPr>
              <w:t>mois après l’injection initiale est égale à zéro.</w:t>
            </w:r>
          </w:p>
          <w:p w14:paraId="322C6FEC" w14:textId="77777777" w:rsidR="00334D97" w:rsidRPr="00D160DB" w:rsidRDefault="00334D97" w:rsidP="00944492">
            <w:pPr>
              <w:keepLines/>
              <w:tabs>
                <w:tab w:val="clear" w:pos="567"/>
                <w:tab w:val="left" w:pos="720"/>
              </w:tabs>
              <w:spacing w:line="240" w:lineRule="auto"/>
              <w:ind w:left="567" w:hanging="567"/>
              <w:rPr>
                <w:color w:val="000000"/>
                <w:lang w:val="fr-FR"/>
              </w:rPr>
            </w:pPr>
            <w:r w:rsidRPr="00D160DB">
              <w:rPr>
                <w:color w:val="000000"/>
                <w:lang w:val="fr-FR"/>
              </w:rPr>
              <w:t>*</w:t>
            </w:r>
            <w:r w:rsidRPr="00D160DB">
              <w:rPr>
                <w:color w:val="000000"/>
                <w:lang w:val="fr-FR"/>
              </w:rPr>
              <w:tab/>
              <w:t xml:space="preserve">Le démarrage du traitement par </w:t>
            </w:r>
            <w:proofErr w:type="spellStart"/>
            <w:r w:rsidRPr="00D160DB">
              <w:rPr>
                <w:color w:val="000000"/>
                <w:lang w:val="fr-FR"/>
              </w:rPr>
              <w:t>ranibizumab</w:t>
            </w:r>
            <w:proofErr w:type="spellEnd"/>
            <w:r w:rsidRPr="00D160DB">
              <w:rPr>
                <w:color w:val="000000"/>
                <w:lang w:val="fr-FR"/>
              </w:rPr>
              <w:t> 0,5 mg était permis à partir du mois 6 (24 patients ont été traités par laser uniquement).</w:t>
            </w:r>
          </w:p>
        </w:tc>
      </w:tr>
    </w:tbl>
    <w:p w14:paraId="283C745A" w14:textId="77777777" w:rsidR="00334D97" w:rsidRPr="00D160DB" w:rsidRDefault="00334D97" w:rsidP="00944492">
      <w:pPr>
        <w:pStyle w:val="StyleLinespacingsingle"/>
        <w:rPr>
          <w:lang w:val="fr-FR"/>
        </w:rPr>
      </w:pPr>
    </w:p>
    <w:p w14:paraId="324863C2" w14:textId="77777777" w:rsidR="00334D97" w:rsidRPr="00D160DB" w:rsidRDefault="00334D97" w:rsidP="00944492">
      <w:pPr>
        <w:pStyle w:val="StyleLinespacingsingle"/>
        <w:rPr>
          <w:color w:val="000000"/>
          <w:lang w:val="fr-FR"/>
        </w:rPr>
      </w:pPr>
      <w:r w:rsidRPr="00D160DB">
        <w:rPr>
          <w:lang w:val="fr-FR"/>
        </w:rPr>
        <w:t xml:space="preserve">Dans l’étude BRIGHTER, le </w:t>
      </w:r>
      <w:proofErr w:type="spellStart"/>
      <w:r w:rsidRPr="00D160DB">
        <w:rPr>
          <w:lang w:val="fr-FR"/>
        </w:rPr>
        <w:t>ranibizumab</w:t>
      </w:r>
      <w:proofErr w:type="spellEnd"/>
      <w:r w:rsidRPr="00D160DB">
        <w:rPr>
          <w:lang w:val="fr-FR"/>
        </w:rPr>
        <w:t xml:space="preserve"> 0,5 mg associé à une </w:t>
      </w:r>
      <w:proofErr w:type="spellStart"/>
      <w:r w:rsidRPr="00D160DB">
        <w:rPr>
          <w:lang w:val="fr-FR"/>
        </w:rPr>
        <w:t>photocoagulation</w:t>
      </w:r>
      <w:proofErr w:type="spellEnd"/>
      <w:r w:rsidRPr="00D160DB">
        <w:rPr>
          <w:lang w:val="fr-FR"/>
        </w:rPr>
        <w:t xml:space="preserve"> laser adjuvante a démontré une non-infériorité par rapport au </w:t>
      </w:r>
      <w:proofErr w:type="spellStart"/>
      <w:r w:rsidRPr="00D160DB">
        <w:rPr>
          <w:lang w:val="fr-FR"/>
        </w:rPr>
        <w:t>ranibizumab</w:t>
      </w:r>
      <w:proofErr w:type="spellEnd"/>
      <w:r w:rsidRPr="00D160DB">
        <w:rPr>
          <w:lang w:val="fr-FR"/>
        </w:rPr>
        <w:t xml:space="preserve"> en monothérapie jusqu’au mois 24 </w:t>
      </w:r>
      <w:r w:rsidRPr="00D160DB">
        <w:rPr>
          <w:color w:val="000000"/>
          <w:lang w:val="fr-FR"/>
        </w:rPr>
        <w:t>par rapport à l’état initial (IC 95% -2,8, 1,4).</w:t>
      </w:r>
    </w:p>
    <w:p w14:paraId="1E27D2C2" w14:textId="77777777" w:rsidR="00334D97" w:rsidRPr="00D160DB" w:rsidRDefault="00334D97" w:rsidP="00944492">
      <w:pPr>
        <w:tabs>
          <w:tab w:val="clear" w:pos="567"/>
        </w:tabs>
        <w:spacing w:line="240" w:lineRule="auto"/>
        <w:rPr>
          <w:color w:val="000000"/>
          <w:lang w:val="fr-FR"/>
        </w:rPr>
      </w:pPr>
    </w:p>
    <w:p w14:paraId="78CD28AD" w14:textId="77777777" w:rsidR="00334D97" w:rsidRPr="00D160DB" w:rsidRDefault="00334D97" w:rsidP="00944492">
      <w:pPr>
        <w:tabs>
          <w:tab w:val="clear" w:pos="567"/>
        </w:tabs>
        <w:spacing w:line="240" w:lineRule="auto"/>
        <w:rPr>
          <w:color w:val="000000"/>
          <w:lang w:val="fr-FR"/>
        </w:rPr>
      </w:pPr>
      <w:r w:rsidRPr="00D160DB">
        <w:rPr>
          <w:color w:val="000000"/>
          <w:lang w:val="fr-FR"/>
        </w:rPr>
        <w:t xml:space="preserve">Dans les deux études, une diminution rapide et statistiquement significative de l’épaisseur centrale de la rétine a été observée au </w:t>
      </w:r>
      <w:proofErr w:type="spellStart"/>
      <w:r w:rsidRPr="00D160DB">
        <w:rPr>
          <w:color w:val="000000"/>
          <w:lang w:val="fr-FR"/>
        </w:rPr>
        <w:t>mois</w:t>
      </w:r>
      <w:proofErr w:type="spellEnd"/>
      <w:r w:rsidRPr="00D160DB">
        <w:rPr>
          <w:color w:val="000000"/>
          <w:lang w:val="fr-FR"/>
        </w:rPr>
        <w:t> 1 par rapport à l’état initial. Cet effet s’est maintenu jusqu’au mois 24.</w:t>
      </w:r>
    </w:p>
    <w:p w14:paraId="719E6AA2" w14:textId="77777777" w:rsidR="00334D97" w:rsidRPr="00D160DB" w:rsidRDefault="00334D97" w:rsidP="00944492">
      <w:pPr>
        <w:tabs>
          <w:tab w:val="clear" w:pos="567"/>
        </w:tabs>
        <w:spacing w:line="240" w:lineRule="auto"/>
        <w:rPr>
          <w:color w:val="000000"/>
          <w:lang w:val="fr-FR"/>
        </w:rPr>
      </w:pPr>
    </w:p>
    <w:p w14:paraId="656DB75E" w14:textId="77777777" w:rsidR="00334D97" w:rsidRPr="00D160DB" w:rsidRDefault="00334D97" w:rsidP="00944492">
      <w:pPr>
        <w:pStyle w:val="StyleLinespacingsingle"/>
        <w:rPr>
          <w:lang w:val="fr-FR"/>
        </w:rPr>
      </w:pPr>
      <w:r w:rsidRPr="00D160DB">
        <w:rPr>
          <w:lang w:val="fr-FR"/>
        </w:rPr>
        <w:t xml:space="preserve">L’effet du traitement par le </w:t>
      </w:r>
      <w:proofErr w:type="spellStart"/>
      <w:r w:rsidRPr="00D160DB">
        <w:rPr>
          <w:lang w:val="fr-FR"/>
        </w:rPr>
        <w:t>ranibizumab</w:t>
      </w:r>
      <w:proofErr w:type="spellEnd"/>
      <w:r w:rsidRPr="00D160DB">
        <w:rPr>
          <w:lang w:val="fr-FR"/>
        </w:rPr>
        <w:t xml:space="preserve"> était similaire indépendamment de la présence d’une ischémie rétinienne. Dans l’étude BRIGHTER, les patients présentant une ischémie rétinienne (N=46) ou ne présentant pas d’ischémie rétinienne (N=133) et traités par </w:t>
      </w:r>
      <w:proofErr w:type="spellStart"/>
      <w:r w:rsidRPr="00D160DB">
        <w:rPr>
          <w:lang w:val="fr-FR"/>
        </w:rPr>
        <w:t>ranibizumab</w:t>
      </w:r>
      <w:proofErr w:type="spellEnd"/>
      <w:r w:rsidRPr="00D160DB">
        <w:rPr>
          <w:lang w:val="fr-FR"/>
        </w:rPr>
        <w:t xml:space="preserve"> en monothérapie ont obtenu une variation moyenne de respectivement +15,3 et +15,6 lettres au mois 24. Dans l’étude CRYSTAL, les patients présentant une ischémie rétinienne (N=53) ou ne présentant pas d’ischémie rétinienne (N=300) et traités par </w:t>
      </w:r>
      <w:proofErr w:type="spellStart"/>
      <w:r w:rsidRPr="00D160DB">
        <w:rPr>
          <w:lang w:val="fr-FR"/>
        </w:rPr>
        <w:t>ranibizumab</w:t>
      </w:r>
      <w:proofErr w:type="spellEnd"/>
      <w:r w:rsidRPr="00D160DB">
        <w:rPr>
          <w:lang w:val="fr-FR"/>
        </w:rPr>
        <w:t xml:space="preserve"> en monothérapie ont obtenu une variation moyenne de respectivement +15,0 et +11,5 lettres.</w:t>
      </w:r>
    </w:p>
    <w:p w14:paraId="3D208E5B" w14:textId="77777777" w:rsidR="00334D97" w:rsidRPr="00D160DB" w:rsidRDefault="00334D97" w:rsidP="00944492">
      <w:pPr>
        <w:pStyle w:val="StyleLinespacingsingle"/>
        <w:rPr>
          <w:lang w:val="fr-FR"/>
        </w:rPr>
      </w:pPr>
    </w:p>
    <w:p w14:paraId="2502008B" w14:textId="77777777" w:rsidR="00334D97" w:rsidRPr="00D160DB" w:rsidRDefault="00334D97" w:rsidP="00944492">
      <w:pPr>
        <w:pStyle w:val="StyleLinespacingsingle"/>
        <w:rPr>
          <w:lang w:val="fr-FR"/>
        </w:rPr>
      </w:pPr>
      <w:r w:rsidRPr="00D160DB">
        <w:rPr>
          <w:lang w:val="fr-FR"/>
        </w:rPr>
        <w:t xml:space="preserve">Dans les deux études BRIGHTER et CRYSTAL, l’effet sur l’amélioration de la fonction visuelle a été observé chez tous les patients traités par </w:t>
      </w:r>
      <w:proofErr w:type="spellStart"/>
      <w:r w:rsidRPr="00D160DB">
        <w:rPr>
          <w:lang w:val="fr-FR"/>
        </w:rPr>
        <w:t>ranibizumab</w:t>
      </w:r>
      <w:proofErr w:type="spellEnd"/>
      <w:r w:rsidRPr="00D160DB">
        <w:rPr>
          <w:lang w:val="fr-FR"/>
        </w:rPr>
        <w:t xml:space="preserve"> 0,5 mg en monothérapie indépendamment de l’ancienneté de leur maladie. Chez les patients présentant une ancienneté de leur maladie inférieure à 3 mois, une amélioration de l’acuité visuelle de 13,3 et 10,0 lettres a été observée au </w:t>
      </w:r>
      <w:proofErr w:type="spellStart"/>
      <w:r w:rsidRPr="00D160DB">
        <w:rPr>
          <w:lang w:val="fr-FR"/>
        </w:rPr>
        <w:t>mois</w:t>
      </w:r>
      <w:proofErr w:type="spellEnd"/>
      <w:r w:rsidRPr="00D160DB">
        <w:rPr>
          <w:lang w:val="fr-FR"/>
        </w:rPr>
        <w:t xml:space="preserve"> 1 ; et de 17,7 et 13,2 lettres au </w:t>
      </w:r>
      <w:proofErr w:type="spellStart"/>
      <w:r w:rsidRPr="00D160DB">
        <w:rPr>
          <w:lang w:val="fr-FR"/>
        </w:rPr>
        <w:t>mois</w:t>
      </w:r>
      <w:proofErr w:type="spellEnd"/>
      <w:r w:rsidRPr="00D160DB">
        <w:rPr>
          <w:lang w:val="fr-FR"/>
        </w:rPr>
        <w:t> 24, pour les études BRIGHTER et CRYSTAL respectivement. Le gain correspondant en acuité visuelle chez les patients présentant une ancienneté de leur maladie supérieure ou égale à 12 mois a été de 8,6 et 8,4 lettres respectivement dans chaque étude. L’initiation du traitement au moment du diagnostic doit être envisagée.</w:t>
      </w:r>
    </w:p>
    <w:p w14:paraId="58DB92E9" w14:textId="77777777" w:rsidR="00334D97" w:rsidRPr="00D160DB" w:rsidRDefault="00334D97" w:rsidP="00944492">
      <w:pPr>
        <w:pStyle w:val="StyleLinespacingsingle"/>
        <w:rPr>
          <w:lang w:val="fr-FR"/>
        </w:rPr>
      </w:pPr>
    </w:p>
    <w:p w14:paraId="7A9FDA3E" w14:textId="085C5833" w:rsidR="00334D97" w:rsidRPr="00D160DB" w:rsidRDefault="00334D97" w:rsidP="00944492">
      <w:pPr>
        <w:pStyle w:val="StyleLinespacingsingle"/>
        <w:rPr>
          <w:lang w:val="fr-FR"/>
        </w:rPr>
      </w:pPr>
      <w:r w:rsidRPr="00D160DB">
        <w:rPr>
          <w:lang w:val="fr-FR"/>
        </w:rPr>
        <w:t xml:space="preserve">Le profil de </w:t>
      </w:r>
      <w:r w:rsidR="00C449BC" w:rsidRPr="00D160DB">
        <w:rPr>
          <w:lang w:val="fr-FR"/>
        </w:rPr>
        <w:t xml:space="preserve">tolérance </w:t>
      </w:r>
      <w:r w:rsidRPr="00D160DB">
        <w:rPr>
          <w:lang w:val="fr-FR"/>
        </w:rPr>
        <w:t>à long terme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observé dans les études sur 24 mois concorde avec le profil de </w:t>
      </w:r>
      <w:r w:rsidR="00C449BC" w:rsidRPr="00D160DB">
        <w:rPr>
          <w:lang w:val="fr-FR"/>
        </w:rPr>
        <w:t xml:space="preserve">tolérance </w:t>
      </w:r>
      <w:r w:rsidRPr="00D160DB">
        <w:rPr>
          <w:lang w:val="fr-FR"/>
        </w:rPr>
        <w:t xml:space="preserve">connu de </w:t>
      </w:r>
      <w:proofErr w:type="spellStart"/>
      <w:r w:rsidRPr="00D160DB">
        <w:rPr>
          <w:lang w:val="fr-FR"/>
        </w:rPr>
        <w:t>Lucentis</w:t>
      </w:r>
      <w:proofErr w:type="spellEnd"/>
      <w:r w:rsidRPr="00D160DB">
        <w:rPr>
          <w:lang w:val="fr-FR"/>
        </w:rPr>
        <w:t>.</w:t>
      </w:r>
    </w:p>
    <w:p w14:paraId="6184886A" w14:textId="77777777" w:rsidR="00257192" w:rsidRPr="00D160DB" w:rsidRDefault="00257192" w:rsidP="00944492">
      <w:pPr>
        <w:tabs>
          <w:tab w:val="clear" w:pos="567"/>
        </w:tabs>
        <w:spacing w:line="240" w:lineRule="auto"/>
        <w:rPr>
          <w:color w:val="000000"/>
          <w:szCs w:val="24"/>
          <w:lang w:val="fr-FR"/>
        </w:rPr>
      </w:pPr>
    </w:p>
    <w:p w14:paraId="34722925" w14:textId="77777777" w:rsidR="004C0258" w:rsidRPr="00D160DB" w:rsidRDefault="00257192" w:rsidP="00944492">
      <w:pPr>
        <w:keepNext/>
        <w:tabs>
          <w:tab w:val="clear" w:pos="567"/>
        </w:tabs>
        <w:spacing w:line="240" w:lineRule="auto"/>
        <w:rPr>
          <w:bCs/>
          <w:u w:val="single"/>
          <w:lang w:val="fr-FR"/>
        </w:rPr>
      </w:pPr>
      <w:r w:rsidRPr="00D160DB">
        <w:rPr>
          <w:bCs/>
          <w:u w:val="single"/>
          <w:lang w:val="fr-FR"/>
        </w:rPr>
        <w:lastRenderedPageBreak/>
        <w:t>Population pédiatrique</w:t>
      </w:r>
    </w:p>
    <w:p w14:paraId="1AA133BB" w14:textId="77777777" w:rsidR="00161407" w:rsidRPr="00D160DB" w:rsidRDefault="00161407" w:rsidP="00944492">
      <w:pPr>
        <w:keepNext/>
        <w:tabs>
          <w:tab w:val="clear" w:pos="567"/>
        </w:tabs>
        <w:spacing w:line="240" w:lineRule="auto"/>
        <w:rPr>
          <w:bCs/>
          <w:u w:val="single"/>
          <w:lang w:val="fr-FR"/>
        </w:rPr>
      </w:pPr>
    </w:p>
    <w:p w14:paraId="354A44C2" w14:textId="706CD603" w:rsidR="00257192" w:rsidRPr="00D160DB" w:rsidRDefault="00257192" w:rsidP="00944492">
      <w:pPr>
        <w:pStyle w:val="StyleLinespacingsingle"/>
        <w:rPr>
          <w:lang w:val="fr-FR"/>
        </w:rPr>
      </w:pPr>
      <w:r w:rsidRPr="00D160DB">
        <w:rPr>
          <w:lang w:val="fr-FR"/>
        </w:rPr>
        <w:t xml:space="preserve">La </w:t>
      </w:r>
      <w:r w:rsidR="00C449BC" w:rsidRPr="00D160DB">
        <w:rPr>
          <w:lang w:val="fr-FR"/>
        </w:rPr>
        <w:t xml:space="preserve">tolérance </w:t>
      </w:r>
      <w:r w:rsidRPr="00D160DB">
        <w:rPr>
          <w:lang w:val="fr-FR"/>
        </w:rPr>
        <w:t>d’emploi et l’efficacité d</w:t>
      </w:r>
      <w:r w:rsidR="000B3661" w:rsidRPr="00D160DB">
        <w:rPr>
          <w:lang w:val="fr-FR"/>
        </w:rPr>
        <w:t>e</w:t>
      </w:r>
      <w:r w:rsidRPr="00D160DB">
        <w:rPr>
          <w:lang w:val="fr-FR"/>
        </w:rPr>
        <w:t xml:space="preserve"> </w:t>
      </w:r>
      <w:proofErr w:type="spellStart"/>
      <w:r w:rsidRPr="00D160DB">
        <w:rPr>
          <w:lang w:val="fr-FR"/>
        </w:rPr>
        <w:t>ranibizumab</w:t>
      </w:r>
      <w:proofErr w:type="spellEnd"/>
      <w:r w:rsidRPr="00D160DB">
        <w:rPr>
          <w:lang w:val="fr-FR"/>
        </w:rPr>
        <w:t xml:space="preserve"> </w:t>
      </w:r>
      <w:r w:rsidR="006E0409" w:rsidRPr="00D160DB">
        <w:rPr>
          <w:lang w:val="fr-FR"/>
        </w:rPr>
        <w:t xml:space="preserve">0,5 mg en seringue préremplie </w:t>
      </w:r>
      <w:r w:rsidRPr="00D160DB">
        <w:rPr>
          <w:lang w:val="fr-FR"/>
        </w:rPr>
        <w:t xml:space="preserve">n’ont pas été </w:t>
      </w:r>
      <w:r w:rsidR="006E0409" w:rsidRPr="00D160DB">
        <w:rPr>
          <w:lang w:val="fr-FR"/>
        </w:rPr>
        <w:t>étudiées</w:t>
      </w:r>
      <w:r w:rsidR="002A7F01" w:rsidRPr="00D160DB">
        <w:rPr>
          <w:lang w:val="fr-FR"/>
        </w:rPr>
        <w:t xml:space="preserve"> </w:t>
      </w:r>
      <w:r w:rsidRPr="00D160DB">
        <w:rPr>
          <w:lang w:val="fr-FR"/>
        </w:rPr>
        <w:t>dans ce groupe de patients.</w:t>
      </w:r>
    </w:p>
    <w:p w14:paraId="7D3C8650" w14:textId="77777777" w:rsidR="00257192" w:rsidRPr="00D160DB" w:rsidRDefault="00257192" w:rsidP="00944492">
      <w:pPr>
        <w:pStyle w:val="StyleLinespacingsingle"/>
        <w:rPr>
          <w:lang w:val="fr-FR"/>
        </w:rPr>
      </w:pPr>
    </w:p>
    <w:p w14:paraId="15F9A1FA" w14:textId="68176C5E" w:rsidR="00257192" w:rsidRPr="00D160DB" w:rsidRDefault="00257192" w:rsidP="00944492">
      <w:pPr>
        <w:pStyle w:val="StyleLinespacingsingle"/>
        <w:rPr>
          <w:color w:val="000000"/>
          <w:szCs w:val="22"/>
          <w:lang w:val="fr-FR"/>
        </w:rPr>
      </w:pPr>
      <w:r w:rsidRPr="00D160DB">
        <w:rPr>
          <w:lang w:val="fr-FR"/>
        </w:rPr>
        <w:t xml:space="preserve">L’Agence européenne des médicaments a accordé une dérogation à l’obligation de soumettre les résultats d’études réalisées avec </w:t>
      </w:r>
      <w:proofErr w:type="spellStart"/>
      <w:r w:rsidRPr="00D160DB">
        <w:rPr>
          <w:lang w:val="fr-FR"/>
        </w:rPr>
        <w:t>Lucentis</w:t>
      </w:r>
      <w:proofErr w:type="spellEnd"/>
      <w:r w:rsidRPr="00D160DB">
        <w:rPr>
          <w:lang w:val="fr-FR"/>
        </w:rPr>
        <w:t xml:space="preserve"> dans tous les sous-groupes de la population pédiatrique pour le traitement de la DMLA </w:t>
      </w:r>
      <w:proofErr w:type="spellStart"/>
      <w:r w:rsidRPr="00D160DB">
        <w:rPr>
          <w:lang w:val="fr-FR"/>
        </w:rPr>
        <w:t>néovasculaire</w:t>
      </w:r>
      <w:proofErr w:type="spellEnd"/>
      <w:r w:rsidRPr="00D160DB">
        <w:rPr>
          <w:lang w:val="fr-FR"/>
        </w:rPr>
        <w:t xml:space="preserve">, de </w:t>
      </w:r>
      <w:r w:rsidRPr="00D160DB">
        <w:rPr>
          <w:color w:val="000000"/>
          <w:szCs w:val="22"/>
          <w:lang w:val="fr-FR"/>
        </w:rPr>
        <w:t>la baisse visuelle due à l’OMD, de la baisse visuelle due à l’œdème maculaire secondaire à l’OVR et de la baisse visuelle due à une NVC</w:t>
      </w:r>
      <w:r w:rsidR="0056290F" w:rsidRPr="00D160DB">
        <w:rPr>
          <w:color w:val="000000"/>
          <w:szCs w:val="22"/>
          <w:lang w:val="fr-FR"/>
        </w:rPr>
        <w:t xml:space="preserve"> et à une rétinopathie diabétique</w:t>
      </w:r>
      <w:r w:rsidRPr="00D160DB">
        <w:rPr>
          <w:color w:val="000000"/>
          <w:szCs w:val="22"/>
          <w:lang w:val="fr-FR"/>
        </w:rPr>
        <w:t xml:space="preserve"> (voir rubrique 4.2 pour les informations concernant l’usage pédiatrique).</w:t>
      </w:r>
    </w:p>
    <w:p w14:paraId="24C7B17D" w14:textId="77777777" w:rsidR="00257192" w:rsidRPr="00D160DB" w:rsidRDefault="00257192" w:rsidP="00944492">
      <w:pPr>
        <w:tabs>
          <w:tab w:val="clear" w:pos="567"/>
        </w:tabs>
        <w:spacing w:line="240" w:lineRule="auto"/>
        <w:rPr>
          <w:color w:val="000000"/>
          <w:lang w:val="fr-FR"/>
        </w:rPr>
      </w:pPr>
    </w:p>
    <w:p w14:paraId="1BF0CEB2" w14:textId="77777777" w:rsidR="00257192" w:rsidRPr="00D160DB" w:rsidRDefault="00257192" w:rsidP="00944492">
      <w:pPr>
        <w:keepNext/>
        <w:suppressAutoHyphens/>
        <w:ind w:left="567" w:hanging="567"/>
        <w:rPr>
          <w:b/>
          <w:color w:val="000000"/>
          <w:lang w:val="fr-FR"/>
        </w:rPr>
      </w:pPr>
      <w:r w:rsidRPr="00D160DB">
        <w:rPr>
          <w:b/>
          <w:color w:val="000000"/>
          <w:lang w:val="fr-FR"/>
        </w:rPr>
        <w:t>5.2</w:t>
      </w:r>
      <w:r w:rsidRPr="00D160DB">
        <w:rPr>
          <w:b/>
          <w:color w:val="000000"/>
          <w:lang w:val="fr-FR"/>
        </w:rPr>
        <w:tab/>
        <w:t>Propriétés pharmacocinétiques</w:t>
      </w:r>
    </w:p>
    <w:p w14:paraId="003644AE" w14:textId="77777777" w:rsidR="00257192" w:rsidRPr="00D160DB" w:rsidRDefault="00257192" w:rsidP="00944492">
      <w:pPr>
        <w:keepNext/>
        <w:tabs>
          <w:tab w:val="clear" w:pos="567"/>
        </w:tabs>
        <w:spacing w:line="240" w:lineRule="auto"/>
        <w:rPr>
          <w:color w:val="000000"/>
          <w:lang w:val="fr-FR"/>
        </w:rPr>
      </w:pPr>
    </w:p>
    <w:p w14:paraId="3CF57BA9" w14:textId="77777777" w:rsidR="00257192" w:rsidRPr="00D160DB" w:rsidRDefault="00257192" w:rsidP="00944492">
      <w:pPr>
        <w:pStyle w:val="StyleLinespacingsingle"/>
        <w:rPr>
          <w:lang w:val="fr-FR"/>
        </w:rPr>
      </w:pPr>
      <w:r w:rsidRPr="00D160DB">
        <w:rPr>
          <w:lang w:val="fr-FR"/>
        </w:rPr>
        <w:t xml:space="preserve">Après une administration intravitréenne mensuelle de </w:t>
      </w:r>
      <w:proofErr w:type="spellStart"/>
      <w:r w:rsidRPr="00D160DB">
        <w:rPr>
          <w:lang w:val="fr-FR"/>
        </w:rPr>
        <w:t>Lucentis</w:t>
      </w:r>
      <w:proofErr w:type="spellEnd"/>
      <w:r w:rsidRPr="00D160DB">
        <w:rPr>
          <w:lang w:val="fr-FR"/>
        </w:rPr>
        <w:t xml:space="preserve"> à des patients atteints de DMLA </w:t>
      </w:r>
      <w:proofErr w:type="spellStart"/>
      <w:r w:rsidRPr="00D160DB">
        <w:rPr>
          <w:lang w:val="fr-FR"/>
        </w:rPr>
        <w:t>néovasculaire</w:t>
      </w:r>
      <w:proofErr w:type="spellEnd"/>
      <w:r w:rsidRPr="00D160DB">
        <w:rPr>
          <w:lang w:val="fr-FR"/>
        </w:rPr>
        <w:t xml:space="preserve">, les concentrations sériques de </w:t>
      </w:r>
      <w:proofErr w:type="spellStart"/>
      <w:r w:rsidRPr="00D160DB">
        <w:rPr>
          <w:lang w:val="fr-FR"/>
        </w:rPr>
        <w:t>ranibizumab</w:t>
      </w:r>
      <w:proofErr w:type="spellEnd"/>
      <w:r w:rsidRPr="00D160DB">
        <w:rPr>
          <w:lang w:val="fr-FR"/>
        </w:rPr>
        <w:t xml:space="preserve"> ont été généralement faibles, les concentrations maximales (C</w:t>
      </w:r>
      <w:r w:rsidRPr="00D160DB">
        <w:rPr>
          <w:vertAlign w:val="subscript"/>
          <w:lang w:val="fr-FR"/>
        </w:rPr>
        <w:t>max</w:t>
      </w:r>
      <w:r w:rsidRPr="00D160DB">
        <w:rPr>
          <w:lang w:val="fr-FR"/>
        </w:rPr>
        <w:t xml:space="preserve">) étant généralement inférieures à la concentration de </w:t>
      </w:r>
      <w:proofErr w:type="spellStart"/>
      <w:r w:rsidRPr="00D160DB">
        <w:rPr>
          <w:lang w:val="fr-FR"/>
        </w:rPr>
        <w:t>ranibizumab</w:t>
      </w:r>
      <w:proofErr w:type="spellEnd"/>
      <w:r w:rsidRPr="00D160DB">
        <w:rPr>
          <w:lang w:val="fr-FR"/>
        </w:rPr>
        <w:t xml:space="preserve"> nécessaire pour inhiber de 50 % l'activité biologique du VEGF (11</w:t>
      </w:r>
      <w:r w:rsidRPr="00D160DB">
        <w:rPr>
          <w:lang w:val="fr-FR"/>
        </w:rPr>
        <w:noBreakHyphen/>
        <w:t>27 </w:t>
      </w:r>
      <w:proofErr w:type="spellStart"/>
      <w:r w:rsidRPr="00D160DB">
        <w:rPr>
          <w:lang w:val="fr-FR"/>
        </w:rPr>
        <w:t>ng</w:t>
      </w:r>
      <w:proofErr w:type="spellEnd"/>
      <w:r w:rsidRPr="00D160DB">
        <w:rPr>
          <w:lang w:val="fr-FR"/>
        </w:rPr>
        <w:t xml:space="preserve">/ml, évaluée par un essai de prolifération cellulaire </w:t>
      </w:r>
      <w:r w:rsidRPr="00D160DB">
        <w:rPr>
          <w:i/>
          <w:lang w:val="fr-FR"/>
        </w:rPr>
        <w:t>in vitro</w:t>
      </w:r>
      <w:r w:rsidRPr="00D160DB">
        <w:rPr>
          <w:lang w:val="fr-FR"/>
        </w:rPr>
        <w:t xml:space="preserve">). </w:t>
      </w:r>
      <w:smartTag w:uri="urn:schemas-microsoft-com:office:smarttags" w:element="PersonName">
        <w:smartTagPr>
          <w:attr w:name="ProductID" w:val="La Cmax"/>
        </w:smartTagPr>
        <w:r w:rsidRPr="00D160DB">
          <w:rPr>
            <w:lang w:val="fr-FR"/>
          </w:rPr>
          <w:t>La C</w:t>
        </w:r>
        <w:r w:rsidRPr="00D160DB">
          <w:rPr>
            <w:vertAlign w:val="subscript"/>
            <w:lang w:val="fr-FR"/>
          </w:rPr>
          <w:t>max</w:t>
        </w:r>
      </w:smartTag>
      <w:r w:rsidRPr="00D160DB">
        <w:rPr>
          <w:lang w:val="fr-FR"/>
        </w:rPr>
        <w:t xml:space="preserve"> a été proportionnelle à la dose sur l'intervalle de doses allant de 0,05 à 1,0 mg/œil. Les concentrations sériques mesurées chez un nombre limité de patients atteints d’OMD montrent qu’une exposition systémique légèrement supérieure à celle observée chez les patients atteints de DMLA </w:t>
      </w:r>
      <w:proofErr w:type="spellStart"/>
      <w:r w:rsidRPr="00D160DB">
        <w:rPr>
          <w:lang w:val="fr-FR"/>
        </w:rPr>
        <w:t>néovasculaire</w:t>
      </w:r>
      <w:proofErr w:type="spellEnd"/>
      <w:r w:rsidRPr="00D160DB">
        <w:rPr>
          <w:lang w:val="fr-FR"/>
        </w:rPr>
        <w:t xml:space="preserve"> ne peut être exclue. Les concentrations sériques mesurées chez les patients atteints d’OVR ont été similaires ou légèrement supérieures à celles observées chez les patients atteints de DMLA </w:t>
      </w:r>
      <w:proofErr w:type="spellStart"/>
      <w:r w:rsidRPr="00D160DB">
        <w:rPr>
          <w:lang w:val="fr-FR"/>
        </w:rPr>
        <w:t>néovasculaire</w:t>
      </w:r>
      <w:proofErr w:type="spellEnd"/>
      <w:r w:rsidRPr="00D160DB">
        <w:rPr>
          <w:lang w:val="fr-FR"/>
        </w:rPr>
        <w:t>.</w:t>
      </w:r>
    </w:p>
    <w:p w14:paraId="3095E1EE" w14:textId="77777777" w:rsidR="00257192" w:rsidRPr="00D160DB" w:rsidRDefault="00257192" w:rsidP="00944492">
      <w:pPr>
        <w:tabs>
          <w:tab w:val="clear" w:pos="567"/>
        </w:tabs>
        <w:spacing w:line="240" w:lineRule="auto"/>
        <w:rPr>
          <w:color w:val="000000"/>
          <w:lang w:val="fr-FR"/>
        </w:rPr>
      </w:pPr>
    </w:p>
    <w:p w14:paraId="01094008" w14:textId="77777777" w:rsidR="00257192" w:rsidRPr="00D160DB" w:rsidRDefault="00257192" w:rsidP="00944492">
      <w:pPr>
        <w:pStyle w:val="StyleLinespacingsingle"/>
        <w:rPr>
          <w:lang w:val="fr-FR"/>
        </w:rPr>
      </w:pPr>
      <w:r w:rsidRPr="00D160DB">
        <w:rPr>
          <w:lang w:val="fr-FR"/>
        </w:rPr>
        <w:t xml:space="preserve">Sur la base d'une analyse pharmacocinétique de population et de la disparition du </w:t>
      </w:r>
      <w:proofErr w:type="spellStart"/>
      <w:r w:rsidRPr="00D160DB">
        <w:rPr>
          <w:lang w:val="fr-FR"/>
        </w:rPr>
        <w:t>ranibizumab</w:t>
      </w:r>
      <w:proofErr w:type="spellEnd"/>
      <w:r w:rsidRPr="00D160DB">
        <w:rPr>
          <w:lang w:val="fr-FR"/>
        </w:rPr>
        <w:t xml:space="preserve"> du sérum chez les patients atteints de DMLA </w:t>
      </w:r>
      <w:proofErr w:type="spellStart"/>
      <w:r w:rsidRPr="00D160DB">
        <w:rPr>
          <w:lang w:val="fr-FR"/>
        </w:rPr>
        <w:t>néovasculaire</w:t>
      </w:r>
      <w:proofErr w:type="spellEnd"/>
      <w:r w:rsidRPr="00D160DB">
        <w:rPr>
          <w:lang w:val="fr-FR"/>
        </w:rPr>
        <w:t xml:space="preserve"> traités à la dose de 0,5 mg, la demi-vie d'élimination vitréenne moyenne du </w:t>
      </w:r>
      <w:proofErr w:type="spellStart"/>
      <w:r w:rsidRPr="00D160DB">
        <w:rPr>
          <w:lang w:val="fr-FR"/>
        </w:rPr>
        <w:t>ranibizumab</w:t>
      </w:r>
      <w:proofErr w:type="spellEnd"/>
      <w:r w:rsidRPr="00D160DB">
        <w:rPr>
          <w:lang w:val="fr-FR"/>
        </w:rPr>
        <w:t xml:space="preserve"> est d'environ 9 jours. Après une administration intravitréenne mensuelle de </w:t>
      </w:r>
      <w:proofErr w:type="spellStart"/>
      <w:r w:rsidRPr="00D160DB">
        <w:rPr>
          <w:lang w:val="fr-FR"/>
        </w:rPr>
        <w:t>Lucentis</w:t>
      </w:r>
      <w:proofErr w:type="spellEnd"/>
      <w:r w:rsidRPr="00D160DB">
        <w:rPr>
          <w:lang w:val="fr-FR"/>
        </w:rPr>
        <w:t xml:space="preserve"> 0,5 mg/œil, </w:t>
      </w:r>
      <w:smartTag w:uri="urn:schemas-microsoft-com:office:smarttags" w:element="PersonName">
        <w:smartTagPr>
          <w:attr w:name="ProductID" w:val="La Cmax"/>
        </w:smartTagPr>
        <w:r w:rsidRPr="00D160DB">
          <w:rPr>
            <w:lang w:val="fr-FR"/>
          </w:rPr>
          <w:t>la C</w:t>
        </w:r>
        <w:r w:rsidRPr="00D160DB">
          <w:rPr>
            <w:vertAlign w:val="subscript"/>
            <w:lang w:val="fr-FR"/>
          </w:rPr>
          <w:t>max</w:t>
        </w:r>
      </w:smartTag>
      <w:r w:rsidRPr="00D160DB">
        <w:rPr>
          <w:lang w:val="fr-FR"/>
        </w:rPr>
        <w:t xml:space="preserve"> sérique du </w:t>
      </w:r>
      <w:proofErr w:type="spellStart"/>
      <w:r w:rsidRPr="00D160DB">
        <w:rPr>
          <w:lang w:val="fr-FR"/>
        </w:rPr>
        <w:t>ranibizumab</w:t>
      </w:r>
      <w:proofErr w:type="spellEnd"/>
      <w:r w:rsidRPr="00D160DB">
        <w:rPr>
          <w:lang w:val="fr-FR"/>
        </w:rPr>
        <w:t>, atteinte environ 1 jour après l'administration, devrait généralement être comprise entre 0,79 et 2,90 </w:t>
      </w:r>
      <w:proofErr w:type="spellStart"/>
      <w:r w:rsidRPr="00D160DB">
        <w:rPr>
          <w:lang w:val="fr-FR"/>
        </w:rPr>
        <w:t>ng</w:t>
      </w:r>
      <w:proofErr w:type="spellEnd"/>
      <w:r w:rsidRPr="00D160DB">
        <w:rPr>
          <w:lang w:val="fr-FR"/>
        </w:rPr>
        <w:t xml:space="preserve">/ml et </w:t>
      </w:r>
      <w:smartTag w:uri="urn:schemas-microsoft-com:office:smarttags" w:element="PersonName">
        <w:smartTagPr>
          <w:attr w:name="ProductID" w:val="la Cmin"/>
        </w:smartTagPr>
        <w:r w:rsidRPr="00D160DB">
          <w:rPr>
            <w:lang w:val="fr-FR"/>
          </w:rPr>
          <w:t xml:space="preserve">la </w:t>
        </w:r>
        <w:proofErr w:type="spellStart"/>
        <w:r w:rsidRPr="00D160DB">
          <w:rPr>
            <w:lang w:val="fr-FR"/>
          </w:rPr>
          <w:t>C</w:t>
        </w:r>
        <w:r w:rsidRPr="00D160DB">
          <w:rPr>
            <w:vertAlign w:val="subscript"/>
            <w:lang w:val="fr-FR"/>
          </w:rPr>
          <w:t>min</w:t>
        </w:r>
      </w:smartTag>
      <w:proofErr w:type="spellEnd"/>
      <w:r w:rsidRPr="00D160DB">
        <w:rPr>
          <w:lang w:val="fr-FR"/>
        </w:rPr>
        <w:t xml:space="preserve"> comprise entre 0,07 et 0,49 </w:t>
      </w:r>
      <w:proofErr w:type="spellStart"/>
      <w:r w:rsidRPr="00D160DB">
        <w:rPr>
          <w:lang w:val="fr-FR"/>
        </w:rPr>
        <w:t>ng</w:t>
      </w:r>
      <w:proofErr w:type="spellEnd"/>
      <w:r w:rsidRPr="00D160DB">
        <w:rPr>
          <w:lang w:val="fr-FR"/>
        </w:rPr>
        <w:t xml:space="preserve">/ml. Les concentrations sériques de </w:t>
      </w:r>
      <w:proofErr w:type="spellStart"/>
      <w:r w:rsidRPr="00D160DB">
        <w:rPr>
          <w:lang w:val="fr-FR"/>
        </w:rPr>
        <w:t>ranibizumab</w:t>
      </w:r>
      <w:proofErr w:type="spellEnd"/>
      <w:r w:rsidRPr="00D160DB">
        <w:rPr>
          <w:lang w:val="fr-FR"/>
        </w:rPr>
        <w:t xml:space="preserve"> devraient être environ 90 000 fois plus faible que les concentrations vitréennes de </w:t>
      </w:r>
      <w:proofErr w:type="spellStart"/>
      <w:r w:rsidRPr="00D160DB">
        <w:rPr>
          <w:lang w:val="fr-FR"/>
        </w:rPr>
        <w:t>ranibizumab</w:t>
      </w:r>
      <w:proofErr w:type="spellEnd"/>
      <w:r w:rsidRPr="00D160DB">
        <w:rPr>
          <w:lang w:val="fr-FR"/>
        </w:rPr>
        <w:t>.</w:t>
      </w:r>
    </w:p>
    <w:p w14:paraId="5AEA1AD7" w14:textId="77777777" w:rsidR="00257192" w:rsidRPr="00D160DB" w:rsidRDefault="00257192" w:rsidP="00944492">
      <w:pPr>
        <w:tabs>
          <w:tab w:val="clear" w:pos="567"/>
        </w:tabs>
        <w:spacing w:line="240" w:lineRule="auto"/>
        <w:rPr>
          <w:color w:val="000000"/>
          <w:lang w:val="fr-FR"/>
        </w:rPr>
      </w:pPr>
    </w:p>
    <w:p w14:paraId="6214A330"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Patients insuffisants rénaux : aucune étude spécifique n'a été conduite pour évaluer la pharmacocinétique de </w:t>
      </w:r>
      <w:proofErr w:type="spellStart"/>
      <w:r w:rsidRPr="00D160DB">
        <w:rPr>
          <w:color w:val="000000"/>
          <w:lang w:val="fr-FR"/>
        </w:rPr>
        <w:t>Lucentis</w:t>
      </w:r>
      <w:proofErr w:type="spellEnd"/>
      <w:r w:rsidRPr="00D160DB">
        <w:rPr>
          <w:color w:val="000000"/>
          <w:lang w:val="fr-FR"/>
        </w:rPr>
        <w:t xml:space="preserve"> chez les patients présentant une insuffisance rénale. Lors d'une analyse pharmacocinétique de population chez les patients atteints de DMLA </w:t>
      </w:r>
      <w:proofErr w:type="spellStart"/>
      <w:r w:rsidRPr="00D160DB">
        <w:rPr>
          <w:color w:val="000000"/>
          <w:lang w:val="fr-FR"/>
        </w:rPr>
        <w:t>néovasculaire</w:t>
      </w:r>
      <w:proofErr w:type="spellEnd"/>
      <w:r w:rsidRPr="00D160DB">
        <w:rPr>
          <w:color w:val="000000"/>
          <w:lang w:val="fr-FR"/>
        </w:rPr>
        <w:t>, 68 % des patients (136/200) présentaient une insuffisance rénale (46,5 % légère [50</w:t>
      </w:r>
      <w:r w:rsidRPr="00D160DB">
        <w:rPr>
          <w:color w:val="000000"/>
          <w:lang w:val="fr-FR"/>
        </w:rPr>
        <w:noBreakHyphen/>
        <w:t>80 ml/min], 20 % modérée [30</w:t>
      </w:r>
      <w:r w:rsidRPr="00D160DB">
        <w:rPr>
          <w:color w:val="000000"/>
          <w:lang w:val="fr-FR"/>
        </w:rPr>
        <w:noBreakHyphen/>
        <w:t>50 ml/min] et 1,5 % sévère [&lt; 30 ml/min]). Chez les patients atteints d’OVR, 48,2 % (253/525) présentaient une insuffisance rénale (36,4 % légère, 9,5 % modérée et 2,3 % sévère). La clairance systémique a été légèrement plus faible, mais cette différence n'a pas été cliniquement significative.</w:t>
      </w:r>
    </w:p>
    <w:p w14:paraId="4CC5621F" w14:textId="77777777" w:rsidR="00257192" w:rsidRPr="00D160DB" w:rsidRDefault="00257192" w:rsidP="00944492">
      <w:pPr>
        <w:tabs>
          <w:tab w:val="clear" w:pos="567"/>
        </w:tabs>
        <w:spacing w:line="240" w:lineRule="auto"/>
        <w:rPr>
          <w:color w:val="000000"/>
          <w:lang w:val="fr-FR"/>
        </w:rPr>
      </w:pPr>
    </w:p>
    <w:p w14:paraId="4B521880"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Insuffisance hépatique : aucune étude spécifique n'a été conduite pour évaluer la pharmacocinétique de </w:t>
      </w:r>
      <w:proofErr w:type="spellStart"/>
      <w:r w:rsidRPr="00D160DB">
        <w:rPr>
          <w:color w:val="000000"/>
          <w:lang w:val="fr-FR"/>
        </w:rPr>
        <w:t>Lucentis</w:t>
      </w:r>
      <w:proofErr w:type="spellEnd"/>
      <w:r w:rsidRPr="00D160DB">
        <w:rPr>
          <w:color w:val="000000"/>
          <w:lang w:val="fr-FR"/>
        </w:rPr>
        <w:t xml:space="preserve"> chez les patients présentant une insuffisance hépatique.</w:t>
      </w:r>
    </w:p>
    <w:p w14:paraId="2782CD27" w14:textId="77777777" w:rsidR="00257192" w:rsidRPr="00D160DB" w:rsidRDefault="00257192" w:rsidP="00944492">
      <w:pPr>
        <w:tabs>
          <w:tab w:val="clear" w:pos="567"/>
        </w:tabs>
        <w:spacing w:line="240" w:lineRule="auto"/>
        <w:rPr>
          <w:color w:val="000000"/>
          <w:lang w:val="fr-FR"/>
        </w:rPr>
      </w:pPr>
    </w:p>
    <w:p w14:paraId="60052529" w14:textId="77777777" w:rsidR="00257192" w:rsidRPr="00D160DB" w:rsidRDefault="00257192" w:rsidP="00944492">
      <w:pPr>
        <w:keepNext/>
        <w:suppressAutoHyphens/>
        <w:ind w:left="567" w:hanging="567"/>
        <w:rPr>
          <w:b/>
          <w:color w:val="000000"/>
          <w:lang w:val="fr-FR"/>
        </w:rPr>
      </w:pPr>
      <w:r w:rsidRPr="00D160DB">
        <w:rPr>
          <w:b/>
          <w:color w:val="000000"/>
          <w:lang w:val="fr-FR"/>
        </w:rPr>
        <w:t>5.3</w:t>
      </w:r>
      <w:r w:rsidRPr="00D160DB">
        <w:rPr>
          <w:b/>
          <w:color w:val="000000"/>
          <w:lang w:val="fr-FR"/>
        </w:rPr>
        <w:tab/>
        <w:t>Données de sécurité préclinique</w:t>
      </w:r>
    </w:p>
    <w:p w14:paraId="406F877C" w14:textId="77777777" w:rsidR="00257192" w:rsidRPr="00D160DB" w:rsidRDefault="00257192" w:rsidP="00944492">
      <w:pPr>
        <w:keepNext/>
        <w:tabs>
          <w:tab w:val="clear" w:pos="567"/>
        </w:tabs>
        <w:spacing w:line="240" w:lineRule="auto"/>
        <w:rPr>
          <w:color w:val="000000"/>
          <w:lang w:val="fr-FR"/>
        </w:rPr>
      </w:pPr>
    </w:p>
    <w:p w14:paraId="11AD87FA"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Après administration intravitréenne bilatérale de </w:t>
      </w:r>
      <w:proofErr w:type="spellStart"/>
      <w:r w:rsidRPr="00D160DB">
        <w:rPr>
          <w:color w:val="000000"/>
          <w:lang w:val="fr-FR"/>
        </w:rPr>
        <w:t>ranibizumab</w:t>
      </w:r>
      <w:proofErr w:type="spellEnd"/>
      <w:r w:rsidRPr="00D160DB">
        <w:rPr>
          <w:color w:val="000000"/>
          <w:lang w:val="fr-FR"/>
        </w:rPr>
        <w:t xml:space="preserve"> à des singes </w:t>
      </w:r>
      <w:proofErr w:type="spellStart"/>
      <w:r w:rsidRPr="00D160DB">
        <w:rPr>
          <w:color w:val="000000"/>
          <w:lang w:val="fr-FR"/>
        </w:rPr>
        <w:t>Cynomolgus</w:t>
      </w:r>
      <w:proofErr w:type="spellEnd"/>
      <w:r w:rsidRPr="00D160DB">
        <w:rPr>
          <w:color w:val="000000"/>
          <w:lang w:val="fr-FR"/>
        </w:rPr>
        <w:t xml:space="preserve"> à des doses comprises entre 0,25 mg/œil et 2,0 mg/œil, une fois toutes les 2 semaines pendant 26 semaines, des effets oculaires dose-dépendants ont été observés.</w:t>
      </w:r>
    </w:p>
    <w:p w14:paraId="494632D3" w14:textId="77777777" w:rsidR="00257192" w:rsidRPr="00D160DB" w:rsidRDefault="00257192" w:rsidP="00944492">
      <w:pPr>
        <w:tabs>
          <w:tab w:val="clear" w:pos="567"/>
        </w:tabs>
        <w:spacing w:line="240" w:lineRule="auto"/>
        <w:rPr>
          <w:color w:val="000000"/>
          <w:lang w:val="fr-FR"/>
        </w:rPr>
      </w:pPr>
    </w:p>
    <w:p w14:paraId="25189A8D" w14:textId="77777777" w:rsidR="00257192" w:rsidRPr="00D160DB" w:rsidRDefault="00257192" w:rsidP="00944492">
      <w:pPr>
        <w:tabs>
          <w:tab w:val="clear" w:pos="567"/>
        </w:tabs>
        <w:spacing w:line="240" w:lineRule="auto"/>
        <w:rPr>
          <w:color w:val="000000"/>
          <w:lang w:val="fr-FR"/>
        </w:rPr>
      </w:pPr>
      <w:r w:rsidRPr="00D160DB">
        <w:rPr>
          <w:color w:val="000000"/>
          <w:lang w:val="fr-FR"/>
        </w:rPr>
        <w:t xml:space="preserve">Au niveau intraoculaire, des augmentations dose-dépendantes de l’effet Tyndall protéique et cellulaire </w:t>
      </w:r>
      <w:proofErr w:type="gramStart"/>
      <w:r w:rsidRPr="00D160DB">
        <w:rPr>
          <w:color w:val="000000"/>
          <w:lang w:val="fr-FR"/>
        </w:rPr>
        <w:t>ont</w:t>
      </w:r>
      <w:proofErr w:type="gramEnd"/>
      <w:r w:rsidRPr="00D160DB">
        <w:rPr>
          <w:color w:val="000000"/>
          <w:lang w:val="fr-FR"/>
        </w:rPr>
        <w:t xml:space="preserve"> été observées dans la chambre antérieure, avec un pic 2 jours après l'injection. La sévérité de la réponse inflammatoire a généralement diminué lors des injections ultérieures ou pendant la période de récupération. Dans le segment postérieur, une infiltration cellulaire et des corps flottants ont été observés dans le vitré, qui ont également eu tendance à être dose-dépendants et qui ont généralement persisté jusqu'à la fin de la période de traitement. Dans l'étude de 26 semaines, la sévérité de l'inflammation vitréenne a augmenté avec le nombre d'injections. Toutefois, des signes de réversibilité ont été observés après la période de récupération. La nature et la chronologie de l'inflammation du </w:t>
      </w:r>
      <w:r w:rsidRPr="00D160DB">
        <w:rPr>
          <w:color w:val="000000"/>
          <w:lang w:val="fr-FR"/>
        </w:rPr>
        <w:lastRenderedPageBreak/>
        <w:t>segment postérieur sont évocatrices d'une réponse anticorps à médiation immunitaire, qui peut être cliniquement non pertinente. La formation de cataractes a été observée chez certains animaux après une période relativement longue d'inflammation intense, suggérant que les modifications du cristallin ont été secondaires à une inflammation sévère. Une élévation transitoire de la pression intraoculaire post-dose a été observée après les injections intravitréennes, quelle que soit la dose.</w:t>
      </w:r>
    </w:p>
    <w:p w14:paraId="3BEDDB28" w14:textId="77777777" w:rsidR="00257192" w:rsidRPr="00D160DB" w:rsidRDefault="00257192" w:rsidP="00944492">
      <w:pPr>
        <w:tabs>
          <w:tab w:val="clear" w:pos="567"/>
        </w:tabs>
        <w:spacing w:line="240" w:lineRule="auto"/>
        <w:rPr>
          <w:color w:val="000000"/>
          <w:lang w:val="fr-FR"/>
        </w:rPr>
      </w:pPr>
    </w:p>
    <w:p w14:paraId="2EFD4F65" w14:textId="77777777" w:rsidR="00257192" w:rsidRPr="00D160DB" w:rsidRDefault="00257192" w:rsidP="00944492">
      <w:pPr>
        <w:tabs>
          <w:tab w:val="clear" w:pos="567"/>
        </w:tabs>
        <w:spacing w:line="240" w:lineRule="auto"/>
        <w:rPr>
          <w:color w:val="000000"/>
          <w:lang w:val="fr-FR"/>
        </w:rPr>
      </w:pPr>
      <w:r w:rsidRPr="00D160DB">
        <w:rPr>
          <w:color w:val="000000"/>
          <w:lang w:val="fr-FR"/>
        </w:rPr>
        <w:t>Les modifications oculaires microscopiques ont été considérées comme liées à l'inflammation et non à un processus dégénératif. Des modifications inflammatoires granulomateuses ont été observées dans la papille optique de certains yeux. Ces modifications du segment postérieur ont diminué et, dans certains cas, ont disparu, pendant la période de récupération.</w:t>
      </w:r>
    </w:p>
    <w:p w14:paraId="46DBA291" w14:textId="77777777" w:rsidR="00257192" w:rsidRPr="00D160DB" w:rsidRDefault="00257192" w:rsidP="00944492">
      <w:pPr>
        <w:tabs>
          <w:tab w:val="clear" w:pos="567"/>
        </w:tabs>
        <w:spacing w:line="240" w:lineRule="auto"/>
        <w:rPr>
          <w:color w:val="000000"/>
          <w:lang w:val="fr-FR"/>
        </w:rPr>
      </w:pPr>
    </w:p>
    <w:p w14:paraId="72F87C73" w14:textId="77777777" w:rsidR="00257192" w:rsidRPr="00D160DB" w:rsidRDefault="00257192" w:rsidP="00944492">
      <w:pPr>
        <w:tabs>
          <w:tab w:val="clear" w:pos="567"/>
        </w:tabs>
        <w:spacing w:line="240" w:lineRule="auto"/>
        <w:rPr>
          <w:color w:val="000000"/>
          <w:lang w:val="fr-FR"/>
        </w:rPr>
      </w:pPr>
      <w:r w:rsidRPr="00D160DB">
        <w:rPr>
          <w:color w:val="000000"/>
          <w:lang w:val="fr-FR"/>
        </w:rPr>
        <w:t>Après une administration intravitréenne, aucun signe de toxicité systémique n'a été détecté. Des anticorps sériques et vitréens anti-</w:t>
      </w:r>
      <w:proofErr w:type="spellStart"/>
      <w:r w:rsidRPr="00D160DB">
        <w:rPr>
          <w:color w:val="000000"/>
          <w:lang w:val="fr-FR"/>
        </w:rPr>
        <w:t>ranibizumab</w:t>
      </w:r>
      <w:proofErr w:type="spellEnd"/>
      <w:r w:rsidRPr="00D160DB">
        <w:rPr>
          <w:color w:val="000000"/>
          <w:lang w:val="fr-FR"/>
        </w:rPr>
        <w:t xml:space="preserve"> ont été retrouvés chez un sous-groupe d'animaux traités.</w:t>
      </w:r>
    </w:p>
    <w:p w14:paraId="41CB3792" w14:textId="77777777" w:rsidR="00257192" w:rsidRPr="00D160DB" w:rsidRDefault="00257192" w:rsidP="00944492">
      <w:pPr>
        <w:tabs>
          <w:tab w:val="clear" w:pos="567"/>
        </w:tabs>
        <w:spacing w:line="240" w:lineRule="auto"/>
        <w:rPr>
          <w:color w:val="000000"/>
          <w:lang w:val="fr-FR"/>
        </w:rPr>
      </w:pPr>
    </w:p>
    <w:p w14:paraId="2C1FB62E" w14:textId="77777777" w:rsidR="00257192" w:rsidRPr="00D160DB" w:rsidRDefault="00257192" w:rsidP="00944492">
      <w:pPr>
        <w:tabs>
          <w:tab w:val="clear" w:pos="567"/>
        </w:tabs>
        <w:spacing w:line="240" w:lineRule="auto"/>
        <w:rPr>
          <w:color w:val="000000"/>
          <w:lang w:val="fr-FR"/>
        </w:rPr>
      </w:pPr>
      <w:r w:rsidRPr="00D160DB">
        <w:rPr>
          <w:color w:val="000000"/>
          <w:lang w:val="fr-FR"/>
        </w:rPr>
        <w:t>Aucune donnée de carcinogénicité ou mutagénicité n'est disponible.</w:t>
      </w:r>
    </w:p>
    <w:p w14:paraId="579CC9E4" w14:textId="77777777" w:rsidR="00257192" w:rsidRPr="00D160DB" w:rsidRDefault="00257192" w:rsidP="00944492">
      <w:pPr>
        <w:tabs>
          <w:tab w:val="clear" w:pos="567"/>
        </w:tabs>
        <w:spacing w:line="240" w:lineRule="auto"/>
        <w:rPr>
          <w:color w:val="000000"/>
          <w:lang w:val="fr-FR"/>
        </w:rPr>
      </w:pPr>
    </w:p>
    <w:p w14:paraId="34FA1F19" w14:textId="77777777" w:rsidR="00257192" w:rsidRPr="00D160DB" w:rsidRDefault="00257192" w:rsidP="00944492">
      <w:pPr>
        <w:pStyle w:val="Text"/>
        <w:spacing w:before="0"/>
        <w:jc w:val="left"/>
        <w:rPr>
          <w:sz w:val="22"/>
          <w:szCs w:val="22"/>
        </w:rPr>
      </w:pPr>
      <w:r w:rsidRPr="00D160DB">
        <w:rPr>
          <w:sz w:val="22"/>
          <w:szCs w:val="22"/>
        </w:rPr>
        <w:t xml:space="preserve">Chez le singe, </w:t>
      </w:r>
      <w:proofErr w:type="spellStart"/>
      <w:r w:rsidRPr="00D160DB">
        <w:rPr>
          <w:sz w:val="22"/>
          <w:szCs w:val="22"/>
        </w:rPr>
        <w:t>l’administration</w:t>
      </w:r>
      <w:proofErr w:type="spellEnd"/>
      <w:r w:rsidRPr="00D160DB">
        <w:rPr>
          <w:sz w:val="22"/>
          <w:szCs w:val="22"/>
        </w:rPr>
        <w:t xml:space="preserve"> </w:t>
      </w:r>
      <w:proofErr w:type="spellStart"/>
      <w:r w:rsidRPr="00D160DB">
        <w:rPr>
          <w:sz w:val="22"/>
          <w:szCs w:val="22"/>
        </w:rPr>
        <w:t>intravitréenne</w:t>
      </w:r>
      <w:proofErr w:type="spellEnd"/>
      <w:r w:rsidRPr="00D160DB">
        <w:rPr>
          <w:sz w:val="22"/>
          <w:szCs w:val="22"/>
        </w:rPr>
        <w:t xml:space="preserve"> de ranibizumab à des </w:t>
      </w:r>
      <w:proofErr w:type="spellStart"/>
      <w:r w:rsidRPr="00D160DB">
        <w:rPr>
          <w:sz w:val="22"/>
          <w:szCs w:val="22"/>
        </w:rPr>
        <w:t>femelles</w:t>
      </w:r>
      <w:proofErr w:type="spellEnd"/>
      <w:r w:rsidRPr="00D160DB">
        <w:rPr>
          <w:sz w:val="22"/>
          <w:szCs w:val="22"/>
        </w:rPr>
        <w:t xml:space="preserve"> </w:t>
      </w:r>
      <w:proofErr w:type="spellStart"/>
      <w:r w:rsidRPr="00D160DB">
        <w:rPr>
          <w:sz w:val="22"/>
          <w:szCs w:val="22"/>
        </w:rPr>
        <w:t>gestantes</w:t>
      </w:r>
      <w:proofErr w:type="spellEnd"/>
      <w:r w:rsidRPr="00D160DB">
        <w:rPr>
          <w:sz w:val="22"/>
          <w:szCs w:val="22"/>
        </w:rPr>
        <w:t xml:space="preserve">, </w:t>
      </w:r>
      <w:proofErr w:type="spellStart"/>
      <w:r w:rsidRPr="00D160DB">
        <w:rPr>
          <w:sz w:val="22"/>
          <w:szCs w:val="22"/>
        </w:rPr>
        <w:t>ayant</w:t>
      </w:r>
      <w:proofErr w:type="spellEnd"/>
      <w:r w:rsidRPr="00D160DB">
        <w:rPr>
          <w:sz w:val="22"/>
          <w:szCs w:val="22"/>
        </w:rPr>
        <w:t xml:space="preserve"> conduit à </w:t>
      </w:r>
      <w:proofErr w:type="spellStart"/>
      <w:r w:rsidRPr="00D160DB">
        <w:rPr>
          <w:sz w:val="22"/>
          <w:szCs w:val="22"/>
        </w:rPr>
        <w:t>une</w:t>
      </w:r>
      <w:proofErr w:type="spellEnd"/>
      <w:r w:rsidRPr="00D160DB">
        <w:rPr>
          <w:sz w:val="22"/>
          <w:szCs w:val="22"/>
        </w:rPr>
        <w:t xml:space="preserve"> exposition </w:t>
      </w:r>
      <w:proofErr w:type="spellStart"/>
      <w:r w:rsidRPr="00D160DB">
        <w:rPr>
          <w:sz w:val="22"/>
          <w:szCs w:val="22"/>
        </w:rPr>
        <w:t>systémique</w:t>
      </w:r>
      <w:proofErr w:type="spellEnd"/>
      <w:r w:rsidRPr="00D160DB">
        <w:rPr>
          <w:sz w:val="22"/>
          <w:szCs w:val="22"/>
        </w:rPr>
        <w:t xml:space="preserve"> </w:t>
      </w:r>
      <w:proofErr w:type="spellStart"/>
      <w:r w:rsidRPr="00D160DB">
        <w:rPr>
          <w:sz w:val="22"/>
          <w:szCs w:val="22"/>
        </w:rPr>
        <w:t>maximale</w:t>
      </w:r>
      <w:proofErr w:type="spellEnd"/>
      <w:r w:rsidRPr="00D160DB">
        <w:rPr>
          <w:sz w:val="22"/>
          <w:szCs w:val="22"/>
        </w:rPr>
        <w:t xml:space="preserve"> de 0,9 à 7 </w:t>
      </w:r>
      <w:proofErr w:type="spellStart"/>
      <w:r w:rsidRPr="00D160DB">
        <w:rPr>
          <w:sz w:val="22"/>
          <w:szCs w:val="22"/>
        </w:rPr>
        <w:t>fois</w:t>
      </w:r>
      <w:proofErr w:type="spellEnd"/>
      <w:r w:rsidRPr="00D160DB">
        <w:rPr>
          <w:sz w:val="22"/>
          <w:szCs w:val="22"/>
        </w:rPr>
        <w:t xml:space="preserve"> </w:t>
      </w:r>
      <w:proofErr w:type="spellStart"/>
      <w:r w:rsidRPr="00D160DB">
        <w:rPr>
          <w:sz w:val="22"/>
          <w:szCs w:val="22"/>
        </w:rPr>
        <w:t>l’exposition</w:t>
      </w:r>
      <w:proofErr w:type="spellEnd"/>
      <w:r w:rsidRPr="00D160DB">
        <w:rPr>
          <w:sz w:val="22"/>
          <w:szCs w:val="22"/>
        </w:rPr>
        <w:t xml:space="preserve"> </w:t>
      </w:r>
      <w:proofErr w:type="spellStart"/>
      <w:r w:rsidRPr="00D160DB">
        <w:rPr>
          <w:sz w:val="22"/>
          <w:szCs w:val="22"/>
        </w:rPr>
        <w:t>observée</w:t>
      </w:r>
      <w:proofErr w:type="spellEnd"/>
      <w:r w:rsidRPr="00D160DB">
        <w:rPr>
          <w:sz w:val="22"/>
          <w:szCs w:val="22"/>
        </w:rPr>
        <w:t xml:space="preserve"> </w:t>
      </w:r>
      <w:proofErr w:type="spellStart"/>
      <w:r w:rsidRPr="00D160DB">
        <w:rPr>
          <w:sz w:val="22"/>
          <w:szCs w:val="22"/>
        </w:rPr>
        <w:t>en</w:t>
      </w:r>
      <w:proofErr w:type="spellEnd"/>
      <w:r w:rsidRPr="00D160DB">
        <w:rPr>
          <w:sz w:val="22"/>
          <w:szCs w:val="22"/>
        </w:rPr>
        <w:t xml:space="preserve"> </w:t>
      </w:r>
      <w:proofErr w:type="spellStart"/>
      <w:r w:rsidRPr="00D160DB">
        <w:rPr>
          <w:sz w:val="22"/>
          <w:szCs w:val="22"/>
        </w:rPr>
        <w:t>clinique</w:t>
      </w:r>
      <w:proofErr w:type="spellEnd"/>
      <w:r w:rsidRPr="00D160DB">
        <w:rPr>
          <w:sz w:val="22"/>
          <w:szCs w:val="22"/>
        </w:rPr>
        <w:t xml:space="preserve">, </w:t>
      </w:r>
      <w:proofErr w:type="spellStart"/>
      <w:r w:rsidRPr="00D160DB">
        <w:rPr>
          <w:sz w:val="22"/>
          <w:szCs w:val="22"/>
        </w:rPr>
        <w:t>n’a</w:t>
      </w:r>
      <w:proofErr w:type="spellEnd"/>
      <w:r w:rsidRPr="00D160DB">
        <w:rPr>
          <w:sz w:val="22"/>
          <w:szCs w:val="22"/>
        </w:rPr>
        <w:t xml:space="preserve"> pas </w:t>
      </w:r>
      <w:proofErr w:type="spellStart"/>
      <w:r w:rsidRPr="00D160DB">
        <w:rPr>
          <w:sz w:val="22"/>
          <w:szCs w:val="22"/>
        </w:rPr>
        <w:t>induit</w:t>
      </w:r>
      <w:proofErr w:type="spellEnd"/>
      <w:r w:rsidRPr="00D160DB">
        <w:rPr>
          <w:sz w:val="22"/>
          <w:szCs w:val="22"/>
        </w:rPr>
        <w:t xml:space="preserve"> de </w:t>
      </w:r>
      <w:proofErr w:type="spellStart"/>
      <w:r w:rsidRPr="00D160DB">
        <w:rPr>
          <w:sz w:val="22"/>
          <w:szCs w:val="22"/>
        </w:rPr>
        <w:t>toxicité</w:t>
      </w:r>
      <w:proofErr w:type="spellEnd"/>
      <w:r w:rsidRPr="00D160DB">
        <w:rPr>
          <w:sz w:val="22"/>
          <w:szCs w:val="22"/>
        </w:rPr>
        <w:t xml:space="preserve"> sur le </w:t>
      </w:r>
      <w:proofErr w:type="spellStart"/>
      <w:r w:rsidRPr="00D160DB">
        <w:rPr>
          <w:sz w:val="22"/>
          <w:szCs w:val="22"/>
        </w:rPr>
        <w:t>développement</w:t>
      </w:r>
      <w:proofErr w:type="spellEnd"/>
      <w:r w:rsidRPr="00D160DB">
        <w:rPr>
          <w:sz w:val="22"/>
          <w:szCs w:val="22"/>
        </w:rPr>
        <w:t xml:space="preserve"> </w:t>
      </w:r>
      <w:proofErr w:type="spellStart"/>
      <w:r w:rsidRPr="00D160DB">
        <w:rPr>
          <w:sz w:val="22"/>
          <w:szCs w:val="22"/>
        </w:rPr>
        <w:t>ni</w:t>
      </w:r>
      <w:proofErr w:type="spellEnd"/>
      <w:r w:rsidRPr="00D160DB">
        <w:rPr>
          <w:sz w:val="22"/>
          <w:szCs w:val="22"/>
        </w:rPr>
        <w:t xml:space="preserve"> de </w:t>
      </w:r>
      <w:proofErr w:type="spellStart"/>
      <w:r w:rsidRPr="00D160DB">
        <w:rPr>
          <w:sz w:val="22"/>
          <w:szCs w:val="22"/>
        </w:rPr>
        <w:t>tératogénicité</w:t>
      </w:r>
      <w:proofErr w:type="spellEnd"/>
      <w:r w:rsidRPr="00D160DB">
        <w:rPr>
          <w:sz w:val="22"/>
          <w:szCs w:val="22"/>
        </w:rPr>
        <w:t xml:space="preserve"> et </w:t>
      </w:r>
      <w:proofErr w:type="spellStart"/>
      <w:r w:rsidRPr="00D160DB">
        <w:rPr>
          <w:sz w:val="22"/>
          <w:szCs w:val="22"/>
        </w:rPr>
        <w:t>n’a</w:t>
      </w:r>
      <w:proofErr w:type="spellEnd"/>
      <w:r w:rsidRPr="00D160DB">
        <w:rPr>
          <w:sz w:val="22"/>
          <w:szCs w:val="22"/>
        </w:rPr>
        <w:t xml:space="preserve"> pas </w:t>
      </w:r>
      <w:proofErr w:type="spellStart"/>
      <w:r w:rsidRPr="00D160DB">
        <w:rPr>
          <w:sz w:val="22"/>
          <w:szCs w:val="22"/>
        </w:rPr>
        <w:t>eu</w:t>
      </w:r>
      <w:proofErr w:type="spellEnd"/>
      <w:r w:rsidRPr="00D160DB">
        <w:rPr>
          <w:sz w:val="22"/>
          <w:szCs w:val="22"/>
        </w:rPr>
        <w:t xml:space="preserve"> </w:t>
      </w:r>
      <w:proofErr w:type="spellStart"/>
      <w:r w:rsidRPr="00D160DB">
        <w:rPr>
          <w:sz w:val="22"/>
          <w:szCs w:val="22"/>
        </w:rPr>
        <w:t>d’effet</w:t>
      </w:r>
      <w:proofErr w:type="spellEnd"/>
      <w:r w:rsidRPr="00D160DB">
        <w:rPr>
          <w:sz w:val="22"/>
          <w:szCs w:val="22"/>
        </w:rPr>
        <w:t xml:space="preserve"> sur le </w:t>
      </w:r>
      <w:proofErr w:type="spellStart"/>
      <w:r w:rsidRPr="00D160DB">
        <w:rPr>
          <w:sz w:val="22"/>
          <w:szCs w:val="22"/>
        </w:rPr>
        <w:t>poids</w:t>
      </w:r>
      <w:proofErr w:type="spellEnd"/>
      <w:r w:rsidRPr="00D160DB">
        <w:rPr>
          <w:sz w:val="22"/>
          <w:szCs w:val="22"/>
        </w:rPr>
        <w:t xml:space="preserve"> </w:t>
      </w:r>
      <w:proofErr w:type="spellStart"/>
      <w:r w:rsidRPr="00D160DB">
        <w:rPr>
          <w:sz w:val="22"/>
          <w:szCs w:val="22"/>
        </w:rPr>
        <w:t>ou</w:t>
      </w:r>
      <w:proofErr w:type="spellEnd"/>
      <w:r w:rsidRPr="00D160DB">
        <w:rPr>
          <w:sz w:val="22"/>
          <w:szCs w:val="22"/>
        </w:rPr>
        <w:t xml:space="preserve"> la structure du placenta, bien </w:t>
      </w:r>
      <w:proofErr w:type="spellStart"/>
      <w:r w:rsidRPr="00D160DB">
        <w:rPr>
          <w:sz w:val="22"/>
          <w:szCs w:val="22"/>
        </w:rPr>
        <w:t>qu’en</w:t>
      </w:r>
      <w:proofErr w:type="spellEnd"/>
      <w:r w:rsidRPr="00D160DB">
        <w:rPr>
          <w:sz w:val="22"/>
          <w:szCs w:val="22"/>
        </w:rPr>
        <w:t xml:space="preserve"> raison de son </w:t>
      </w:r>
      <w:proofErr w:type="spellStart"/>
      <w:r w:rsidRPr="00D160DB">
        <w:rPr>
          <w:sz w:val="22"/>
          <w:szCs w:val="22"/>
        </w:rPr>
        <w:t>effet</w:t>
      </w:r>
      <w:proofErr w:type="spellEnd"/>
      <w:r w:rsidRPr="00D160DB">
        <w:rPr>
          <w:sz w:val="22"/>
          <w:szCs w:val="22"/>
        </w:rPr>
        <w:t xml:space="preserve"> </w:t>
      </w:r>
      <w:proofErr w:type="spellStart"/>
      <w:r w:rsidRPr="00D160DB">
        <w:rPr>
          <w:sz w:val="22"/>
          <w:szCs w:val="22"/>
        </w:rPr>
        <w:t>pharmacologique</w:t>
      </w:r>
      <w:proofErr w:type="spellEnd"/>
      <w:r w:rsidRPr="00D160DB">
        <w:rPr>
          <w:sz w:val="22"/>
          <w:szCs w:val="22"/>
        </w:rPr>
        <w:t xml:space="preserve">, le ranibizumab </w:t>
      </w:r>
      <w:proofErr w:type="spellStart"/>
      <w:r w:rsidRPr="00D160DB">
        <w:rPr>
          <w:sz w:val="22"/>
          <w:szCs w:val="22"/>
        </w:rPr>
        <w:t>puisse</w:t>
      </w:r>
      <w:proofErr w:type="spellEnd"/>
      <w:r w:rsidRPr="00D160DB">
        <w:rPr>
          <w:sz w:val="22"/>
          <w:szCs w:val="22"/>
        </w:rPr>
        <w:t xml:space="preserve"> </w:t>
      </w:r>
      <w:proofErr w:type="spellStart"/>
      <w:r w:rsidRPr="00D160DB">
        <w:rPr>
          <w:sz w:val="22"/>
          <w:szCs w:val="22"/>
        </w:rPr>
        <w:t>être</w:t>
      </w:r>
      <w:proofErr w:type="spellEnd"/>
      <w:r w:rsidRPr="00D160DB">
        <w:rPr>
          <w:sz w:val="22"/>
          <w:szCs w:val="22"/>
        </w:rPr>
        <w:t xml:space="preserve"> </w:t>
      </w:r>
      <w:proofErr w:type="spellStart"/>
      <w:r w:rsidRPr="00D160DB">
        <w:rPr>
          <w:sz w:val="22"/>
          <w:szCs w:val="22"/>
        </w:rPr>
        <w:t>considéré</w:t>
      </w:r>
      <w:proofErr w:type="spellEnd"/>
      <w:r w:rsidRPr="00D160DB">
        <w:rPr>
          <w:sz w:val="22"/>
          <w:szCs w:val="22"/>
        </w:rPr>
        <w:t xml:space="preserve"> </w:t>
      </w:r>
      <w:proofErr w:type="spellStart"/>
      <w:r w:rsidRPr="00D160DB">
        <w:rPr>
          <w:sz w:val="22"/>
          <w:szCs w:val="22"/>
        </w:rPr>
        <w:t>comme</w:t>
      </w:r>
      <w:proofErr w:type="spellEnd"/>
      <w:r w:rsidRPr="00D160DB">
        <w:rPr>
          <w:sz w:val="22"/>
          <w:szCs w:val="22"/>
        </w:rPr>
        <w:t xml:space="preserve"> </w:t>
      </w:r>
      <w:proofErr w:type="spellStart"/>
      <w:r w:rsidRPr="00D160DB">
        <w:rPr>
          <w:sz w:val="22"/>
          <w:szCs w:val="22"/>
        </w:rPr>
        <w:t>potentiellement</w:t>
      </w:r>
      <w:proofErr w:type="spellEnd"/>
      <w:r w:rsidRPr="00D160DB">
        <w:rPr>
          <w:sz w:val="22"/>
          <w:szCs w:val="22"/>
        </w:rPr>
        <w:t xml:space="preserve"> </w:t>
      </w:r>
      <w:proofErr w:type="spellStart"/>
      <w:r w:rsidRPr="00D160DB">
        <w:rPr>
          <w:sz w:val="22"/>
          <w:szCs w:val="22"/>
        </w:rPr>
        <w:t>tératogène</w:t>
      </w:r>
      <w:proofErr w:type="spellEnd"/>
      <w:r w:rsidRPr="00D160DB">
        <w:rPr>
          <w:sz w:val="22"/>
          <w:szCs w:val="22"/>
        </w:rPr>
        <w:t xml:space="preserve"> et embryo/</w:t>
      </w:r>
      <w:proofErr w:type="spellStart"/>
      <w:r w:rsidRPr="00D160DB">
        <w:rPr>
          <w:sz w:val="22"/>
          <w:szCs w:val="22"/>
        </w:rPr>
        <w:t>foetotoxique</w:t>
      </w:r>
      <w:proofErr w:type="spellEnd"/>
      <w:r w:rsidRPr="00D160DB">
        <w:rPr>
          <w:sz w:val="22"/>
          <w:szCs w:val="22"/>
        </w:rPr>
        <w:t>.</w:t>
      </w:r>
    </w:p>
    <w:p w14:paraId="7A87D1CD" w14:textId="77777777" w:rsidR="00257192" w:rsidRPr="00D160DB" w:rsidRDefault="00257192" w:rsidP="00944492">
      <w:pPr>
        <w:pStyle w:val="StyleLinespacingsingle"/>
        <w:rPr>
          <w:lang w:val="fr-FR"/>
        </w:rPr>
      </w:pPr>
    </w:p>
    <w:p w14:paraId="4788AFDD" w14:textId="77777777" w:rsidR="00257192" w:rsidRPr="00D160DB" w:rsidRDefault="00257192" w:rsidP="00944492">
      <w:pPr>
        <w:pStyle w:val="StyleLinespacingsingle"/>
        <w:rPr>
          <w:lang w:val="fr-FR"/>
        </w:rPr>
      </w:pPr>
      <w:r w:rsidRPr="00D160DB">
        <w:rPr>
          <w:lang w:val="fr-FR"/>
        </w:rPr>
        <w:t xml:space="preserve">L’absence d’effets induits par le </w:t>
      </w:r>
      <w:proofErr w:type="spellStart"/>
      <w:r w:rsidRPr="00D160DB">
        <w:rPr>
          <w:lang w:val="fr-FR"/>
        </w:rPr>
        <w:t>ranibizumab</w:t>
      </w:r>
      <w:proofErr w:type="spellEnd"/>
      <w:r w:rsidRPr="00D160DB">
        <w:rPr>
          <w:lang w:val="fr-FR"/>
        </w:rPr>
        <w:t xml:space="preserve"> sur le développement embryonnaire et fœtal est probablement due à l’incapacité du fragment </w:t>
      </w:r>
      <w:proofErr w:type="spellStart"/>
      <w:r w:rsidRPr="00D160DB">
        <w:rPr>
          <w:lang w:val="fr-FR"/>
        </w:rPr>
        <w:t>Fab</w:t>
      </w:r>
      <w:proofErr w:type="spellEnd"/>
      <w:r w:rsidRPr="00D160DB">
        <w:rPr>
          <w:lang w:val="fr-FR"/>
        </w:rPr>
        <w:t xml:space="preserve"> à traverser le placenta. Un cas avec des concentrations sériques élevées de </w:t>
      </w:r>
      <w:proofErr w:type="spellStart"/>
      <w:r w:rsidRPr="00D160DB">
        <w:rPr>
          <w:lang w:val="fr-FR"/>
        </w:rPr>
        <w:t>ranibizumab</w:t>
      </w:r>
      <w:proofErr w:type="spellEnd"/>
      <w:r w:rsidRPr="00D160DB">
        <w:rPr>
          <w:lang w:val="fr-FR"/>
        </w:rPr>
        <w:t xml:space="preserve"> chez la mère et la présence de </w:t>
      </w:r>
      <w:proofErr w:type="spellStart"/>
      <w:r w:rsidRPr="00D160DB">
        <w:rPr>
          <w:lang w:val="fr-FR"/>
        </w:rPr>
        <w:t>ranibizumab</w:t>
      </w:r>
      <w:proofErr w:type="spellEnd"/>
      <w:r w:rsidRPr="00D160DB">
        <w:rPr>
          <w:lang w:val="fr-FR"/>
        </w:rPr>
        <w:t xml:space="preserve"> dans le sérum fœtal a toutefois été décrit, ce qui semble indiquer que les anticorps anti</w:t>
      </w:r>
      <w:r w:rsidRPr="00D160DB">
        <w:rPr>
          <w:lang w:val="fr-FR"/>
        </w:rPr>
        <w:noBreakHyphen/>
      </w:r>
      <w:proofErr w:type="spellStart"/>
      <w:r w:rsidRPr="00D160DB">
        <w:rPr>
          <w:lang w:val="fr-FR"/>
        </w:rPr>
        <w:t>ranibizumab</w:t>
      </w:r>
      <w:proofErr w:type="spellEnd"/>
      <w:r w:rsidRPr="00D160DB">
        <w:rPr>
          <w:lang w:val="fr-FR"/>
        </w:rPr>
        <w:t xml:space="preserve"> (contenant la région </w:t>
      </w:r>
      <w:proofErr w:type="spellStart"/>
      <w:r w:rsidRPr="00D160DB">
        <w:rPr>
          <w:lang w:val="fr-FR"/>
        </w:rPr>
        <w:t>Fc</w:t>
      </w:r>
      <w:proofErr w:type="spellEnd"/>
      <w:r w:rsidRPr="00D160DB">
        <w:rPr>
          <w:lang w:val="fr-FR"/>
        </w:rPr>
        <w:t xml:space="preserve">) ont </w:t>
      </w:r>
      <w:proofErr w:type="spellStart"/>
      <w:r w:rsidRPr="00D160DB">
        <w:rPr>
          <w:lang w:val="fr-FR"/>
        </w:rPr>
        <w:t>agit</w:t>
      </w:r>
      <w:proofErr w:type="spellEnd"/>
      <w:r w:rsidRPr="00D160DB">
        <w:rPr>
          <w:lang w:val="fr-FR"/>
        </w:rPr>
        <w:t xml:space="preserve"> comme une protéine de transport pour le </w:t>
      </w:r>
      <w:proofErr w:type="spellStart"/>
      <w:r w:rsidRPr="00D160DB">
        <w:rPr>
          <w:lang w:val="fr-FR"/>
        </w:rPr>
        <w:t>ranibizumab</w:t>
      </w:r>
      <w:proofErr w:type="spellEnd"/>
      <w:r w:rsidRPr="00D160DB">
        <w:rPr>
          <w:lang w:val="fr-FR"/>
        </w:rPr>
        <w:t xml:space="preserve">, en diminuant ainsi son élimination du sérum maternel et en permettant son transfert placentaire. Etant donné que les études de développement </w:t>
      </w:r>
      <w:proofErr w:type="spellStart"/>
      <w:r w:rsidRPr="00D160DB">
        <w:rPr>
          <w:lang w:val="fr-FR"/>
        </w:rPr>
        <w:t>embryo</w:t>
      </w:r>
      <w:proofErr w:type="spellEnd"/>
      <w:r w:rsidRPr="00D160DB">
        <w:rPr>
          <w:lang w:val="fr-FR"/>
        </w:rPr>
        <w:t xml:space="preserve">-fœtal ont été menées chez des femelles gestantes saines et que des états pathologiques (tels que le diabète) peuvent modifier la perméabilité du placenta pour le fragment </w:t>
      </w:r>
      <w:proofErr w:type="spellStart"/>
      <w:r w:rsidRPr="00D160DB">
        <w:rPr>
          <w:lang w:val="fr-FR"/>
        </w:rPr>
        <w:t>Fab</w:t>
      </w:r>
      <w:proofErr w:type="spellEnd"/>
      <w:r w:rsidRPr="00D160DB">
        <w:rPr>
          <w:lang w:val="fr-FR"/>
        </w:rPr>
        <w:t>, les résultats de cette étude doivent être interprétés avec prudence.</w:t>
      </w:r>
    </w:p>
    <w:p w14:paraId="61CF9E01" w14:textId="77777777" w:rsidR="00257192" w:rsidRPr="00D160DB" w:rsidRDefault="00257192" w:rsidP="00944492">
      <w:pPr>
        <w:tabs>
          <w:tab w:val="clear" w:pos="567"/>
        </w:tabs>
        <w:spacing w:line="240" w:lineRule="auto"/>
        <w:rPr>
          <w:color w:val="000000"/>
          <w:lang w:val="fr-FR"/>
        </w:rPr>
      </w:pPr>
    </w:p>
    <w:p w14:paraId="74ED7BB4" w14:textId="77777777" w:rsidR="00257192" w:rsidRPr="00D160DB" w:rsidRDefault="00257192" w:rsidP="00944492">
      <w:pPr>
        <w:tabs>
          <w:tab w:val="clear" w:pos="567"/>
        </w:tabs>
        <w:spacing w:line="240" w:lineRule="auto"/>
        <w:rPr>
          <w:color w:val="000000"/>
          <w:lang w:val="fr-FR"/>
        </w:rPr>
      </w:pPr>
    </w:p>
    <w:p w14:paraId="55AFA572" w14:textId="77777777" w:rsidR="00823C97" w:rsidRPr="00D160DB" w:rsidRDefault="00823C97" w:rsidP="00944492">
      <w:pPr>
        <w:keepNext/>
        <w:suppressAutoHyphens/>
        <w:ind w:left="567" w:hanging="567"/>
        <w:rPr>
          <w:b/>
          <w:color w:val="000000"/>
          <w:lang w:val="fr-FR"/>
        </w:rPr>
      </w:pPr>
      <w:r w:rsidRPr="00D160DB">
        <w:rPr>
          <w:b/>
          <w:color w:val="000000"/>
          <w:lang w:val="fr-FR"/>
        </w:rPr>
        <w:t>6.</w:t>
      </w:r>
      <w:r w:rsidRPr="00D160DB">
        <w:rPr>
          <w:b/>
          <w:color w:val="000000"/>
          <w:lang w:val="fr-FR"/>
        </w:rPr>
        <w:tab/>
        <w:t>DONN</w:t>
      </w:r>
      <w:r w:rsidRPr="00D160DB">
        <w:rPr>
          <w:b/>
          <w:noProof/>
          <w:szCs w:val="24"/>
          <w:lang w:val="fr-BE"/>
        </w:rPr>
        <w:t>É</w:t>
      </w:r>
      <w:r w:rsidRPr="00D160DB">
        <w:rPr>
          <w:b/>
          <w:color w:val="000000"/>
          <w:lang w:val="fr-FR"/>
        </w:rPr>
        <w:t>ES PHARMACEUTIQUES</w:t>
      </w:r>
    </w:p>
    <w:p w14:paraId="4E6AE666" w14:textId="77777777" w:rsidR="00823C97" w:rsidRPr="00D160DB" w:rsidRDefault="00823C97" w:rsidP="00944492">
      <w:pPr>
        <w:keepNext/>
        <w:tabs>
          <w:tab w:val="clear" w:pos="567"/>
        </w:tabs>
        <w:rPr>
          <w:color w:val="000000"/>
          <w:lang w:val="fr-FR"/>
        </w:rPr>
      </w:pPr>
    </w:p>
    <w:p w14:paraId="7615A4AD" w14:textId="77777777" w:rsidR="00823C97" w:rsidRPr="00D160DB" w:rsidRDefault="00823C97" w:rsidP="00944492">
      <w:pPr>
        <w:keepNext/>
        <w:tabs>
          <w:tab w:val="clear" w:pos="567"/>
        </w:tabs>
        <w:spacing w:line="240" w:lineRule="auto"/>
        <w:ind w:left="567" w:hanging="567"/>
        <w:rPr>
          <w:color w:val="000000"/>
          <w:lang w:val="fr-FR"/>
        </w:rPr>
      </w:pPr>
      <w:r w:rsidRPr="00D160DB">
        <w:rPr>
          <w:b/>
          <w:color w:val="000000"/>
          <w:lang w:val="fr-FR"/>
        </w:rPr>
        <w:t>6.1</w:t>
      </w:r>
      <w:r w:rsidRPr="00D160DB">
        <w:rPr>
          <w:b/>
          <w:color w:val="000000"/>
          <w:lang w:val="fr-FR"/>
        </w:rPr>
        <w:tab/>
        <w:t>Liste des excipients</w:t>
      </w:r>
    </w:p>
    <w:p w14:paraId="375B87F2" w14:textId="77777777" w:rsidR="00823C97" w:rsidRPr="00D160DB" w:rsidRDefault="00823C97" w:rsidP="00944492">
      <w:pPr>
        <w:keepNext/>
        <w:tabs>
          <w:tab w:val="clear" w:pos="567"/>
        </w:tabs>
        <w:spacing w:line="240" w:lineRule="auto"/>
        <w:rPr>
          <w:iCs/>
          <w:color w:val="000000"/>
          <w:lang w:val="fr-FR"/>
        </w:rPr>
      </w:pPr>
    </w:p>
    <w:p w14:paraId="4D7B1592" w14:textId="77777777" w:rsidR="00823C97" w:rsidRPr="00D160DB" w:rsidRDefault="00823C97" w:rsidP="00944492">
      <w:pPr>
        <w:tabs>
          <w:tab w:val="clear" w:pos="567"/>
        </w:tabs>
        <w:spacing w:line="240" w:lineRule="auto"/>
        <w:rPr>
          <w:iCs/>
          <w:color w:val="000000"/>
          <w:lang w:val="fr-FR"/>
        </w:rPr>
      </w:pPr>
      <w:proofErr w:type="gramStart"/>
      <w:r w:rsidRPr="00D160DB">
        <w:rPr>
          <w:iCs/>
          <w:color w:val="000000"/>
          <w:lang w:val="fr-FR"/>
        </w:rPr>
        <w:t>α,α</w:t>
      </w:r>
      <w:proofErr w:type="gramEnd"/>
      <w:r w:rsidRPr="00D160DB">
        <w:rPr>
          <w:iCs/>
          <w:color w:val="000000"/>
          <w:lang w:val="fr-FR"/>
        </w:rPr>
        <w:t xml:space="preserve">-tréhalose </w:t>
      </w:r>
      <w:proofErr w:type="spellStart"/>
      <w:r w:rsidRPr="00D160DB">
        <w:rPr>
          <w:iCs/>
          <w:color w:val="000000"/>
          <w:lang w:val="fr-FR"/>
        </w:rPr>
        <w:t>dihydraté</w:t>
      </w:r>
      <w:proofErr w:type="spellEnd"/>
    </w:p>
    <w:p w14:paraId="05F766E5" w14:textId="77777777" w:rsidR="00823C97" w:rsidRPr="00D160DB" w:rsidRDefault="00823C97" w:rsidP="00944492">
      <w:pPr>
        <w:tabs>
          <w:tab w:val="clear" w:pos="567"/>
        </w:tabs>
        <w:spacing w:line="240" w:lineRule="auto"/>
        <w:rPr>
          <w:iCs/>
          <w:color w:val="000000"/>
          <w:lang w:val="fr-FR"/>
        </w:rPr>
      </w:pPr>
      <w:r w:rsidRPr="00D160DB">
        <w:rPr>
          <w:color w:val="000000"/>
          <w:szCs w:val="22"/>
          <w:lang w:val="fr-FR"/>
        </w:rPr>
        <w:t>Chlorhydrate d'histidine monohydraté</w:t>
      </w:r>
    </w:p>
    <w:p w14:paraId="7F332565" w14:textId="77777777" w:rsidR="00823C97" w:rsidRPr="00D160DB" w:rsidRDefault="00823C97" w:rsidP="00944492">
      <w:pPr>
        <w:tabs>
          <w:tab w:val="clear" w:pos="567"/>
        </w:tabs>
        <w:spacing w:line="240" w:lineRule="auto"/>
        <w:rPr>
          <w:iCs/>
          <w:color w:val="000000"/>
          <w:lang w:val="fr-FR"/>
        </w:rPr>
      </w:pPr>
      <w:r w:rsidRPr="00D160DB">
        <w:rPr>
          <w:iCs/>
          <w:color w:val="000000"/>
          <w:lang w:val="fr-FR"/>
        </w:rPr>
        <w:t>Histidine</w:t>
      </w:r>
    </w:p>
    <w:p w14:paraId="682E9B76" w14:textId="77777777" w:rsidR="00823C97" w:rsidRPr="00D160DB" w:rsidRDefault="00823C97" w:rsidP="00944492">
      <w:pPr>
        <w:tabs>
          <w:tab w:val="clear" w:pos="567"/>
        </w:tabs>
        <w:spacing w:line="240" w:lineRule="auto"/>
        <w:rPr>
          <w:iCs/>
          <w:color w:val="000000"/>
          <w:lang w:val="fr-FR"/>
        </w:rPr>
      </w:pPr>
      <w:proofErr w:type="spellStart"/>
      <w:r w:rsidRPr="00D160DB">
        <w:rPr>
          <w:iCs/>
          <w:color w:val="000000"/>
          <w:lang w:val="fr-FR"/>
        </w:rPr>
        <w:t>Polysorbate</w:t>
      </w:r>
      <w:proofErr w:type="spellEnd"/>
      <w:r w:rsidRPr="00D160DB">
        <w:rPr>
          <w:iCs/>
          <w:color w:val="000000"/>
          <w:lang w:val="fr-FR"/>
        </w:rPr>
        <w:t xml:space="preserve"> 20</w:t>
      </w:r>
    </w:p>
    <w:p w14:paraId="5F0EDCCD" w14:textId="77777777" w:rsidR="00823C97" w:rsidRPr="00D160DB" w:rsidRDefault="00823C97" w:rsidP="00944492">
      <w:pPr>
        <w:tabs>
          <w:tab w:val="clear" w:pos="567"/>
        </w:tabs>
        <w:spacing w:line="240" w:lineRule="auto"/>
        <w:rPr>
          <w:iCs/>
          <w:color w:val="000000"/>
          <w:lang w:val="fr-FR"/>
        </w:rPr>
      </w:pPr>
      <w:r w:rsidRPr="00D160DB">
        <w:rPr>
          <w:color w:val="000000"/>
          <w:szCs w:val="22"/>
          <w:lang w:val="fr-FR"/>
        </w:rPr>
        <w:t>Eau pour préparations injectables</w:t>
      </w:r>
    </w:p>
    <w:p w14:paraId="583983A1" w14:textId="77777777" w:rsidR="00823C97" w:rsidRPr="00D160DB" w:rsidRDefault="00823C97" w:rsidP="00944492">
      <w:pPr>
        <w:tabs>
          <w:tab w:val="clear" w:pos="567"/>
        </w:tabs>
        <w:spacing w:line="240" w:lineRule="auto"/>
        <w:rPr>
          <w:iCs/>
          <w:color w:val="000000"/>
          <w:lang w:val="fr-FR"/>
        </w:rPr>
      </w:pPr>
    </w:p>
    <w:p w14:paraId="317BAB8E" w14:textId="77777777" w:rsidR="00823C97" w:rsidRPr="00D160DB" w:rsidRDefault="00823C97" w:rsidP="00944492">
      <w:pPr>
        <w:keepNext/>
        <w:tabs>
          <w:tab w:val="clear" w:pos="567"/>
        </w:tabs>
        <w:spacing w:line="240" w:lineRule="auto"/>
        <w:ind w:left="567" w:hanging="567"/>
        <w:rPr>
          <w:color w:val="000000"/>
          <w:lang w:val="fr-FR"/>
        </w:rPr>
      </w:pPr>
      <w:r w:rsidRPr="00D160DB">
        <w:rPr>
          <w:b/>
          <w:color w:val="000000"/>
          <w:lang w:val="fr-FR"/>
        </w:rPr>
        <w:t>6.2</w:t>
      </w:r>
      <w:r w:rsidRPr="00D160DB">
        <w:rPr>
          <w:b/>
          <w:color w:val="000000"/>
          <w:lang w:val="fr-FR"/>
        </w:rPr>
        <w:tab/>
        <w:t>Incompatibilités</w:t>
      </w:r>
    </w:p>
    <w:p w14:paraId="707127EC" w14:textId="77777777" w:rsidR="00823C97" w:rsidRPr="00D160DB" w:rsidRDefault="00823C97" w:rsidP="00944492">
      <w:pPr>
        <w:keepNext/>
        <w:tabs>
          <w:tab w:val="clear" w:pos="567"/>
        </w:tabs>
        <w:spacing w:line="240" w:lineRule="auto"/>
        <w:rPr>
          <w:color w:val="000000"/>
          <w:lang w:val="fr-FR"/>
        </w:rPr>
      </w:pPr>
    </w:p>
    <w:p w14:paraId="4015718F" w14:textId="77777777" w:rsidR="00823C97" w:rsidRPr="00D160DB" w:rsidRDefault="00823C97" w:rsidP="00944492">
      <w:pPr>
        <w:tabs>
          <w:tab w:val="clear" w:pos="567"/>
        </w:tabs>
        <w:spacing w:line="240" w:lineRule="auto"/>
        <w:rPr>
          <w:color w:val="000000"/>
          <w:lang w:val="fr-FR"/>
        </w:rPr>
      </w:pPr>
      <w:r w:rsidRPr="00D160DB">
        <w:rPr>
          <w:color w:val="000000"/>
          <w:lang w:val="fr-FR"/>
        </w:rPr>
        <w:t>En l'absence d'études de compatibilité, ce médicament ne doit pas être mélangé avec d'autres médicaments.</w:t>
      </w:r>
    </w:p>
    <w:p w14:paraId="11B25949" w14:textId="77777777" w:rsidR="00823C97" w:rsidRPr="00D160DB" w:rsidRDefault="00823C97" w:rsidP="00944492">
      <w:pPr>
        <w:tabs>
          <w:tab w:val="clear" w:pos="567"/>
        </w:tabs>
        <w:spacing w:line="240" w:lineRule="auto"/>
        <w:rPr>
          <w:color w:val="000000"/>
          <w:lang w:val="fr-FR"/>
        </w:rPr>
      </w:pPr>
    </w:p>
    <w:p w14:paraId="0218134D" w14:textId="77777777" w:rsidR="00823C97" w:rsidRPr="00D160DB" w:rsidRDefault="00823C97" w:rsidP="00944492">
      <w:pPr>
        <w:keepNext/>
        <w:suppressAutoHyphens/>
        <w:ind w:left="567" w:hanging="567"/>
        <w:rPr>
          <w:color w:val="000000"/>
          <w:lang w:val="fr-FR"/>
        </w:rPr>
      </w:pPr>
      <w:r w:rsidRPr="00D160DB">
        <w:rPr>
          <w:b/>
          <w:color w:val="000000"/>
          <w:lang w:val="fr-FR"/>
        </w:rPr>
        <w:t>6.3</w:t>
      </w:r>
      <w:r w:rsidRPr="00D160DB">
        <w:rPr>
          <w:b/>
          <w:color w:val="000000"/>
          <w:lang w:val="fr-FR"/>
        </w:rPr>
        <w:tab/>
        <w:t>Durée de conservation</w:t>
      </w:r>
    </w:p>
    <w:p w14:paraId="70A912EA" w14:textId="77777777" w:rsidR="00823C97" w:rsidRPr="00D160DB" w:rsidRDefault="00823C97" w:rsidP="00944492">
      <w:pPr>
        <w:keepNext/>
        <w:tabs>
          <w:tab w:val="clear" w:pos="567"/>
        </w:tabs>
        <w:spacing w:line="240" w:lineRule="auto"/>
        <w:rPr>
          <w:color w:val="000000"/>
          <w:lang w:val="fr-FR"/>
        </w:rPr>
      </w:pPr>
    </w:p>
    <w:p w14:paraId="21477FB7" w14:textId="77777777" w:rsidR="00823C97" w:rsidRPr="00D160DB" w:rsidRDefault="002050B9" w:rsidP="00944492">
      <w:pPr>
        <w:pStyle w:val="Text"/>
        <w:spacing w:before="0"/>
        <w:jc w:val="left"/>
        <w:rPr>
          <w:color w:val="000000"/>
          <w:sz w:val="22"/>
          <w:szCs w:val="22"/>
        </w:rPr>
      </w:pPr>
      <w:r w:rsidRPr="00D160DB">
        <w:rPr>
          <w:color w:val="000000"/>
          <w:sz w:val="22"/>
          <w:szCs w:val="22"/>
          <w:lang w:val="fr-FR"/>
        </w:rPr>
        <w:t>3</w:t>
      </w:r>
      <w:r w:rsidR="00823C97" w:rsidRPr="00D160DB">
        <w:rPr>
          <w:color w:val="000000"/>
          <w:sz w:val="22"/>
          <w:szCs w:val="22"/>
        </w:rPr>
        <w:t> </w:t>
      </w:r>
      <w:proofErr w:type="spellStart"/>
      <w:r w:rsidR="00823C97" w:rsidRPr="00D160DB">
        <w:rPr>
          <w:color w:val="000000"/>
          <w:sz w:val="22"/>
          <w:szCs w:val="22"/>
        </w:rPr>
        <w:t>ans</w:t>
      </w:r>
      <w:proofErr w:type="spellEnd"/>
    </w:p>
    <w:p w14:paraId="4EFB5ED4" w14:textId="77777777" w:rsidR="00823C97" w:rsidRPr="00D160DB" w:rsidRDefault="00823C97" w:rsidP="00944492">
      <w:pPr>
        <w:tabs>
          <w:tab w:val="clear" w:pos="567"/>
        </w:tabs>
        <w:spacing w:line="240" w:lineRule="auto"/>
        <w:rPr>
          <w:color w:val="000000"/>
          <w:lang w:val="fr-FR"/>
        </w:rPr>
      </w:pPr>
    </w:p>
    <w:p w14:paraId="1C71D292" w14:textId="77777777" w:rsidR="00823C97" w:rsidRPr="00D160DB" w:rsidRDefault="00823C97" w:rsidP="00944492">
      <w:pPr>
        <w:keepNext/>
        <w:suppressAutoHyphens/>
        <w:ind w:left="567" w:hanging="567"/>
        <w:rPr>
          <w:b/>
          <w:color w:val="000000"/>
          <w:lang w:val="fr-FR"/>
        </w:rPr>
      </w:pPr>
      <w:r w:rsidRPr="00D160DB">
        <w:rPr>
          <w:b/>
          <w:color w:val="000000"/>
          <w:lang w:val="fr-FR"/>
        </w:rPr>
        <w:t>6.4</w:t>
      </w:r>
      <w:r w:rsidRPr="00D160DB">
        <w:rPr>
          <w:b/>
          <w:color w:val="000000"/>
          <w:lang w:val="fr-FR"/>
        </w:rPr>
        <w:tab/>
        <w:t>Précautions particulières de conservation</w:t>
      </w:r>
    </w:p>
    <w:p w14:paraId="55A7DF90" w14:textId="77777777" w:rsidR="00823C97" w:rsidRPr="00D160DB" w:rsidRDefault="00823C97" w:rsidP="00944492">
      <w:pPr>
        <w:keepNext/>
        <w:tabs>
          <w:tab w:val="clear" w:pos="567"/>
        </w:tabs>
        <w:spacing w:line="240" w:lineRule="auto"/>
        <w:rPr>
          <w:color w:val="000000"/>
          <w:lang w:val="fr-FR"/>
        </w:rPr>
      </w:pPr>
    </w:p>
    <w:p w14:paraId="24387DD1" w14:textId="77777777" w:rsidR="00823C97" w:rsidRPr="00D160DB" w:rsidRDefault="00823C97" w:rsidP="00944492">
      <w:pPr>
        <w:pStyle w:val="StyleLinespacingsingle"/>
        <w:rPr>
          <w:rFonts w:ascii="Batang" w:eastAsia="Batang" w:hAnsi="Batang" w:cs="Batang"/>
          <w:lang w:val="fr-FR"/>
        </w:rPr>
      </w:pPr>
      <w:r w:rsidRPr="00D160DB">
        <w:rPr>
          <w:lang w:val="fr-FR"/>
        </w:rPr>
        <w:t xml:space="preserve">A conserver au réfrigérateur (entre </w:t>
      </w:r>
      <w:smartTag w:uri="urn:schemas-microsoft-com:office:smarttags" w:element="metricconverter">
        <w:smartTagPr>
          <w:attr w:name="ProductID" w:val="2ﾰC"/>
        </w:smartTagPr>
        <w:r w:rsidRPr="00D160DB">
          <w:rPr>
            <w:lang w:val="fr-FR"/>
          </w:rPr>
          <w:t>2°C</w:t>
        </w:r>
      </w:smartTag>
      <w:r w:rsidRPr="00D160DB">
        <w:rPr>
          <w:lang w:val="fr-FR"/>
        </w:rPr>
        <w:t xml:space="preserve"> et </w:t>
      </w:r>
      <w:smartTag w:uri="urn:schemas-microsoft-com:office:smarttags" w:element="metricconverter">
        <w:smartTagPr>
          <w:attr w:name="ProductID" w:val="8ﾰC"/>
        </w:smartTagPr>
        <w:r w:rsidRPr="00D160DB">
          <w:rPr>
            <w:lang w:val="fr-FR"/>
          </w:rPr>
          <w:t>8°C</w:t>
        </w:r>
      </w:smartTag>
      <w:r w:rsidRPr="00D160DB">
        <w:rPr>
          <w:lang w:val="fr-FR"/>
        </w:rPr>
        <w:t>).</w:t>
      </w:r>
    </w:p>
    <w:p w14:paraId="263F80FC" w14:textId="77777777" w:rsidR="00823C97" w:rsidRPr="00D160DB" w:rsidRDefault="00823C97" w:rsidP="00944492">
      <w:pPr>
        <w:tabs>
          <w:tab w:val="clear" w:pos="567"/>
        </w:tabs>
        <w:spacing w:line="240" w:lineRule="auto"/>
        <w:rPr>
          <w:color w:val="000000"/>
          <w:lang w:val="fr-FR"/>
        </w:rPr>
      </w:pPr>
      <w:r w:rsidRPr="00D160DB">
        <w:rPr>
          <w:color w:val="000000"/>
          <w:lang w:val="fr-FR"/>
        </w:rPr>
        <w:t>Ne pas congeler.</w:t>
      </w:r>
    </w:p>
    <w:p w14:paraId="6D441704" w14:textId="77777777" w:rsidR="00823C97" w:rsidRPr="00D160DB" w:rsidRDefault="00823C97" w:rsidP="00944492">
      <w:pPr>
        <w:tabs>
          <w:tab w:val="clear" w:pos="567"/>
        </w:tabs>
        <w:spacing w:line="240" w:lineRule="auto"/>
        <w:rPr>
          <w:color w:val="000000"/>
          <w:lang w:val="fr-FR"/>
        </w:rPr>
      </w:pPr>
      <w:r w:rsidRPr="00D160DB">
        <w:rPr>
          <w:color w:val="000000"/>
          <w:lang w:val="fr-FR"/>
        </w:rPr>
        <w:lastRenderedPageBreak/>
        <w:t xml:space="preserve">Conserver </w:t>
      </w:r>
      <w:r w:rsidR="00465A12" w:rsidRPr="00D160DB">
        <w:rPr>
          <w:color w:val="000000"/>
          <w:lang w:val="fr-FR"/>
        </w:rPr>
        <w:t xml:space="preserve">la seringue préremplie </w:t>
      </w:r>
      <w:r w:rsidRPr="00D160DB">
        <w:rPr>
          <w:color w:val="000000"/>
          <w:lang w:val="fr-FR"/>
        </w:rPr>
        <w:t xml:space="preserve">dans </w:t>
      </w:r>
      <w:r w:rsidR="00465A12" w:rsidRPr="00D160DB">
        <w:rPr>
          <w:color w:val="000000"/>
          <w:lang w:val="fr-FR"/>
        </w:rPr>
        <w:t>son emballage fermé dans la boîte d’origine</w:t>
      </w:r>
      <w:r w:rsidRPr="00D160DB">
        <w:rPr>
          <w:color w:val="000000"/>
          <w:lang w:val="fr-FR"/>
        </w:rPr>
        <w:t xml:space="preserve"> à l'abri de la lumière.</w:t>
      </w:r>
    </w:p>
    <w:p w14:paraId="6833DBA1" w14:textId="77777777" w:rsidR="00465A12" w:rsidRPr="00D160DB" w:rsidRDefault="00465A12" w:rsidP="00944492">
      <w:pPr>
        <w:pStyle w:val="Text"/>
        <w:spacing w:before="0" w:line="228" w:lineRule="auto"/>
        <w:jc w:val="left"/>
        <w:rPr>
          <w:color w:val="000000"/>
          <w:sz w:val="22"/>
          <w:lang w:val="fr-FR"/>
        </w:rPr>
      </w:pPr>
      <w:r w:rsidRPr="00D160DB">
        <w:rPr>
          <w:color w:val="000000"/>
          <w:sz w:val="22"/>
          <w:lang w:val="fr-FR"/>
        </w:rPr>
        <w:t xml:space="preserve">Avant l’utilisation, l’emballage scellé pourra être conservé </w:t>
      </w:r>
      <w:r w:rsidR="00EF0417" w:rsidRPr="00D160DB">
        <w:rPr>
          <w:color w:val="000000"/>
          <w:sz w:val="22"/>
          <w:lang w:val="fr-FR"/>
        </w:rPr>
        <w:t>à une temp</w:t>
      </w:r>
      <w:r w:rsidR="00FD59AF" w:rsidRPr="00D160DB">
        <w:rPr>
          <w:color w:val="000000"/>
          <w:sz w:val="22"/>
          <w:lang w:val="fr-FR"/>
        </w:rPr>
        <w:t>é</w:t>
      </w:r>
      <w:r w:rsidR="00EF0417" w:rsidRPr="00D160DB">
        <w:rPr>
          <w:color w:val="000000"/>
          <w:sz w:val="22"/>
          <w:lang w:val="fr-FR"/>
        </w:rPr>
        <w:t xml:space="preserve">rature ne dépassant pas </w:t>
      </w:r>
      <w:smartTag w:uri="urn:schemas-microsoft-com:office:smarttags" w:element="metricconverter">
        <w:smartTagPr>
          <w:attr w:name="ProductID" w:val="25ﾰC"/>
        </w:smartTagPr>
        <w:r w:rsidR="00EF0417" w:rsidRPr="00D160DB">
          <w:rPr>
            <w:color w:val="000000"/>
            <w:sz w:val="22"/>
            <w:lang w:val="fr-FR"/>
          </w:rPr>
          <w:t>25°C</w:t>
        </w:r>
      </w:smartTag>
      <w:r w:rsidRPr="00D160DB">
        <w:rPr>
          <w:color w:val="000000"/>
          <w:sz w:val="22"/>
          <w:lang w:val="fr-FR"/>
        </w:rPr>
        <w:t xml:space="preserve"> jusqu’à 24 heures.</w:t>
      </w:r>
    </w:p>
    <w:p w14:paraId="287D8DFA" w14:textId="77777777" w:rsidR="00823C97" w:rsidRPr="00D160DB" w:rsidRDefault="00823C97" w:rsidP="00944492">
      <w:pPr>
        <w:tabs>
          <w:tab w:val="clear" w:pos="567"/>
        </w:tabs>
        <w:spacing w:line="240" w:lineRule="auto"/>
        <w:rPr>
          <w:color w:val="000000"/>
          <w:lang w:val="x-none"/>
        </w:rPr>
      </w:pPr>
    </w:p>
    <w:p w14:paraId="73BC652B" w14:textId="77777777" w:rsidR="00823C97" w:rsidRPr="00D160DB" w:rsidRDefault="00823C97" w:rsidP="00944492">
      <w:pPr>
        <w:keepNext/>
        <w:suppressAutoHyphens/>
        <w:ind w:left="567" w:hanging="567"/>
        <w:rPr>
          <w:b/>
          <w:color w:val="000000"/>
          <w:lang w:val="fr-FR"/>
        </w:rPr>
      </w:pPr>
      <w:r w:rsidRPr="00D160DB">
        <w:rPr>
          <w:b/>
          <w:color w:val="000000"/>
          <w:lang w:val="fr-FR"/>
        </w:rPr>
        <w:t>6.5</w:t>
      </w:r>
      <w:r w:rsidRPr="00D160DB">
        <w:rPr>
          <w:b/>
          <w:color w:val="000000"/>
          <w:lang w:val="fr-FR"/>
        </w:rPr>
        <w:tab/>
        <w:t>Nature et contenu de l’emballage extérieur</w:t>
      </w:r>
    </w:p>
    <w:p w14:paraId="1D82090D" w14:textId="77777777" w:rsidR="00823C97" w:rsidRPr="00D160DB" w:rsidRDefault="00823C97" w:rsidP="00944492">
      <w:pPr>
        <w:keepNext/>
        <w:tabs>
          <w:tab w:val="clear" w:pos="567"/>
        </w:tabs>
        <w:spacing w:line="240" w:lineRule="auto"/>
        <w:rPr>
          <w:iCs/>
          <w:color w:val="000000"/>
          <w:lang w:val="fr-FR"/>
        </w:rPr>
      </w:pPr>
    </w:p>
    <w:p w14:paraId="20A1F6E4" w14:textId="77777777" w:rsidR="00A72361" w:rsidRPr="00D160DB" w:rsidRDefault="00A72361" w:rsidP="00944492">
      <w:pPr>
        <w:tabs>
          <w:tab w:val="clear" w:pos="567"/>
        </w:tabs>
        <w:spacing w:line="240" w:lineRule="auto"/>
        <w:rPr>
          <w:color w:val="000000"/>
          <w:lang w:val="fr-FR"/>
        </w:rPr>
      </w:pPr>
      <w:r w:rsidRPr="00D160DB">
        <w:rPr>
          <w:color w:val="000000"/>
          <w:lang w:val="fr-FR"/>
        </w:rPr>
        <w:t xml:space="preserve">0,165 ml de solution stérile dans une seringue préremplie (verre de type I) </w:t>
      </w:r>
      <w:r w:rsidR="008B3197" w:rsidRPr="00D160DB">
        <w:rPr>
          <w:color w:val="000000"/>
          <w:lang w:val="fr-FR"/>
        </w:rPr>
        <w:t>muni</w:t>
      </w:r>
      <w:r w:rsidR="00740A22" w:rsidRPr="00D160DB">
        <w:rPr>
          <w:color w:val="000000"/>
          <w:lang w:val="fr-FR"/>
        </w:rPr>
        <w:t>e</w:t>
      </w:r>
      <w:r w:rsidR="008B3197" w:rsidRPr="00D160DB">
        <w:rPr>
          <w:color w:val="000000"/>
          <w:lang w:val="fr-FR"/>
        </w:rPr>
        <w:t xml:space="preserve"> d’un bouchon-piston en caoutchouc </w:t>
      </w:r>
      <w:proofErr w:type="spellStart"/>
      <w:r w:rsidR="008B3197" w:rsidRPr="00D160DB">
        <w:rPr>
          <w:color w:val="000000"/>
          <w:lang w:val="fr-FR"/>
        </w:rPr>
        <w:t>bromobutyl</w:t>
      </w:r>
      <w:proofErr w:type="spellEnd"/>
      <w:r w:rsidR="008B3197" w:rsidRPr="00D160DB">
        <w:rPr>
          <w:color w:val="000000"/>
          <w:lang w:val="fr-FR"/>
        </w:rPr>
        <w:t xml:space="preserve"> et </w:t>
      </w:r>
      <w:r w:rsidR="00FA44DF" w:rsidRPr="00D160DB">
        <w:rPr>
          <w:color w:val="000000"/>
          <w:lang w:val="fr-FR"/>
        </w:rPr>
        <w:t xml:space="preserve">d’un </w:t>
      </w:r>
      <w:r w:rsidR="008B3197" w:rsidRPr="00D160DB">
        <w:rPr>
          <w:color w:val="000000"/>
          <w:lang w:val="fr-FR"/>
        </w:rPr>
        <w:t>c</w:t>
      </w:r>
      <w:r w:rsidR="0098463D" w:rsidRPr="00D160DB">
        <w:rPr>
          <w:color w:val="000000"/>
          <w:lang w:val="fr-FR"/>
        </w:rPr>
        <w:t>apuchon de la seringue</w:t>
      </w:r>
      <w:r w:rsidR="008B3197" w:rsidRPr="00D160DB">
        <w:rPr>
          <w:color w:val="000000"/>
          <w:lang w:val="fr-FR"/>
        </w:rPr>
        <w:t xml:space="preserve"> consistant en un </w:t>
      </w:r>
      <w:r w:rsidR="0098463D" w:rsidRPr="00D160DB">
        <w:rPr>
          <w:color w:val="000000"/>
          <w:lang w:val="fr-FR"/>
        </w:rPr>
        <w:t>capuchon blanc, rigide, scellé,</w:t>
      </w:r>
      <w:r w:rsidR="008B3197" w:rsidRPr="00D160DB">
        <w:rPr>
          <w:color w:val="000000"/>
          <w:lang w:val="fr-FR"/>
        </w:rPr>
        <w:t xml:space="preserve"> inviolable avec une extrémité en caoutchouc </w:t>
      </w:r>
      <w:proofErr w:type="spellStart"/>
      <w:r w:rsidR="008B3197" w:rsidRPr="00D160DB">
        <w:rPr>
          <w:color w:val="000000"/>
          <w:lang w:val="fr-FR"/>
        </w:rPr>
        <w:t>bromobutyl</w:t>
      </w:r>
      <w:proofErr w:type="spellEnd"/>
      <w:r w:rsidR="008B3197" w:rsidRPr="00D160DB">
        <w:rPr>
          <w:color w:val="000000"/>
          <w:lang w:val="fr-FR"/>
        </w:rPr>
        <w:t xml:space="preserve"> grise incluant un adaptateur </w:t>
      </w:r>
      <w:proofErr w:type="spellStart"/>
      <w:r w:rsidR="008B3197" w:rsidRPr="00D160DB">
        <w:rPr>
          <w:color w:val="000000"/>
          <w:lang w:val="fr-FR"/>
        </w:rPr>
        <w:t>Luer</w:t>
      </w:r>
      <w:proofErr w:type="spellEnd"/>
      <w:r w:rsidR="008B3197" w:rsidRPr="00D160DB">
        <w:rPr>
          <w:color w:val="000000"/>
          <w:lang w:val="fr-FR"/>
        </w:rPr>
        <w:t xml:space="preserve"> Lock. La seringue préremplie comprend la tige du piston et la </w:t>
      </w:r>
      <w:proofErr w:type="spellStart"/>
      <w:r w:rsidR="008B3197" w:rsidRPr="00D160DB">
        <w:rPr>
          <w:color w:val="000000"/>
          <w:lang w:val="fr-FR"/>
        </w:rPr>
        <w:t>colerette</w:t>
      </w:r>
      <w:proofErr w:type="spellEnd"/>
      <w:r w:rsidR="008B3197" w:rsidRPr="00D160DB">
        <w:rPr>
          <w:color w:val="000000"/>
          <w:lang w:val="fr-FR"/>
        </w:rPr>
        <w:t xml:space="preserve"> et est conditionnée dans un emballage scellé.</w:t>
      </w:r>
    </w:p>
    <w:p w14:paraId="00894107" w14:textId="77777777" w:rsidR="008B3197" w:rsidRPr="00D160DB" w:rsidRDefault="008B3197" w:rsidP="00944492">
      <w:pPr>
        <w:rPr>
          <w:color w:val="000000"/>
          <w:lang w:val="fr-FR"/>
        </w:rPr>
      </w:pPr>
    </w:p>
    <w:p w14:paraId="2C9065DD" w14:textId="77777777" w:rsidR="00A72361" w:rsidRPr="00D160DB" w:rsidRDefault="008B3197" w:rsidP="00944492">
      <w:pPr>
        <w:tabs>
          <w:tab w:val="clear" w:pos="567"/>
        </w:tabs>
        <w:spacing w:line="240" w:lineRule="auto"/>
        <w:rPr>
          <w:color w:val="000000"/>
          <w:lang w:val="fr-FR"/>
        </w:rPr>
      </w:pPr>
      <w:r w:rsidRPr="00D160DB">
        <w:rPr>
          <w:color w:val="000000"/>
          <w:lang w:val="fr-FR"/>
        </w:rPr>
        <w:t>Boîte d’une seringue préremplie.</w:t>
      </w:r>
    </w:p>
    <w:p w14:paraId="3AA08B3B" w14:textId="77777777" w:rsidR="00823C97" w:rsidRPr="00D160DB" w:rsidRDefault="00823C97" w:rsidP="00944492">
      <w:pPr>
        <w:tabs>
          <w:tab w:val="clear" w:pos="567"/>
        </w:tabs>
        <w:spacing w:line="240" w:lineRule="auto"/>
        <w:rPr>
          <w:color w:val="000000"/>
          <w:lang w:val="fr-FR"/>
        </w:rPr>
      </w:pPr>
    </w:p>
    <w:p w14:paraId="3C0A2166" w14:textId="77777777" w:rsidR="00823C97" w:rsidRPr="00D160DB" w:rsidRDefault="00823C97" w:rsidP="00944492">
      <w:pPr>
        <w:keepNext/>
        <w:suppressAutoHyphens/>
        <w:ind w:left="567" w:hanging="567"/>
        <w:rPr>
          <w:b/>
          <w:color w:val="000000"/>
          <w:lang w:val="fr-FR"/>
        </w:rPr>
      </w:pPr>
      <w:r w:rsidRPr="00D160DB">
        <w:rPr>
          <w:b/>
          <w:color w:val="000000"/>
          <w:lang w:val="fr-FR"/>
        </w:rPr>
        <w:t>6.6</w:t>
      </w:r>
      <w:r w:rsidRPr="00D160DB">
        <w:rPr>
          <w:b/>
          <w:color w:val="000000"/>
          <w:lang w:val="fr-FR"/>
        </w:rPr>
        <w:tab/>
        <w:t>Précautions particulières d’élimination et manipulation</w:t>
      </w:r>
    </w:p>
    <w:p w14:paraId="6BB028CF" w14:textId="77777777" w:rsidR="00823C97" w:rsidRPr="00D160DB" w:rsidRDefault="00823C97" w:rsidP="00944492">
      <w:pPr>
        <w:keepNext/>
        <w:tabs>
          <w:tab w:val="clear" w:pos="567"/>
        </w:tabs>
        <w:spacing w:line="240" w:lineRule="auto"/>
        <w:rPr>
          <w:color w:val="000000"/>
          <w:lang w:val="fr-FR"/>
        </w:rPr>
      </w:pPr>
    </w:p>
    <w:p w14:paraId="601A7679" w14:textId="77777777" w:rsidR="00823C97" w:rsidRPr="00D160DB" w:rsidRDefault="00823C97" w:rsidP="00944492">
      <w:pPr>
        <w:pStyle w:val="StyleLinespacingsingle"/>
        <w:rPr>
          <w:szCs w:val="22"/>
          <w:lang w:val="fr-FR"/>
        </w:rPr>
      </w:pPr>
      <w:r w:rsidRPr="00D160DB">
        <w:rPr>
          <w:lang w:val="fr-FR"/>
        </w:rPr>
        <w:t>L</w:t>
      </w:r>
      <w:r w:rsidR="0098463D" w:rsidRPr="00D160DB">
        <w:rPr>
          <w:lang w:val="fr-FR"/>
        </w:rPr>
        <w:t xml:space="preserve">a seringue préremplie est </w:t>
      </w:r>
      <w:r w:rsidRPr="00D160DB">
        <w:rPr>
          <w:lang w:val="fr-FR"/>
        </w:rPr>
        <w:t xml:space="preserve">seulement à usage unique. </w:t>
      </w:r>
      <w:r w:rsidR="0098463D" w:rsidRPr="00D160DB">
        <w:rPr>
          <w:szCs w:val="22"/>
          <w:lang w:val="fr-FR"/>
        </w:rPr>
        <w:t>La seringue préremplie est</w:t>
      </w:r>
      <w:r w:rsidRPr="00D160DB">
        <w:rPr>
          <w:lang w:val="fr-FR"/>
        </w:rPr>
        <w:t xml:space="preserve"> stérile. </w:t>
      </w:r>
      <w:r w:rsidR="0098463D" w:rsidRPr="00D160DB">
        <w:rPr>
          <w:szCs w:val="22"/>
          <w:lang w:val="fr-FR"/>
        </w:rPr>
        <w:t>Ne pas utiliser ce produit si l’emballage est endommagé.</w:t>
      </w:r>
      <w:r w:rsidRPr="00D160DB">
        <w:rPr>
          <w:lang w:val="fr-FR"/>
        </w:rPr>
        <w:t xml:space="preserve"> La stérilité </w:t>
      </w:r>
      <w:r w:rsidR="0098463D" w:rsidRPr="00D160DB">
        <w:rPr>
          <w:lang w:val="fr-FR"/>
        </w:rPr>
        <w:t xml:space="preserve">de la seringue préremplie </w:t>
      </w:r>
      <w:r w:rsidRPr="00D160DB">
        <w:rPr>
          <w:lang w:val="fr-FR"/>
        </w:rPr>
        <w:t xml:space="preserve">ne peut être garantie que si l’emballage </w:t>
      </w:r>
      <w:r w:rsidR="0098463D" w:rsidRPr="00D160DB">
        <w:rPr>
          <w:lang w:val="fr-FR"/>
        </w:rPr>
        <w:t>reste scellé</w:t>
      </w:r>
      <w:r w:rsidRPr="00D160DB">
        <w:rPr>
          <w:lang w:val="fr-FR"/>
        </w:rPr>
        <w:t>.</w:t>
      </w:r>
      <w:r w:rsidR="0098463D" w:rsidRPr="00D160DB">
        <w:rPr>
          <w:lang w:val="fr-FR"/>
        </w:rPr>
        <w:t xml:space="preserve"> </w:t>
      </w:r>
      <w:r w:rsidR="0098463D" w:rsidRPr="00D160DB">
        <w:rPr>
          <w:szCs w:val="22"/>
          <w:lang w:val="fr-FR"/>
        </w:rPr>
        <w:t>Ne pas utiliser la seringue préremplie si la solution a changé de couleur, est trouble ou contient des particules.</w:t>
      </w:r>
    </w:p>
    <w:p w14:paraId="723FE1BC" w14:textId="77777777" w:rsidR="0098463D" w:rsidRPr="00D160DB" w:rsidRDefault="0098463D" w:rsidP="00944492">
      <w:pPr>
        <w:pStyle w:val="StyleLinespacingsingle"/>
        <w:rPr>
          <w:lang w:val="fr-FR"/>
        </w:rPr>
      </w:pPr>
    </w:p>
    <w:p w14:paraId="17C3EB13" w14:textId="77777777" w:rsidR="0098463D" w:rsidRPr="00D160DB" w:rsidRDefault="0098463D"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La seringue préremplie contient un</w:t>
      </w:r>
      <w:r w:rsidR="008F326F" w:rsidRPr="00D160DB">
        <w:rPr>
          <w:color w:val="000000"/>
          <w:szCs w:val="22"/>
          <w:lang w:val="fr-FR"/>
        </w:rPr>
        <w:t>e dose de produit supérieure à</w:t>
      </w:r>
      <w:r w:rsidRPr="00D160DB">
        <w:rPr>
          <w:color w:val="000000"/>
          <w:szCs w:val="22"/>
          <w:lang w:val="fr-FR"/>
        </w:rPr>
        <w:t xml:space="preserve"> la dose recommandée de 0,5 mg. La totalité du volume extractible de la seringue préremplie (</w:t>
      </w:r>
      <w:r w:rsidR="00711001" w:rsidRPr="00D160DB">
        <w:rPr>
          <w:color w:val="000000"/>
          <w:szCs w:val="22"/>
          <w:lang w:val="fr-FR"/>
        </w:rPr>
        <w:t>0,1 ml</w:t>
      </w:r>
      <w:r w:rsidRPr="00D160DB">
        <w:rPr>
          <w:color w:val="000000"/>
          <w:szCs w:val="22"/>
          <w:lang w:val="fr-FR"/>
        </w:rPr>
        <w:t xml:space="preserve">) ne </w:t>
      </w:r>
      <w:r w:rsidR="008F326F" w:rsidRPr="00D160DB">
        <w:rPr>
          <w:color w:val="000000"/>
          <w:szCs w:val="22"/>
          <w:lang w:val="fr-FR"/>
        </w:rPr>
        <w:t>doit</w:t>
      </w:r>
      <w:r w:rsidRPr="00D160DB">
        <w:rPr>
          <w:color w:val="000000"/>
          <w:szCs w:val="22"/>
          <w:lang w:val="fr-FR"/>
        </w:rPr>
        <w:t xml:space="preserve"> pas </w:t>
      </w:r>
      <w:r w:rsidR="008F326F" w:rsidRPr="00D160DB">
        <w:rPr>
          <w:color w:val="000000"/>
          <w:szCs w:val="22"/>
          <w:lang w:val="fr-FR"/>
        </w:rPr>
        <w:t xml:space="preserve">être </w:t>
      </w:r>
      <w:r w:rsidRPr="00D160DB">
        <w:rPr>
          <w:color w:val="000000"/>
          <w:szCs w:val="22"/>
          <w:lang w:val="fr-FR"/>
        </w:rPr>
        <w:t>utilisée. Le volume excédentaire d</w:t>
      </w:r>
      <w:r w:rsidR="008F326F" w:rsidRPr="00D160DB">
        <w:rPr>
          <w:color w:val="000000"/>
          <w:szCs w:val="22"/>
          <w:lang w:val="fr-FR"/>
        </w:rPr>
        <w:t xml:space="preserve">oit </w:t>
      </w:r>
      <w:r w:rsidRPr="00D160DB">
        <w:rPr>
          <w:color w:val="000000"/>
          <w:szCs w:val="22"/>
          <w:lang w:val="fr-FR"/>
        </w:rPr>
        <w:t xml:space="preserve">être éliminé avant l’injection. L’injection du volume total de la seringue préremplie peut entraîner un surdosage. Pour éliminer les bulles d’air en même temps que l’excédent de médicament, pousser lentement le piston jusqu’à aligner le plateau situé en dessous de la partie bombée de la butée en caoutchouc avec le trait de dose noir de la seringue (équivalent à </w:t>
      </w:r>
      <w:r w:rsidR="00711001" w:rsidRPr="00D160DB">
        <w:rPr>
          <w:color w:val="000000"/>
          <w:szCs w:val="22"/>
          <w:lang w:val="fr-FR"/>
        </w:rPr>
        <w:t>0,05</w:t>
      </w:r>
      <w:r w:rsidRPr="00D160DB">
        <w:rPr>
          <w:color w:val="000000"/>
          <w:szCs w:val="22"/>
          <w:lang w:val="fr-FR"/>
        </w:rPr>
        <w:t> m</w:t>
      </w:r>
      <w:r w:rsidR="00711001" w:rsidRPr="00D160DB">
        <w:rPr>
          <w:color w:val="000000"/>
          <w:szCs w:val="22"/>
          <w:lang w:val="fr-FR"/>
        </w:rPr>
        <w:t>l</w:t>
      </w:r>
      <w:r w:rsidRPr="00D160DB">
        <w:rPr>
          <w:color w:val="000000"/>
          <w:szCs w:val="22"/>
          <w:lang w:val="fr-FR"/>
        </w:rPr>
        <w:t xml:space="preserve">, soit 0,5 mg de </w:t>
      </w:r>
      <w:proofErr w:type="spellStart"/>
      <w:r w:rsidRPr="00D160DB">
        <w:rPr>
          <w:color w:val="000000"/>
          <w:szCs w:val="22"/>
          <w:lang w:val="fr-FR"/>
        </w:rPr>
        <w:t>ranibizumab</w:t>
      </w:r>
      <w:proofErr w:type="spellEnd"/>
      <w:r w:rsidRPr="00D160DB">
        <w:rPr>
          <w:color w:val="000000"/>
          <w:szCs w:val="22"/>
          <w:lang w:val="fr-FR"/>
        </w:rPr>
        <w:t>).</w:t>
      </w:r>
    </w:p>
    <w:p w14:paraId="521E0275" w14:textId="77777777" w:rsidR="0098463D" w:rsidRPr="00D160DB" w:rsidRDefault="0098463D" w:rsidP="00944492">
      <w:pPr>
        <w:tabs>
          <w:tab w:val="clear" w:pos="567"/>
        </w:tabs>
        <w:spacing w:line="240" w:lineRule="auto"/>
        <w:rPr>
          <w:color w:val="000000"/>
          <w:lang w:val="fr-FR"/>
        </w:rPr>
      </w:pPr>
    </w:p>
    <w:p w14:paraId="64511213" w14:textId="77777777" w:rsidR="0098463D" w:rsidRPr="00D160DB" w:rsidRDefault="0098463D"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Pour l’injection intravitréenne, une aiguille stérile pour injection de 30 G x ½</w:t>
      </w:r>
      <w:r w:rsidR="00174FD7" w:rsidRPr="00D160DB">
        <w:rPr>
          <w:color w:val="000000"/>
          <w:lang w:val="fr-FR"/>
        </w:rPr>
        <w:t>″</w:t>
      </w:r>
      <w:r w:rsidRPr="00D160DB">
        <w:rPr>
          <w:color w:val="000000"/>
          <w:szCs w:val="22"/>
          <w:lang w:val="fr-FR"/>
        </w:rPr>
        <w:t xml:space="preserve"> doit être utilisée.</w:t>
      </w:r>
    </w:p>
    <w:p w14:paraId="152F5F5C" w14:textId="77777777" w:rsidR="00740A22" w:rsidRPr="00D160DB" w:rsidRDefault="00740A22" w:rsidP="00944492">
      <w:pPr>
        <w:tabs>
          <w:tab w:val="clear" w:pos="567"/>
        </w:tabs>
        <w:spacing w:line="240" w:lineRule="auto"/>
        <w:rPr>
          <w:color w:val="000000"/>
          <w:lang w:val="fr-FR"/>
        </w:rPr>
      </w:pPr>
    </w:p>
    <w:p w14:paraId="556A1AF2" w14:textId="77777777" w:rsidR="00740A22" w:rsidRPr="00D160DB" w:rsidRDefault="00740A22" w:rsidP="00944492">
      <w:pPr>
        <w:keepNext/>
        <w:tabs>
          <w:tab w:val="clear" w:pos="567"/>
        </w:tabs>
        <w:spacing w:line="240" w:lineRule="auto"/>
        <w:rPr>
          <w:color w:val="000000"/>
          <w:lang w:val="fr-FR"/>
        </w:rPr>
      </w:pPr>
      <w:r w:rsidRPr="00D160DB">
        <w:rPr>
          <w:color w:val="000000"/>
          <w:lang w:val="fr-FR"/>
        </w:rPr>
        <w:t xml:space="preserve">Pour la préparation de </w:t>
      </w:r>
      <w:proofErr w:type="spellStart"/>
      <w:r w:rsidRPr="00D160DB">
        <w:rPr>
          <w:color w:val="000000"/>
          <w:lang w:val="fr-FR"/>
        </w:rPr>
        <w:t>Lucentis</w:t>
      </w:r>
      <w:proofErr w:type="spellEnd"/>
      <w:r w:rsidRPr="00D160DB">
        <w:rPr>
          <w:color w:val="000000"/>
          <w:lang w:val="fr-FR"/>
        </w:rPr>
        <w:t xml:space="preserve"> pour administration intravitréenne, veuillez respecter les instructions d’utilisation :</w:t>
      </w:r>
    </w:p>
    <w:p w14:paraId="62989D8A" w14:textId="77777777" w:rsidR="0098463D" w:rsidRPr="00D160DB" w:rsidRDefault="0098463D" w:rsidP="00944492">
      <w:pPr>
        <w:keepNext/>
        <w:numPr>
          <w:ilvl w:val="12"/>
          <w:numId w:val="0"/>
        </w:numPr>
        <w:tabs>
          <w:tab w:val="clear" w:pos="567"/>
        </w:tabs>
        <w:spacing w:line="240" w:lineRule="auto"/>
        <w:ind w:right="-2"/>
        <w:rPr>
          <w:color w:val="000000"/>
          <w:szCs w:val="22"/>
          <w:lang w:val="fr-F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98463D" w:rsidRPr="00880B07" w14:paraId="6DD8DD77" w14:textId="77777777" w:rsidTr="001B3B6D">
        <w:tc>
          <w:tcPr>
            <w:tcW w:w="1700" w:type="dxa"/>
            <w:tcBorders>
              <w:top w:val="single" w:sz="4" w:space="0" w:color="auto"/>
              <w:left w:val="single" w:sz="4" w:space="0" w:color="auto"/>
              <w:bottom w:val="single" w:sz="4" w:space="0" w:color="auto"/>
              <w:right w:val="single" w:sz="4" w:space="0" w:color="auto"/>
            </w:tcBorders>
          </w:tcPr>
          <w:p w14:paraId="13E098FE" w14:textId="77777777" w:rsidR="0098463D" w:rsidRPr="00D160DB" w:rsidRDefault="0098463D" w:rsidP="00944492">
            <w:pPr>
              <w:tabs>
                <w:tab w:val="clear" w:pos="567"/>
                <w:tab w:val="left" w:pos="720"/>
              </w:tabs>
              <w:spacing w:line="240" w:lineRule="auto"/>
              <w:rPr>
                <w:b/>
                <w:color w:val="000000"/>
                <w:szCs w:val="22"/>
              </w:rPr>
            </w:pPr>
            <w:r w:rsidRPr="00D160DB">
              <w:rPr>
                <w:b/>
                <w:color w:val="000000"/>
                <w:szCs w:val="22"/>
              </w:rPr>
              <w:t>Introduction</w:t>
            </w:r>
          </w:p>
        </w:tc>
        <w:tc>
          <w:tcPr>
            <w:tcW w:w="7510" w:type="dxa"/>
            <w:gridSpan w:val="2"/>
            <w:tcBorders>
              <w:top w:val="single" w:sz="4" w:space="0" w:color="auto"/>
              <w:left w:val="single" w:sz="4" w:space="0" w:color="auto"/>
              <w:bottom w:val="single" w:sz="4" w:space="0" w:color="auto"/>
              <w:right w:val="single" w:sz="4" w:space="0" w:color="auto"/>
            </w:tcBorders>
          </w:tcPr>
          <w:p w14:paraId="2A5A044B" w14:textId="77777777" w:rsidR="0098463D" w:rsidRPr="00D160DB" w:rsidRDefault="0098463D" w:rsidP="00944492">
            <w:pPr>
              <w:pStyle w:val="StyleLinespacingsingle"/>
              <w:rPr>
                <w:lang w:val="fr-FR"/>
              </w:rPr>
            </w:pPr>
            <w:r w:rsidRPr="00D160DB">
              <w:rPr>
                <w:lang w:val="fr-FR"/>
              </w:rPr>
              <w:t>Lire attentivement les instructions avant d’utiliser la seringue préremplie.</w:t>
            </w:r>
          </w:p>
          <w:p w14:paraId="5A6377AD" w14:textId="77777777" w:rsidR="0098463D" w:rsidRPr="00D160DB" w:rsidRDefault="0098463D" w:rsidP="00944492">
            <w:pPr>
              <w:pStyle w:val="StyleLinespacingsingle"/>
              <w:rPr>
                <w:lang w:val="fr-FR"/>
              </w:rPr>
            </w:pPr>
            <w:r w:rsidRPr="00D160DB">
              <w:rPr>
                <w:lang w:val="fr-FR"/>
              </w:rPr>
              <w:t>La seringue préremplie est seulement à usage unique. La seringue préremplie est stérile. Ne pas utiliser le produit si l’emballage est endommagé. L’ouverture de l’emballage scellé et toutes les étapes ultérieures doivent être réalisées dans des conditions d’asepsie.</w:t>
            </w:r>
          </w:p>
          <w:p w14:paraId="34F31E29" w14:textId="77777777" w:rsidR="0098463D" w:rsidRPr="00D160DB" w:rsidRDefault="0098463D" w:rsidP="00944492">
            <w:pPr>
              <w:pStyle w:val="StyleLinespacingsingle"/>
              <w:rPr>
                <w:i/>
                <w:color w:val="000000"/>
                <w:szCs w:val="22"/>
                <w:lang w:val="fr-FR"/>
              </w:rPr>
            </w:pPr>
            <w:proofErr w:type="gramStart"/>
            <w:r w:rsidRPr="00D160DB">
              <w:rPr>
                <w:szCs w:val="22"/>
                <w:lang w:val="fr-FR"/>
              </w:rPr>
              <w:t>Note:</w:t>
            </w:r>
            <w:proofErr w:type="gramEnd"/>
            <w:r w:rsidRPr="00D160DB">
              <w:rPr>
                <w:szCs w:val="22"/>
                <w:lang w:val="fr-FR"/>
              </w:rPr>
              <w:t xml:space="preserve"> </w:t>
            </w:r>
            <w:r w:rsidRPr="00D160DB">
              <w:rPr>
                <w:lang w:val="fr-FR"/>
              </w:rPr>
              <w:t>Le volume doit être ajusté au repère correspondant à la dose de 0,05 ml.</w:t>
            </w:r>
          </w:p>
        </w:tc>
      </w:tr>
      <w:tr w:rsidR="0098463D" w:rsidRPr="00D160DB" w14:paraId="1CC6B232" w14:textId="77777777" w:rsidTr="001B3B6D">
        <w:trPr>
          <w:trHeight w:val="3173"/>
        </w:trPr>
        <w:tc>
          <w:tcPr>
            <w:tcW w:w="1700" w:type="dxa"/>
            <w:tcBorders>
              <w:top w:val="single" w:sz="4" w:space="0" w:color="auto"/>
              <w:left w:val="single" w:sz="4" w:space="0" w:color="auto"/>
              <w:bottom w:val="single" w:sz="4" w:space="0" w:color="auto"/>
              <w:right w:val="single" w:sz="4" w:space="0" w:color="auto"/>
            </w:tcBorders>
          </w:tcPr>
          <w:p w14:paraId="33B4FE84" w14:textId="77777777" w:rsidR="0098463D" w:rsidRPr="00D160DB" w:rsidRDefault="0098463D" w:rsidP="00944492">
            <w:pPr>
              <w:tabs>
                <w:tab w:val="clear" w:pos="567"/>
                <w:tab w:val="left" w:pos="720"/>
              </w:tabs>
              <w:spacing w:line="240" w:lineRule="auto"/>
              <w:rPr>
                <w:b/>
                <w:color w:val="000000"/>
                <w:szCs w:val="22"/>
                <w:lang w:val="fr-FR"/>
              </w:rPr>
            </w:pPr>
            <w:r w:rsidRPr="00D160DB">
              <w:rPr>
                <w:b/>
                <w:color w:val="000000"/>
                <w:szCs w:val="22"/>
                <w:lang w:val="fr-FR"/>
              </w:rPr>
              <w:t>Description de la seringue préremplie</w:t>
            </w:r>
          </w:p>
        </w:tc>
        <w:tc>
          <w:tcPr>
            <w:tcW w:w="7510" w:type="dxa"/>
            <w:gridSpan w:val="2"/>
            <w:tcBorders>
              <w:top w:val="single" w:sz="4" w:space="0" w:color="auto"/>
              <w:left w:val="single" w:sz="4" w:space="0" w:color="auto"/>
              <w:bottom w:val="single" w:sz="4" w:space="0" w:color="auto"/>
              <w:right w:val="single" w:sz="4" w:space="0" w:color="auto"/>
            </w:tcBorders>
          </w:tcPr>
          <w:p w14:paraId="4194D12A" w14:textId="0AE10681" w:rsidR="00911798" w:rsidRPr="00D160DB" w:rsidRDefault="00004106" w:rsidP="00944492">
            <w:pPr>
              <w:spacing w:after="200" w:line="276" w:lineRule="auto"/>
              <w:rPr>
                <w:rFonts w:eastAsia="Calibri"/>
                <w:noProof/>
                <w:szCs w:val="22"/>
                <w:lang w:val="fr-FR" w:eastAsia="en-GB"/>
              </w:rPr>
            </w:pPr>
            <w:r w:rsidRPr="00D160DB">
              <w:rPr>
                <w:rFonts w:eastAsia="Calibri"/>
                <w:noProof/>
                <w:szCs w:val="22"/>
                <w:lang w:val="fr-FR" w:eastAsia="fr-FR"/>
              </w:rPr>
              <mc:AlternateContent>
                <mc:Choice Requires="wps">
                  <w:drawing>
                    <wp:anchor distT="0" distB="0" distL="114300" distR="114300" simplePos="0" relativeHeight="251920896" behindDoc="0" locked="0" layoutInCell="1" allowOverlap="1" wp14:anchorId="734D63A0" wp14:editId="7AF3F43F">
                      <wp:simplePos x="0" y="0"/>
                      <wp:positionH relativeFrom="column">
                        <wp:posOffset>5715</wp:posOffset>
                      </wp:positionH>
                      <wp:positionV relativeFrom="paragraph">
                        <wp:posOffset>246380</wp:posOffset>
                      </wp:positionV>
                      <wp:extent cx="954405" cy="436880"/>
                      <wp:effectExtent l="0" t="0" r="127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6F933" w14:textId="77777777" w:rsidR="0087502E" w:rsidRPr="00136BB2" w:rsidRDefault="0087502E" w:rsidP="00911798">
                                  <w:pPr>
                                    <w:jc w:val="center"/>
                                    <w:rPr>
                                      <w:rFonts w:eastAsia="MS PGothic"/>
                                      <w:color w:val="000000"/>
                                      <w:kern w:val="24"/>
                                      <w:szCs w:val="22"/>
                                      <w:lang w:val="de-CH"/>
                                    </w:rPr>
                                  </w:pPr>
                                  <w:r>
                                    <w:rPr>
                                      <w:rFonts w:eastAsia="MS PGothic"/>
                                      <w:color w:val="000000"/>
                                      <w:kern w:val="24"/>
                                      <w:szCs w:val="22"/>
                                      <w:lang w:val="de-CH"/>
                                    </w:rPr>
                                    <w:t>Capuchon de la seringue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4D63A0" id="_x0000_t202" coordsize="21600,21600" o:spt="202" path="m,l,21600r21600,l21600,xe">
                      <v:stroke joinstyle="miter"/>
                      <v:path gradientshapeok="t" o:connecttype="rect"/>
                    </v:shapetype>
                    <v:shape id="Text Box 2" o:spid="_x0000_s1026" type="#_x0000_t202" style="position:absolute;margin-left:.45pt;margin-top:19.4pt;width:75.15pt;height:34.4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" filled="f" stroked="f">
                      <v:textbox>
                        <w:txbxContent>
                          <w:p w14:paraId="4C26F933" w14:textId="77777777" w:rsidR="0087502E" w:rsidRPr="00136BB2" w:rsidRDefault="0087502E" w:rsidP="00911798">
                            <w:pPr>
                              <w:jc w:val="center"/>
                              <w:rPr>
                                <w:rFonts w:eastAsia="MS PGothic"/>
                                <w:color w:val="000000"/>
                                <w:kern w:val="24"/>
                                <w:szCs w:val="22"/>
                                <w:lang w:val="de-CH"/>
                              </w:rPr>
                            </w:pPr>
                            <w:r>
                              <w:rPr>
                                <w:rFonts w:eastAsia="MS PGothic"/>
                                <w:color w:val="000000"/>
                                <w:kern w:val="24"/>
                                <w:szCs w:val="22"/>
                                <w:lang w:val="de-CH"/>
                              </w:rPr>
                              <w:t>Capuchon de la seringue</w:t>
                            </w:r>
                          </w:p>
                        </w:txbxContent>
                      </v:textbox>
                    </v:shape>
                  </w:pict>
                </mc:Fallback>
              </mc:AlternateContent>
            </w:r>
          </w:p>
          <w:p w14:paraId="05290F7A" w14:textId="77777777" w:rsidR="00911798" w:rsidRPr="00D160DB" w:rsidRDefault="00004106" w:rsidP="00944492">
            <w:pPr>
              <w:spacing w:after="200" w:line="276" w:lineRule="auto"/>
              <w:rPr>
                <w:rFonts w:eastAsia="Calibri"/>
                <w:noProof/>
                <w:szCs w:val="22"/>
                <w:lang w:val="fr-FR" w:eastAsia="en-GB"/>
              </w:rPr>
            </w:pPr>
            <w:r w:rsidRPr="00D160DB">
              <w:rPr>
                <w:rFonts w:eastAsia="Calibri"/>
                <w:noProof/>
                <w:szCs w:val="22"/>
                <w:lang w:val="fr-FR" w:eastAsia="fr-FR"/>
              </w:rPr>
              <mc:AlternateContent>
                <mc:Choice Requires="wps">
                  <w:drawing>
                    <wp:anchor distT="0" distB="0" distL="114300" distR="114300" simplePos="0" relativeHeight="251922944" behindDoc="0" locked="0" layoutInCell="1" allowOverlap="1" wp14:anchorId="7BEE104A" wp14:editId="76F3ED60">
                      <wp:simplePos x="0" y="0"/>
                      <wp:positionH relativeFrom="column">
                        <wp:posOffset>1947545</wp:posOffset>
                      </wp:positionH>
                      <wp:positionV relativeFrom="paragraph">
                        <wp:posOffset>20320</wp:posOffset>
                      </wp:positionV>
                      <wp:extent cx="970280" cy="25717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585E5"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Colerette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E104A" id="_x0000_s1027" type="#_x0000_t202" style="position:absolute;margin-left:153.35pt;margin-top:1.6pt;width:76.4pt;height:20.2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p4QEAAKcDAAAOAAAAZHJzL2Uyb0RvYy54bWysU9tu2zAMfR+wfxD0vviCZGmNOEXXosOA&#10;7gJ0+wBZlm1htqhRSuzs60fJbpptb8NeBJGUD885pHc309Czo0KnwZQ8W6WcKSOh1qYt+bevD2+u&#10;OH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" filled="f" stroked="f">
                      <v:textbox>
                        <w:txbxContent>
                          <w:p w14:paraId="547585E5"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Colerette</w:t>
                            </w: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21920" behindDoc="0" locked="0" layoutInCell="1" allowOverlap="1" wp14:anchorId="06E67DE1" wp14:editId="5377D9E8">
                      <wp:simplePos x="0" y="0"/>
                      <wp:positionH relativeFrom="column">
                        <wp:posOffset>859790</wp:posOffset>
                      </wp:positionH>
                      <wp:positionV relativeFrom="paragraph">
                        <wp:posOffset>39370</wp:posOffset>
                      </wp:positionV>
                      <wp:extent cx="1187450" cy="424180"/>
                      <wp:effectExtent l="3175" t="0" r="0" b="44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90A6D" w14:textId="77777777" w:rsidR="0087502E" w:rsidRDefault="0087502E" w:rsidP="00911798">
                                  <w:pPr>
                                    <w:jc w:val="center"/>
                                    <w:rPr>
                                      <w:szCs w:val="22"/>
                                      <w:lang w:val="fr-FR"/>
                                    </w:rPr>
                                  </w:pPr>
                                  <w:r w:rsidRPr="00331969">
                                    <w:rPr>
                                      <w:szCs w:val="22"/>
                                      <w:lang w:val="fr-FR"/>
                                    </w:rPr>
                                    <w:t>Repère de la dose</w:t>
                                  </w:r>
                                </w:p>
                                <w:p w14:paraId="6BF1DCE6" w14:textId="77777777" w:rsidR="0087502E" w:rsidRPr="00136BB2" w:rsidRDefault="0087502E" w:rsidP="00911798">
                                  <w:pPr>
                                    <w:jc w:val="center"/>
                                    <w:rPr>
                                      <w:szCs w:val="22"/>
                                      <w:lang w:val="de-CH"/>
                                    </w:rPr>
                                  </w:pPr>
                                  <w:r w:rsidRPr="00331969">
                                    <w:rPr>
                                      <w:szCs w:val="22"/>
                                      <w:lang w:val="fr-FR"/>
                                    </w:rPr>
                                    <w:t>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67DE1" id="_x0000_s1028" type="#_x0000_t202" style="position:absolute;margin-left:67.7pt;margin-top:3.1pt;width:93.5pt;height:33.4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" filled="f" stroked="f">
                      <v:textbox>
                        <w:txbxContent>
                          <w:p w14:paraId="4D590A6D" w14:textId="77777777" w:rsidR="0087502E" w:rsidRDefault="0087502E" w:rsidP="00911798">
                            <w:pPr>
                              <w:jc w:val="center"/>
                              <w:rPr>
                                <w:szCs w:val="22"/>
                                <w:lang w:val="fr-FR"/>
                              </w:rPr>
                            </w:pPr>
                            <w:r w:rsidRPr="00331969">
                              <w:rPr>
                                <w:szCs w:val="22"/>
                                <w:lang w:val="fr-FR"/>
                              </w:rPr>
                              <w:t>Repère de la dose</w:t>
                            </w:r>
                          </w:p>
                          <w:p w14:paraId="6BF1DCE6" w14:textId="77777777" w:rsidR="0087502E" w:rsidRPr="00136BB2" w:rsidRDefault="0087502E" w:rsidP="00911798">
                            <w:pPr>
                              <w:jc w:val="center"/>
                              <w:rPr>
                                <w:szCs w:val="22"/>
                                <w:lang w:val="de-CH"/>
                              </w:rPr>
                            </w:pPr>
                            <w:r w:rsidRPr="00331969">
                              <w:rPr>
                                <w:szCs w:val="22"/>
                                <w:lang w:val="fr-FR"/>
                              </w:rPr>
                              <w:t>0,05 ml</w:t>
                            </w:r>
                          </w:p>
                        </w:txbxContent>
                      </v:textbox>
                    </v:shape>
                  </w:pict>
                </mc:Fallback>
              </mc:AlternateContent>
            </w:r>
          </w:p>
          <w:p w14:paraId="13437F49" w14:textId="77777777" w:rsidR="00911798" w:rsidRPr="00D160DB" w:rsidRDefault="00004106" w:rsidP="00944492">
            <w:pPr>
              <w:spacing w:after="200" w:line="276" w:lineRule="auto"/>
              <w:rPr>
                <w:noProof/>
                <w:lang w:val="en-US"/>
              </w:rPr>
            </w:pPr>
            <w:r w:rsidRPr="00D160DB">
              <w:rPr>
                <w:rFonts w:eastAsia="Calibri"/>
                <w:noProof/>
                <w:szCs w:val="22"/>
                <w:lang w:val="fr-FR" w:eastAsia="fr-FR"/>
              </w:rPr>
              <mc:AlternateContent>
                <mc:Choice Requires="wps">
                  <w:drawing>
                    <wp:anchor distT="0" distB="0" distL="114300" distR="114300" simplePos="0" relativeHeight="251923968" behindDoc="0" locked="0" layoutInCell="1" allowOverlap="1" wp14:anchorId="37EF89D3" wp14:editId="7B8736BF">
                      <wp:simplePos x="0" y="0"/>
                      <wp:positionH relativeFrom="column">
                        <wp:posOffset>2360930</wp:posOffset>
                      </wp:positionH>
                      <wp:positionV relativeFrom="paragraph">
                        <wp:posOffset>1226185</wp:posOffset>
                      </wp:positionV>
                      <wp:extent cx="967740" cy="416560"/>
                      <wp:effectExtent l="0" t="3175" r="444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6F728" w14:textId="77777777" w:rsidR="0087502E" w:rsidRDefault="0087502E" w:rsidP="00911798">
                                  <w:pPr>
                                    <w:jc w:val="center"/>
                                    <w:rPr>
                                      <w:rFonts w:eastAsia="MS PGothic"/>
                                      <w:color w:val="000000"/>
                                      <w:kern w:val="24"/>
                                      <w:szCs w:val="22"/>
                                      <w:lang w:val="de-CH"/>
                                    </w:rPr>
                                  </w:pPr>
                                  <w:r>
                                    <w:rPr>
                                      <w:rFonts w:eastAsia="MS PGothic"/>
                                      <w:color w:val="000000"/>
                                      <w:kern w:val="24"/>
                                      <w:szCs w:val="22"/>
                                      <w:lang w:val="de-CH"/>
                                    </w:rPr>
                                    <w:t>Tige du piston</w:t>
                                  </w:r>
                                </w:p>
                                <w:p w14:paraId="3574A1AF" w14:textId="77777777" w:rsidR="0087502E" w:rsidRPr="00803C66" w:rsidRDefault="0087502E" w:rsidP="00911798">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F89D3" id="_x0000_s1029" type="#_x0000_t202" style="position:absolute;margin-left:185.9pt;margin-top:96.55pt;width:76.2pt;height:32.8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" filled="f" stroked="f">
                      <v:textbox>
                        <w:txbxContent>
                          <w:p w14:paraId="78F6F728" w14:textId="77777777" w:rsidR="0087502E" w:rsidRDefault="0087502E" w:rsidP="00911798">
                            <w:pPr>
                              <w:jc w:val="center"/>
                              <w:rPr>
                                <w:rFonts w:eastAsia="MS PGothic"/>
                                <w:color w:val="000000"/>
                                <w:kern w:val="24"/>
                                <w:szCs w:val="22"/>
                                <w:lang w:val="de-CH"/>
                              </w:rPr>
                            </w:pPr>
                            <w:r>
                              <w:rPr>
                                <w:rFonts w:eastAsia="MS PGothic"/>
                                <w:color w:val="000000"/>
                                <w:kern w:val="24"/>
                                <w:szCs w:val="22"/>
                                <w:lang w:val="de-CH"/>
                              </w:rPr>
                              <w:t>Tige du piston</w:t>
                            </w:r>
                          </w:p>
                          <w:p w14:paraId="3574A1AF" w14:textId="77777777" w:rsidR="0087502E" w:rsidRPr="00803C66" w:rsidRDefault="0087502E" w:rsidP="00911798">
                            <w:pPr>
                              <w:jc w:val="center"/>
                              <w:rPr>
                                <w:rFonts w:eastAsia="MS PGothic"/>
                                <w:color w:val="000000"/>
                                <w:kern w:val="24"/>
                                <w:szCs w:val="22"/>
                                <w:lang w:val="de-CH"/>
                              </w:rPr>
                            </w:pP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24992" behindDoc="0" locked="0" layoutInCell="1" allowOverlap="1" wp14:anchorId="0D4C2817" wp14:editId="3DAAA0A5">
                      <wp:simplePos x="0" y="0"/>
                      <wp:positionH relativeFrom="column">
                        <wp:posOffset>999490</wp:posOffset>
                      </wp:positionH>
                      <wp:positionV relativeFrom="paragraph">
                        <wp:posOffset>1211580</wp:posOffset>
                      </wp:positionV>
                      <wp:extent cx="1046480" cy="440690"/>
                      <wp:effectExtent l="0" t="0" r="127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92652"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Butée en caoutchouc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C2817" id="_x0000_s1030" type="#_x0000_t202" style="position:absolute;margin-left:78.7pt;margin-top:95.4pt;width:82.4pt;height:34.7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" filled="f" stroked="f">
                      <v:textbox>
                        <w:txbxContent>
                          <w:p w14:paraId="74992652"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Butée en caoutchouc</w:t>
                            </w: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26016" behindDoc="0" locked="0" layoutInCell="1" allowOverlap="1" wp14:anchorId="55E1ACD0" wp14:editId="4DAF7D5B">
                      <wp:simplePos x="0" y="0"/>
                      <wp:positionH relativeFrom="column">
                        <wp:posOffset>302895</wp:posOffset>
                      </wp:positionH>
                      <wp:positionV relativeFrom="paragraph">
                        <wp:posOffset>1211580</wp:posOffset>
                      </wp:positionV>
                      <wp:extent cx="895350" cy="497840"/>
                      <wp:effectExtent l="0" t="0" r="127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52838"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Extrémité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1ACD0" id="_x0000_s1031" type="#_x0000_t202" style="position:absolute;margin-left:23.85pt;margin-top:95.4pt;width:70.5pt;height:39.2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" filled="f" stroked="f">
                      <v:textbox>
                        <w:txbxContent>
                          <w:p w14:paraId="27C52838"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Extrémité Luer Lock</w:t>
                            </w:r>
                          </w:p>
                        </w:txbxContent>
                      </v:textbox>
                    </v:shape>
                  </w:pict>
                </mc:Fallback>
              </mc:AlternateContent>
            </w:r>
            <w:r w:rsidRPr="00D160DB">
              <w:rPr>
                <w:noProof/>
                <w:lang w:val="fr-FR" w:eastAsia="fr-FR"/>
              </w:rPr>
              <w:drawing>
                <wp:inline distT="0" distB="0" distL="0" distR="0" wp14:anchorId="6068E512" wp14:editId="3328DBA6">
                  <wp:extent cx="3219450" cy="13462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1F76BD55" w14:textId="75C3386F" w:rsidR="00911798" w:rsidRPr="00D160DB" w:rsidRDefault="002535C6" w:rsidP="00944492">
            <w:pPr>
              <w:spacing w:after="200" w:line="276" w:lineRule="auto"/>
              <w:rPr>
                <w:rFonts w:eastAsia="Calibri"/>
                <w:noProof/>
                <w:szCs w:val="22"/>
                <w:lang w:val="fr-FR" w:eastAsia="en-GB"/>
              </w:rPr>
            </w:pPr>
            <w:r w:rsidRPr="00D160DB">
              <w:rPr>
                <w:noProof/>
                <w:lang w:val="fr-FR" w:eastAsia="fr-FR"/>
              </w:rPr>
              <mc:AlternateContent>
                <mc:Choice Requires="wps">
                  <w:drawing>
                    <wp:anchor distT="0" distB="0" distL="114300" distR="114300" simplePos="0" relativeHeight="251635200" behindDoc="0" locked="0" layoutInCell="1" allowOverlap="1" wp14:anchorId="417F4FAA" wp14:editId="49428F1E">
                      <wp:simplePos x="0" y="0"/>
                      <wp:positionH relativeFrom="column">
                        <wp:posOffset>1537970</wp:posOffset>
                      </wp:positionH>
                      <wp:positionV relativeFrom="paragraph">
                        <wp:posOffset>69215</wp:posOffset>
                      </wp:positionV>
                      <wp:extent cx="886460" cy="318770"/>
                      <wp:effectExtent l="0" t="635" r="635" b="4445"/>
                      <wp:wrapNone/>
                      <wp:docPr id="14" name="Text Box 4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E9BB" w14:textId="77777777" w:rsidR="0087502E" w:rsidRDefault="0087502E" w:rsidP="0098463D">
                                  <w:pPr>
                                    <w:jc w:val="center"/>
                                    <w:rPr>
                                      <w:rFonts w:eastAsia="MS PGothic"/>
                                      <w:b/>
                                      <w:color w:val="000000"/>
                                      <w:kern w:val="24"/>
                                      <w:szCs w:val="22"/>
                                      <w:lang w:val="de-CH"/>
                                    </w:rPr>
                                  </w:pPr>
                                  <w:r>
                                    <w:rPr>
                                      <w:rFonts w:eastAsia="MS PGothic"/>
                                      <w:b/>
                                      <w:color w:val="000000"/>
                                      <w:kern w:val="24"/>
                                      <w:szCs w:val="22"/>
                                      <w:lang w:val="de-CH"/>
                                    </w:rPr>
                                    <w:t>Figure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F4FAA" id="Text Box 4372" o:spid="_x0000_s1032" type="#_x0000_t202" style="position:absolute;margin-left:121.1pt;margin-top:5.45pt;width:69.8pt;height:2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" filled="f" stroked="f">
                      <v:textbox>
                        <w:txbxContent>
                          <w:p w14:paraId="33DBE9BB" w14:textId="77777777" w:rsidR="0087502E" w:rsidRDefault="0087502E" w:rsidP="0098463D">
                            <w:pPr>
                              <w:jc w:val="center"/>
                              <w:rPr>
                                <w:rFonts w:eastAsia="MS PGothic"/>
                                <w:b/>
                                <w:color w:val="000000"/>
                                <w:kern w:val="24"/>
                                <w:szCs w:val="22"/>
                                <w:lang w:val="de-CH"/>
                              </w:rPr>
                            </w:pPr>
                            <w:r>
                              <w:rPr>
                                <w:rFonts w:eastAsia="MS PGothic"/>
                                <w:b/>
                                <w:color w:val="000000"/>
                                <w:kern w:val="24"/>
                                <w:szCs w:val="22"/>
                                <w:lang w:val="de-CH"/>
                              </w:rPr>
                              <w:t>Figure 1</w:t>
                            </w:r>
                          </w:p>
                        </w:txbxContent>
                      </v:textbox>
                    </v:shape>
                  </w:pict>
                </mc:Fallback>
              </mc:AlternateContent>
            </w:r>
          </w:p>
          <w:p w14:paraId="294A26FE" w14:textId="39850ACC" w:rsidR="0098463D" w:rsidRPr="00D160DB" w:rsidRDefault="0098463D" w:rsidP="00944492">
            <w:pPr>
              <w:spacing w:after="200" w:line="276" w:lineRule="auto"/>
              <w:rPr>
                <w:i/>
                <w:color w:val="000000"/>
                <w:szCs w:val="22"/>
                <w:lang w:val="fr-FR"/>
              </w:rPr>
            </w:pPr>
          </w:p>
        </w:tc>
      </w:tr>
      <w:tr w:rsidR="0098463D" w:rsidRPr="00880B07" w14:paraId="19B10E3F" w14:textId="77777777" w:rsidTr="001B3B6D">
        <w:tc>
          <w:tcPr>
            <w:tcW w:w="1700" w:type="dxa"/>
            <w:tcBorders>
              <w:top w:val="single" w:sz="4" w:space="0" w:color="auto"/>
              <w:left w:val="single" w:sz="4" w:space="0" w:color="auto"/>
              <w:bottom w:val="single" w:sz="4" w:space="0" w:color="auto"/>
              <w:right w:val="single" w:sz="4" w:space="0" w:color="auto"/>
            </w:tcBorders>
          </w:tcPr>
          <w:p w14:paraId="0DAEEC6D" w14:textId="77777777" w:rsidR="0098463D" w:rsidRPr="00C23055" w:rsidRDefault="0098463D" w:rsidP="00944492">
            <w:pPr>
              <w:pStyle w:val="StyleLinespacingsingle"/>
              <w:rPr>
                <w:b/>
                <w:bCs/>
                <w:lang w:val="en-US"/>
              </w:rPr>
            </w:pPr>
            <w:proofErr w:type="spellStart"/>
            <w:r w:rsidRPr="00C23055">
              <w:rPr>
                <w:b/>
                <w:bCs/>
              </w:rPr>
              <w:lastRenderedPageBreak/>
              <w:t>Préparation</w:t>
            </w:r>
            <w:proofErr w:type="spellEnd"/>
          </w:p>
        </w:tc>
        <w:tc>
          <w:tcPr>
            <w:tcW w:w="7510" w:type="dxa"/>
            <w:gridSpan w:val="2"/>
            <w:tcBorders>
              <w:top w:val="single" w:sz="4" w:space="0" w:color="auto"/>
              <w:left w:val="single" w:sz="4" w:space="0" w:color="auto"/>
              <w:bottom w:val="single" w:sz="4" w:space="0" w:color="auto"/>
              <w:right w:val="single" w:sz="4" w:space="0" w:color="auto"/>
            </w:tcBorders>
          </w:tcPr>
          <w:p w14:paraId="0AB0D749" w14:textId="77777777" w:rsidR="0098463D" w:rsidRPr="00D160DB" w:rsidRDefault="0098463D" w:rsidP="00944492">
            <w:pPr>
              <w:pStyle w:val="StyleLinespacingsingle"/>
              <w:keepNext/>
              <w:tabs>
                <w:tab w:val="clear" w:pos="567"/>
                <w:tab w:val="left" w:pos="490"/>
              </w:tabs>
              <w:rPr>
                <w:lang w:val="fr-FR"/>
              </w:rPr>
            </w:pPr>
            <w:r w:rsidRPr="00D160DB">
              <w:rPr>
                <w:lang w:val="fr-FR"/>
              </w:rPr>
              <w:t>1.</w:t>
            </w:r>
            <w:r w:rsidRPr="00D160DB">
              <w:rPr>
                <w:lang w:val="fr-FR"/>
              </w:rPr>
              <w:tab/>
              <w:t>S’assurer que la boîte contient</w:t>
            </w:r>
            <w:r w:rsidR="00174FD7" w:rsidRPr="00D160DB">
              <w:rPr>
                <w:lang w:val="fr-FR"/>
              </w:rPr>
              <w:t> </w:t>
            </w:r>
            <w:r w:rsidRPr="00D160DB">
              <w:rPr>
                <w:lang w:val="fr-FR"/>
              </w:rPr>
              <w:t>:</w:t>
            </w:r>
          </w:p>
          <w:p w14:paraId="3D3FBC26" w14:textId="77777777" w:rsidR="0098463D" w:rsidRPr="00D160DB" w:rsidRDefault="0098463D" w:rsidP="00944492">
            <w:pPr>
              <w:pStyle w:val="StyleLinespacingsingle"/>
              <w:numPr>
                <w:ilvl w:val="0"/>
                <w:numId w:val="26"/>
              </w:numPr>
              <w:ind w:left="490" w:hanging="490"/>
              <w:rPr>
                <w:lang w:val="fr-FR"/>
              </w:rPr>
            </w:pPr>
            <w:proofErr w:type="gramStart"/>
            <w:r w:rsidRPr="00D160DB">
              <w:rPr>
                <w:lang w:val="fr-FR"/>
              </w:rPr>
              <w:t>une</w:t>
            </w:r>
            <w:proofErr w:type="gramEnd"/>
            <w:r w:rsidRPr="00D160DB">
              <w:rPr>
                <w:lang w:val="fr-FR"/>
              </w:rPr>
              <w:t xml:space="preserve"> seringue préremplie stérile dans un emballage scellé.</w:t>
            </w:r>
          </w:p>
          <w:p w14:paraId="5121D339" w14:textId="77777777" w:rsidR="0098463D" w:rsidRPr="00D160DB" w:rsidRDefault="0098463D" w:rsidP="00944492">
            <w:pPr>
              <w:tabs>
                <w:tab w:val="clear" w:pos="567"/>
                <w:tab w:val="left" w:pos="720"/>
              </w:tabs>
              <w:spacing w:line="240" w:lineRule="auto"/>
              <w:ind w:left="459" w:hanging="459"/>
              <w:rPr>
                <w:b/>
                <w:bCs/>
                <w:i/>
                <w:color w:val="000000"/>
                <w:szCs w:val="22"/>
                <w:lang w:val="fr-FR"/>
              </w:rPr>
            </w:pPr>
            <w:r w:rsidRPr="00D160DB">
              <w:rPr>
                <w:szCs w:val="22"/>
                <w:lang w:val="fr-FR"/>
              </w:rPr>
              <w:t>2.</w:t>
            </w:r>
            <w:r w:rsidRPr="00D160DB">
              <w:rPr>
                <w:szCs w:val="22"/>
                <w:lang w:val="fr-FR"/>
              </w:rPr>
              <w:tab/>
              <w:t>Décoller le film protecteur de l’emballage contenant la seringue et, de manière aseptique, retirer la seringue avec précaution.</w:t>
            </w:r>
          </w:p>
        </w:tc>
      </w:tr>
      <w:tr w:rsidR="0098463D" w:rsidRPr="00880B07" w14:paraId="5CDD7831" w14:textId="77777777" w:rsidTr="001B3B6D">
        <w:tc>
          <w:tcPr>
            <w:tcW w:w="1700" w:type="dxa"/>
            <w:tcBorders>
              <w:top w:val="single" w:sz="4" w:space="0" w:color="auto"/>
              <w:left w:val="single" w:sz="4" w:space="0" w:color="auto"/>
              <w:bottom w:val="single" w:sz="4" w:space="0" w:color="auto"/>
              <w:right w:val="single" w:sz="4" w:space="0" w:color="auto"/>
            </w:tcBorders>
          </w:tcPr>
          <w:p w14:paraId="387C46E0" w14:textId="77777777" w:rsidR="0098463D" w:rsidRPr="00D160DB" w:rsidRDefault="0098463D" w:rsidP="00944492">
            <w:pPr>
              <w:tabs>
                <w:tab w:val="clear" w:pos="567"/>
                <w:tab w:val="left" w:pos="720"/>
              </w:tabs>
              <w:spacing w:line="240" w:lineRule="auto"/>
              <w:rPr>
                <w:b/>
                <w:color w:val="000000"/>
                <w:szCs w:val="22"/>
              </w:rPr>
            </w:pPr>
            <w:proofErr w:type="spellStart"/>
            <w:r w:rsidRPr="00D160DB">
              <w:rPr>
                <w:b/>
                <w:color w:val="000000"/>
                <w:szCs w:val="22"/>
              </w:rPr>
              <w:t>Vérifier</w:t>
            </w:r>
            <w:proofErr w:type="spellEnd"/>
            <w:r w:rsidRPr="00D160DB">
              <w:rPr>
                <w:b/>
                <w:color w:val="000000"/>
                <w:szCs w:val="22"/>
              </w:rPr>
              <w:t xml:space="preserve"> la </w:t>
            </w:r>
            <w:proofErr w:type="spellStart"/>
            <w:r w:rsidRPr="00D160DB">
              <w:rPr>
                <w:b/>
                <w:color w:val="000000"/>
                <w:szCs w:val="22"/>
              </w:rPr>
              <w:t>seringue</w:t>
            </w:r>
            <w:proofErr w:type="spellEnd"/>
          </w:p>
        </w:tc>
        <w:tc>
          <w:tcPr>
            <w:tcW w:w="4393" w:type="dxa"/>
            <w:tcBorders>
              <w:top w:val="single" w:sz="4" w:space="0" w:color="auto"/>
              <w:left w:val="single" w:sz="4" w:space="0" w:color="auto"/>
              <w:bottom w:val="single" w:sz="4" w:space="0" w:color="auto"/>
              <w:right w:val="single" w:sz="4" w:space="0" w:color="auto"/>
            </w:tcBorders>
          </w:tcPr>
          <w:p w14:paraId="12B7DDDD" w14:textId="77777777" w:rsidR="0098463D" w:rsidRPr="00D160DB" w:rsidRDefault="0098463D" w:rsidP="00944492">
            <w:pPr>
              <w:tabs>
                <w:tab w:val="clear" w:pos="567"/>
              </w:tabs>
              <w:spacing w:line="240" w:lineRule="auto"/>
              <w:ind w:left="459" w:hanging="459"/>
              <w:rPr>
                <w:color w:val="000000"/>
                <w:szCs w:val="22"/>
              </w:rPr>
            </w:pPr>
            <w:r w:rsidRPr="00D160DB">
              <w:rPr>
                <w:color w:val="000000"/>
                <w:szCs w:val="22"/>
              </w:rPr>
              <w:t>3.</w:t>
            </w:r>
            <w:r w:rsidRPr="00D160DB">
              <w:rPr>
                <w:color w:val="000000"/>
                <w:szCs w:val="22"/>
              </w:rPr>
              <w:tab/>
            </w:r>
            <w:proofErr w:type="spellStart"/>
            <w:r w:rsidRPr="00D160DB">
              <w:rPr>
                <w:color w:val="000000"/>
                <w:szCs w:val="22"/>
              </w:rPr>
              <w:t>Vérifier</w:t>
            </w:r>
            <w:proofErr w:type="spellEnd"/>
            <w:r w:rsidRPr="00D160DB">
              <w:rPr>
                <w:color w:val="000000"/>
                <w:szCs w:val="22"/>
              </w:rPr>
              <w:t xml:space="preserve"> que:</w:t>
            </w:r>
          </w:p>
          <w:p w14:paraId="32C71CA3" w14:textId="77777777" w:rsidR="0098463D" w:rsidRPr="00D160DB" w:rsidRDefault="0098463D"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le</w:t>
            </w:r>
            <w:proofErr w:type="gramEnd"/>
            <w:r w:rsidRPr="00D160DB">
              <w:rPr>
                <w:color w:val="000000"/>
                <w:szCs w:val="22"/>
                <w:lang w:val="fr-FR"/>
              </w:rPr>
              <w:t xml:space="preserve"> capuchon de la seringue n’est pas détaché de l’extrémité </w:t>
            </w:r>
            <w:proofErr w:type="spellStart"/>
            <w:r w:rsidRPr="00D160DB">
              <w:rPr>
                <w:color w:val="000000"/>
                <w:szCs w:val="22"/>
                <w:lang w:val="fr-FR"/>
              </w:rPr>
              <w:t>Luer</w:t>
            </w:r>
            <w:proofErr w:type="spellEnd"/>
            <w:r w:rsidRPr="00D160DB">
              <w:rPr>
                <w:color w:val="000000"/>
                <w:szCs w:val="22"/>
                <w:lang w:val="fr-FR"/>
              </w:rPr>
              <w:t xml:space="preserve"> lock.</w:t>
            </w:r>
          </w:p>
          <w:p w14:paraId="1BA25948" w14:textId="77777777" w:rsidR="0098463D" w:rsidRPr="00D160DB" w:rsidRDefault="0098463D"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la</w:t>
            </w:r>
            <w:proofErr w:type="gramEnd"/>
            <w:r w:rsidRPr="00D160DB">
              <w:rPr>
                <w:color w:val="000000"/>
                <w:szCs w:val="22"/>
                <w:lang w:val="fr-FR"/>
              </w:rPr>
              <w:t xml:space="preserve"> seringue n’est pas endommagée.</w:t>
            </w:r>
          </w:p>
          <w:p w14:paraId="3E47DE3F" w14:textId="3A0425F6" w:rsidR="0098463D" w:rsidRPr="00D160DB" w:rsidRDefault="0098463D"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la</w:t>
            </w:r>
            <w:proofErr w:type="gramEnd"/>
            <w:r w:rsidRPr="00D160DB">
              <w:rPr>
                <w:color w:val="000000"/>
                <w:szCs w:val="22"/>
                <w:lang w:val="fr-FR"/>
              </w:rPr>
              <w:t xml:space="preserve"> solution est limpide, incolore à jaune</w:t>
            </w:r>
            <w:r w:rsidR="00C449BC" w:rsidRPr="00D160DB">
              <w:rPr>
                <w:color w:val="000000"/>
                <w:szCs w:val="22"/>
                <w:lang w:val="fr-FR"/>
              </w:rPr>
              <w:t>-brun</w:t>
            </w:r>
            <w:r w:rsidRPr="00D160DB">
              <w:rPr>
                <w:color w:val="000000"/>
                <w:szCs w:val="22"/>
                <w:lang w:val="fr-FR"/>
              </w:rPr>
              <w:t xml:space="preserve"> pâle et ne contient pas de particules.</w:t>
            </w:r>
          </w:p>
          <w:p w14:paraId="6625EE7A" w14:textId="77777777" w:rsidR="0098463D" w:rsidRPr="00D160DB" w:rsidRDefault="0098463D" w:rsidP="00944492">
            <w:pPr>
              <w:tabs>
                <w:tab w:val="clear" w:pos="567"/>
                <w:tab w:val="left" w:pos="720"/>
              </w:tabs>
              <w:spacing w:line="240" w:lineRule="auto"/>
              <w:ind w:left="459" w:hanging="459"/>
              <w:rPr>
                <w:color w:val="000000"/>
                <w:szCs w:val="22"/>
                <w:lang w:val="fr-FR"/>
              </w:rPr>
            </w:pPr>
            <w:r w:rsidRPr="00D160DB">
              <w:rPr>
                <w:color w:val="000000"/>
                <w:szCs w:val="22"/>
                <w:lang w:val="fr-FR"/>
              </w:rPr>
              <w:t>4.</w:t>
            </w:r>
            <w:r w:rsidRPr="00D160DB">
              <w:rPr>
                <w:color w:val="000000"/>
                <w:szCs w:val="22"/>
                <w:lang w:val="fr-FR"/>
              </w:rPr>
              <w:tab/>
              <w:t>Si l’un des points ci-dessus n’est pas correct, jeter la seringue préremplie et en utiliser une nouvelle.</w:t>
            </w:r>
          </w:p>
        </w:tc>
        <w:tc>
          <w:tcPr>
            <w:tcW w:w="3117" w:type="dxa"/>
            <w:tcBorders>
              <w:top w:val="single" w:sz="4" w:space="0" w:color="auto"/>
              <w:left w:val="single" w:sz="4" w:space="0" w:color="auto"/>
              <w:bottom w:val="single" w:sz="4" w:space="0" w:color="auto"/>
              <w:right w:val="single" w:sz="4" w:space="0" w:color="auto"/>
            </w:tcBorders>
            <w:vAlign w:val="center"/>
          </w:tcPr>
          <w:p w14:paraId="583AA51F" w14:textId="77777777" w:rsidR="0098463D" w:rsidRPr="00D160DB" w:rsidRDefault="0098463D" w:rsidP="00944492">
            <w:pPr>
              <w:tabs>
                <w:tab w:val="clear" w:pos="567"/>
                <w:tab w:val="left" w:pos="720"/>
              </w:tabs>
              <w:spacing w:line="240" w:lineRule="auto"/>
              <w:rPr>
                <w:i/>
                <w:color w:val="000000"/>
                <w:szCs w:val="22"/>
                <w:lang w:val="fr-FR"/>
              </w:rPr>
            </w:pPr>
          </w:p>
        </w:tc>
      </w:tr>
      <w:tr w:rsidR="0098463D" w:rsidRPr="00D160DB" w14:paraId="5025C4B7" w14:textId="77777777" w:rsidTr="001B3B6D">
        <w:trPr>
          <w:trHeight w:val="2665"/>
        </w:trPr>
        <w:tc>
          <w:tcPr>
            <w:tcW w:w="1700" w:type="dxa"/>
            <w:tcBorders>
              <w:top w:val="single" w:sz="4" w:space="0" w:color="auto"/>
              <w:left w:val="single" w:sz="4" w:space="0" w:color="auto"/>
              <w:bottom w:val="single" w:sz="4" w:space="0" w:color="auto"/>
              <w:right w:val="single" w:sz="4" w:space="0" w:color="auto"/>
            </w:tcBorders>
          </w:tcPr>
          <w:p w14:paraId="3758D927" w14:textId="77777777" w:rsidR="0098463D" w:rsidRPr="00D160DB" w:rsidRDefault="0098463D" w:rsidP="00944492">
            <w:pPr>
              <w:tabs>
                <w:tab w:val="clear" w:pos="567"/>
                <w:tab w:val="left" w:pos="720"/>
              </w:tabs>
              <w:spacing w:line="240" w:lineRule="auto"/>
              <w:rPr>
                <w:b/>
                <w:color w:val="000000"/>
                <w:szCs w:val="22"/>
                <w:lang w:val="fr-FR"/>
              </w:rPr>
            </w:pPr>
            <w:r w:rsidRPr="00D160DB">
              <w:rPr>
                <w:b/>
                <w:color w:val="000000"/>
                <w:szCs w:val="22"/>
                <w:lang w:val="fr-FR"/>
              </w:rPr>
              <w:t>Retirer le capuchon de la seringue</w:t>
            </w:r>
          </w:p>
        </w:tc>
        <w:tc>
          <w:tcPr>
            <w:tcW w:w="4393" w:type="dxa"/>
            <w:tcBorders>
              <w:top w:val="single" w:sz="4" w:space="0" w:color="auto"/>
              <w:left w:val="single" w:sz="4" w:space="0" w:color="auto"/>
              <w:bottom w:val="single" w:sz="4" w:space="0" w:color="auto"/>
              <w:right w:val="single" w:sz="4" w:space="0" w:color="auto"/>
            </w:tcBorders>
          </w:tcPr>
          <w:p w14:paraId="668F6F7A" w14:textId="77777777" w:rsidR="0098463D" w:rsidRPr="00D160DB" w:rsidRDefault="0098463D" w:rsidP="00944492">
            <w:pPr>
              <w:keepNext/>
              <w:tabs>
                <w:tab w:val="clear" w:pos="567"/>
              </w:tabs>
              <w:spacing w:line="240" w:lineRule="auto"/>
              <w:ind w:left="459" w:hanging="459"/>
              <w:rPr>
                <w:color w:val="000000"/>
                <w:szCs w:val="22"/>
                <w:lang w:val="fr-FR"/>
              </w:rPr>
            </w:pPr>
            <w:r w:rsidRPr="00D160DB">
              <w:rPr>
                <w:color w:val="000000"/>
                <w:szCs w:val="22"/>
                <w:lang w:val="fr-FR"/>
              </w:rPr>
              <w:t>5.</w:t>
            </w:r>
            <w:r w:rsidRPr="00D160DB">
              <w:rPr>
                <w:color w:val="000000"/>
                <w:szCs w:val="22"/>
                <w:lang w:val="fr-FR"/>
              </w:rPr>
              <w:tab/>
              <w:t>Casser (ne pas tourner ou tordre) le capuchon de la seringue (voir Figure 2).</w:t>
            </w:r>
          </w:p>
          <w:p w14:paraId="27B49202" w14:textId="77777777" w:rsidR="0098463D" w:rsidRPr="00D160DB" w:rsidRDefault="0098463D" w:rsidP="00944492">
            <w:pPr>
              <w:tabs>
                <w:tab w:val="clear" w:pos="567"/>
                <w:tab w:val="left" w:pos="720"/>
              </w:tabs>
              <w:spacing w:line="240" w:lineRule="auto"/>
              <w:ind w:left="459" w:hanging="459"/>
              <w:rPr>
                <w:b/>
                <w:bCs/>
                <w:color w:val="000000"/>
                <w:szCs w:val="22"/>
                <w:lang w:val="fr-FR"/>
              </w:rPr>
            </w:pPr>
            <w:r w:rsidRPr="00D160DB">
              <w:rPr>
                <w:color w:val="000000"/>
                <w:szCs w:val="22"/>
                <w:lang w:val="fr-FR"/>
              </w:rPr>
              <w:t>6.</w:t>
            </w:r>
            <w:r w:rsidRPr="00D160DB">
              <w:rPr>
                <w:color w:val="000000"/>
                <w:szCs w:val="22"/>
                <w:lang w:val="fr-FR"/>
              </w:rPr>
              <w:tab/>
              <w:t>Jeter le capuchon de la seringue (voir Figure 3).</w:t>
            </w:r>
          </w:p>
        </w:tc>
        <w:tc>
          <w:tcPr>
            <w:tcW w:w="3117" w:type="dxa"/>
            <w:tcBorders>
              <w:top w:val="single" w:sz="4" w:space="0" w:color="auto"/>
              <w:left w:val="single" w:sz="4" w:space="0" w:color="auto"/>
              <w:bottom w:val="single" w:sz="4" w:space="0" w:color="auto"/>
              <w:right w:val="single" w:sz="4" w:space="0" w:color="auto"/>
            </w:tcBorders>
          </w:tcPr>
          <w:p w14:paraId="555225C6" w14:textId="77777777" w:rsidR="0098463D" w:rsidRPr="00D160DB" w:rsidRDefault="00004106" w:rsidP="00944492">
            <w:pPr>
              <w:pStyle w:val="StyleLinespacingsingle"/>
              <w:rPr>
                <w:lang w:val="en-US"/>
              </w:rPr>
            </w:pPr>
            <w:r w:rsidRPr="00D160DB">
              <w:rPr>
                <w:noProof/>
                <w:lang w:val="fr-FR" w:eastAsia="fr-FR"/>
              </w:rPr>
              <w:drawing>
                <wp:inline distT="0" distB="0" distL="0" distR="0" wp14:anchorId="3F761A02" wp14:editId="30D0A09F">
                  <wp:extent cx="1765300" cy="146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4B800EF8" w14:textId="77777777" w:rsidR="0098463D" w:rsidRPr="00D160DB" w:rsidRDefault="0098463D" w:rsidP="00944492">
            <w:pPr>
              <w:tabs>
                <w:tab w:val="clear" w:pos="567"/>
                <w:tab w:val="left" w:pos="720"/>
              </w:tabs>
              <w:spacing w:line="240" w:lineRule="auto"/>
              <w:jc w:val="center"/>
              <w:rPr>
                <w:rFonts w:eastAsia="MS PGothic"/>
                <w:b/>
                <w:color w:val="000000"/>
                <w:kern w:val="24"/>
                <w:szCs w:val="22"/>
                <w:lang w:val="de-CH"/>
              </w:rPr>
            </w:pPr>
            <w:r w:rsidRPr="00D160DB">
              <w:rPr>
                <w:rFonts w:eastAsia="MS PGothic"/>
                <w:b/>
                <w:color w:val="000000"/>
                <w:kern w:val="24"/>
                <w:szCs w:val="22"/>
                <w:lang w:val="de-CH"/>
              </w:rPr>
              <w:t>Figure 2</w:t>
            </w:r>
          </w:p>
          <w:p w14:paraId="0ACB2B78" w14:textId="77777777" w:rsidR="0098463D" w:rsidRPr="00D160DB" w:rsidRDefault="0098463D" w:rsidP="00944492">
            <w:pPr>
              <w:tabs>
                <w:tab w:val="clear" w:pos="567"/>
                <w:tab w:val="left" w:pos="720"/>
              </w:tabs>
              <w:spacing w:line="240" w:lineRule="auto"/>
              <w:rPr>
                <w:bCs/>
                <w:color w:val="000000"/>
                <w:szCs w:val="22"/>
                <w:lang w:val="en-US"/>
              </w:rPr>
            </w:pPr>
          </w:p>
          <w:p w14:paraId="2F4F593C" w14:textId="77777777" w:rsidR="0098463D" w:rsidRPr="00D160DB" w:rsidRDefault="00004106" w:rsidP="00944492">
            <w:pPr>
              <w:tabs>
                <w:tab w:val="clear" w:pos="567"/>
                <w:tab w:val="left" w:pos="720"/>
              </w:tabs>
              <w:spacing w:line="240" w:lineRule="auto"/>
              <w:rPr>
                <w:b/>
                <w:bCs/>
                <w:color w:val="000000"/>
                <w:szCs w:val="22"/>
                <w:lang w:val="en-US"/>
              </w:rPr>
            </w:pPr>
            <w:r w:rsidRPr="00D160DB">
              <w:rPr>
                <w:b/>
                <w:bCs/>
                <w:noProof/>
                <w:color w:val="000000"/>
                <w:szCs w:val="22"/>
                <w:lang w:val="fr-FR" w:eastAsia="fr-FR"/>
              </w:rPr>
              <w:drawing>
                <wp:inline distT="0" distB="0" distL="0" distR="0" wp14:anchorId="4EAEC67B" wp14:editId="22014AE8">
                  <wp:extent cx="1841500"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121F26F2" w14:textId="77777777" w:rsidR="0098463D" w:rsidRPr="00D160DB" w:rsidRDefault="0098463D" w:rsidP="00944492">
            <w:pPr>
              <w:tabs>
                <w:tab w:val="clear" w:pos="567"/>
                <w:tab w:val="left" w:pos="720"/>
              </w:tabs>
              <w:spacing w:line="240" w:lineRule="auto"/>
              <w:jc w:val="center"/>
              <w:rPr>
                <w:b/>
                <w:bCs/>
                <w:color w:val="000000"/>
                <w:szCs w:val="22"/>
                <w:lang w:val="en-US"/>
              </w:rPr>
            </w:pPr>
            <w:r w:rsidRPr="00D160DB">
              <w:rPr>
                <w:rFonts w:eastAsia="MS PGothic"/>
                <w:b/>
                <w:color w:val="000000"/>
                <w:kern w:val="24"/>
                <w:szCs w:val="22"/>
                <w:lang w:val="de-CH"/>
              </w:rPr>
              <w:t>Figure 3</w:t>
            </w:r>
          </w:p>
        </w:tc>
      </w:tr>
      <w:tr w:rsidR="0098463D" w:rsidRPr="00D160DB" w14:paraId="1B790B82" w14:textId="77777777" w:rsidTr="001B3B6D">
        <w:trPr>
          <w:trHeight w:val="3235"/>
        </w:trPr>
        <w:tc>
          <w:tcPr>
            <w:tcW w:w="1700" w:type="dxa"/>
            <w:tcBorders>
              <w:top w:val="single" w:sz="4" w:space="0" w:color="auto"/>
              <w:left w:val="single" w:sz="4" w:space="0" w:color="auto"/>
              <w:bottom w:val="single" w:sz="4" w:space="0" w:color="auto"/>
              <w:right w:val="single" w:sz="4" w:space="0" w:color="auto"/>
            </w:tcBorders>
          </w:tcPr>
          <w:p w14:paraId="53F8802A" w14:textId="77777777" w:rsidR="0098463D" w:rsidRPr="00D160DB" w:rsidRDefault="0098463D" w:rsidP="00944492">
            <w:pPr>
              <w:tabs>
                <w:tab w:val="clear" w:pos="567"/>
                <w:tab w:val="left" w:pos="720"/>
              </w:tabs>
              <w:spacing w:line="240" w:lineRule="auto"/>
              <w:rPr>
                <w:b/>
                <w:color w:val="000000"/>
                <w:szCs w:val="22"/>
                <w:lang w:val="en-US"/>
              </w:rPr>
            </w:pPr>
            <w:proofErr w:type="spellStart"/>
            <w:r w:rsidRPr="00D160DB">
              <w:rPr>
                <w:b/>
                <w:color w:val="000000"/>
                <w:szCs w:val="22"/>
              </w:rPr>
              <w:lastRenderedPageBreak/>
              <w:t>Attacher</w:t>
            </w:r>
            <w:proofErr w:type="spellEnd"/>
            <w:r w:rsidRPr="00D160DB">
              <w:rPr>
                <w:b/>
                <w:color w:val="000000"/>
                <w:szCs w:val="22"/>
              </w:rPr>
              <w:t xml:space="preserve"> </w:t>
            </w:r>
            <w:proofErr w:type="spellStart"/>
            <w:r w:rsidRPr="00D160DB">
              <w:rPr>
                <w:b/>
                <w:color w:val="000000"/>
                <w:szCs w:val="22"/>
              </w:rPr>
              <w:t>l’aiguille</w:t>
            </w:r>
            <w:proofErr w:type="spellEnd"/>
          </w:p>
        </w:tc>
        <w:tc>
          <w:tcPr>
            <w:tcW w:w="4393" w:type="dxa"/>
            <w:tcBorders>
              <w:top w:val="single" w:sz="4" w:space="0" w:color="auto"/>
              <w:left w:val="single" w:sz="4" w:space="0" w:color="auto"/>
              <w:bottom w:val="single" w:sz="4" w:space="0" w:color="auto"/>
              <w:right w:val="single" w:sz="4" w:space="0" w:color="auto"/>
            </w:tcBorders>
          </w:tcPr>
          <w:p w14:paraId="7F59A35F"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7.</w:t>
            </w:r>
            <w:r w:rsidRPr="00D160DB">
              <w:rPr>
                <w:color w:val="000000"/>
                <w:szCs w:val="22"/>
                <w:lang w:val="fr-FR"/>
              </w:rPr>
              <w:tab/>
              <w:t xml:space="preserve">Fixer solidement une aiguille stérile pour injection de 30G x ½″ sur la seringue en la vissant fermement sur l’extrémité </w:t>
            </w:r>
            <w:proofErr w:type="spellStart"/>
            <w:r w:rsidRPr="00D160DB">
              <w:rPr>
                <w:color w:val="000000"/>
                <w:szCs w:val="22"/>
                <w:lang w:val="fr-FR"/>
              </w:rPr>
              <w:t>Luer</w:t>
            </w:r>
            <w:proofErr w:type="spellEnd"/>
            <w:r w:rsidRPr="00D160DB">
              <w:rPr>
                <w:color w:val="000000"/>
                <w:szCs w:val="22"/>
                <w:lang w:val="fr-FR"/>
              </w:rPr>
              <w:t xml:space="preserve"> lock (voir Figure 4).</w:t>
            </w:r>
          </w:p>
          <w:p w14:paraId="2CDD64BB"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8.</w:t>
            </w:r>
            <w:r w:rsidRPr="00D160DB">
              <w:rPr>
                <w:color w:val="000000"/>
                <w:szCs w:val="22"/>
                <w:lang w:val="fr-FR"/>
              </w:rPr>
              <w:tab/>
              <w:t xml:space="preserve">Retirer délicatement le capuchon de l’aiguille en le tirant dans l’axe de l’aiguille (voir </w:t>
            </w:r>
            <w:r w:rsidRPr="00D160DB">
              <w:rPr>
                <w:lang w:val="fr-FR"/>
              </w:rPr>
              <w:t>Figure 5</w:t>
            </w:r>
            <w:r w:rsidRPr="00D160DB">
              <w:rPr>
                <w:color w:val="000000"/>
                <w:szCs w:val="22"/>
                <w:lang w:val="fr-FR"/>
              </w:rPr>
              <w:t>).</w:t>
            </w:r>
          </w:p>
          <w:p w14:paraId="446E1F18" w14:textId="77777777" w:rsidR="0098463D" w:rsidRPr="00D160DB" w:rsidRDefault="0098463D" w:rsidP="00944492">
            <w:pPr>
              <w:tabs>
                <w:tab w:val="clear" w:pos="567"/>
                <w:tab w:val="left" w:pos="720"/>
              </w:tabs>
              <w:spacing w:line="240" w:lineRule="auto"/>
              <w:rPr>
                <w:b/>
                <w:bCs/>
                <w:color w:val="000000"/>
                <w:szCs w:val="22"/>
                <w:lang w:val="fr-FR"/>
              </w:rPr>
            </w:pPr>
            <w:proofErr w:type="gramStart"/>
            <w:r w:rsidRPr="00D160DB">
              <w:rPr>
                <w:b/>
                <w:color w:val="000000"/>
                <w:szCs w:val="22"/>
                <w:lang w:val="fr-FR"/>
              </w:rPr>
              <w:t>Note:</w:t>
            </w:r>
            <w:proofErr w:type="gramEnd"/>
            <w:r w:rsidRPr="00D160DB">
              <w:rPr>
                <w:b/>
                <w:color w:val="000000"/>
                <w:szCs w:val="22"/>
                <w:lang w:val="fr-FR"/>
              </w:rPr>
              <w:t xml:space="preserve"> Ne jamais essuyer l’aiguille.</w:t>
            </w:r>
          </w:p>
        </w:tc>
        <w:tc>
          <w:tcPr>
            <w:tcW w:w="3117" w:type="dxa"/>
            <w:tcBorders>
              <w:top w:val="single" w:sz="4" w:space="0" w:color="auto"/>
              <w:left w:val="single" w:sz="4" w:space="0" w:color="auto"/>
              <w:bottom w:val="single" w:sz="4" w:space="0" w:color="auto"/>
              <w:right w:val="single" w:sz="4" w:space="0" w:color="auto"/>
            </w:tcBorders>
          </w:tcPr>
          <w:p w14:paraId="4FABA84B" w14:textId="77777777" w:rsidR="0098463D" w:rsidRPr="00D160DB" w:rsidRDefault="0098463D" w:rsidP="00944492">
            <w:pPr>
              <w:tabs>
                <w:tab w:val="clear" w:pos="567"/>
                <w:tab w:val="left" w:pos="720"/>
              </w:tabs>
              <w:spacing w:line="240" w:lineRule="auto"/>
              <w:rPr>
                <w:rFonts w:eastAsia="MS PGothic"/>
                <w:color w:val="000000"/>
                <w:kern w:val="24"/>
                <w:szCs w:val="22"/>
                <w:lang w:val="fr-FR"/>
              </w:rPr>
            </w:pPr>
          </w:p>
          <w:p w14:paraId="07643784" w14:textId="77777777" w:rsidR="0098463D" w:rsidRPr="00D160DB" w:rsidRDefault="00004106" w:rsidP="00944492">
            <w:pPr>
              <w:tabs>
                <w:tab w:val="clear" w:pos="567"/>
                <w:tab w:val="left" w:pos="720"/>
              </w:tabs>
              <w:spacing w:line="240" w:lineRule="auto"/>
              <w:rPr>
                <w:rFonts w:ascii="Arial" w:eastAsia="MS PGothic" w:hAnsi="Arial"/>
                <w:b/>
                <w:color w:val="000000"/>
                <w:kern w:val="24"/>
                <w:sz w:val="20"/>
                <w:lang w:val="de-CH"/>
              </w:rPr>
            </w:pPr>
            <w:r w:rsidRPr="00D160DB">
              <w:rPr>
                <w:rFonts w:ascii="Arial" w:eastAsia="MS PGothic" w:hAnsi="Arial"/>
                <w:b/>
                <w:noProof/>
                <w:color w:val="000000"/>
                <w:kern w:val="24"/>
                <w:sz w:val="20"/>
                <w:lang w:val="fr-FR" w:eastAsia="fr-FR"/>
              </w:rPr>
              <w:drawing>
                <wp:inline distT="0" distB="0" distL="0" distR="0" wp14:anchorId="26A3612D" wp14:editId="64D3CC58">
                  <wp:extent cx="1841500" cy="1562100"/>
                  <wp:effectExtent l="0" t="0" r="0" b="0"/>
                  <wp:docPr id="2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2AB27681" w14:textId="77777777" w:rsidR="0098463D" w:rsidRPr="00D160DB" w:rsidRDefault="0098463D" w:rsidP="00944492">
            <w:pPr>
              <w:tabs>
                <w:tab w:val="clear" w:pos="567"/>
                <w:tab w:val="left" w:pos="720"/>
              </w:tabs>
              <w:spacing w:line="240" w:lineRule="auto"/>
              <w:jc w:val="center"/>
              <w:rPr>
                <w:rFonts w:eastAsia="MS PGothic"/>
                <w:b/>
                <w:color w:val="000000"/>
                <w:kern w:val="24"/>
                <w:szCs w:val="22"/>
                <w:lang w:val="en-US"/>
              </w:rPr>
            </w:pPr>
            <w:r w:rsidRPr="00D160DB">
              <w:rPr>
                <w:rFonts w:eastAsia="MS PGothic"/>
                <w:b/>
                <w:color w:val="000000"/>
                <w:kern w:val="24"/>
                <w:szCs w:val="22"/>
                <w:lang w:val="en-US"/>
              </w:rPr>
              <w:t>Figure 4</w:t>
            </w:r>
            <w:r w:rsidRPr="00D160DB">
              <w:rPr>
                <w:rFonts w:eastAsia="MS PGothic"/>
                <w:b/>
                <w:color w:val="000000"/>
                <w:kern w:val="24"/>
                <w:szCs w:val="22"/>
                <w:lang w:val="en-US"/>
              </w:rPr>
              <w:tab/>
              <w:t>Figure 5</w:t>
            </w:r>
          </w:p>
        </w:tc>
      </w:tr>
      <w:tr w:rsidR="0098463D" w:rsidRPr="00D160DB" w14:paraId="08A95BDC" w14:textId="77777777" w:rsidTr="001B3B6D">
        <w:trPr>
          <w:trHeight w:val="3308"/>
        </w:trPr>
        <w:tc>
          <w:tcPr>
            <w:tcW w:w="1700" w:type="dxa"/>
            <w:tcBorders>
              <w:top w:val="single" w:sz="4" w:space="0" w:color="auto"/>
              <w:left w:val="single" w:sz="4" w:space="0" w:color="auto"/>
              <w:bottom w:val="single" w:sz="4" w:space="0" w:color="auto"/>
              <w:right w:val="single" w:sz="4" w:space="0" w:color="auto"/>
            </w:tcBorders>
          </w:tcPr>
          <w:p w14:paraId="0DBB2923" w14:textId="77777777" w:rsidR="0098463D" w:rsidRPr="00D160DB" w:rsidRDefault="0098463D" w:rsidP="00944492">
            <w:pPr>
              <w:tabs>
                <w:tab w:val="clear" w:pos="567"/>
                <w:tab w:val="left" w:pos="720"/>
              </w:tabs>
              <w:spacing w:line="240" w:lineRule="auto"/>
              <w:rPr>
                <w:b/>
                <w:color w:val="000000"/>
                <w:szCs w:val="22"/>
                <w:lang w:val="en-US"/>
              </w:rPr>
            </w:pPr>
            <w:r w:rsidRPr="00D160DB">
              <w:rPr>
                <w:b/>
                <w:color w:val="000000"/>
                <w:szCs w:val="22"/>
              </w:rPr>
              <w:t xml:space="preserve">Chasser les </w:t>
            </w:r>
            <w:proofErr w:type="spellStart"/>
            <w:r w:rsidRPr="00D160DB">
              <w:rPr>
                <w:b/>
                <w:color w:val="000000"/>
                <w:szCs w:val="22"/>
              </w:rPr>
              <w:t>bulles</w:t>
            </w:r>
            <w:proofErr w:type="spellEnd"/>
            <w:r w:rsidRPr="00D160DB">
              <w:rPr>
                <w:b/>
                <w:color w:val="000000"/>
                <w:szCs w:val="22"/>
              </w:rPr>
              <w:t xml:space="preserve"> </w:t>
            </w:r>
            <w:proofErr w:type="spellStart"/>
            <w:r w:rsidRPr="00D160DB">
              <w:rPr>
                <w:b/>
                <w:color w:val="000000"/>
                <w:szCs w:val="22"/>
              </w:rPr>
              <w:t>d’air</w:t>
            </w:r>
            <w:proofErr w:type="spellEnd"/>
          </w:p>
        </w:tc>
        <w:tc>
          <w:tcPr>
            <w:tcW w:w="4393" w:type="dxa"/>
            <w:tcBorders>
              <w:top w:val="single" w:sz="4" w:space="0" w:color="auto"/>
              <w:left w:val="single" w:sz="4" w:space="0" w:color="auto"/>
              <w:bottom w:val="single" w:sz="4" w:space="0" w:color="auto"/>
              <w:right w:val="single" w:sz="4" w:space="0" w:color="auto"/>
            </w:tcBorders>
          </w:tcPr>
          <w:p w14:paraId="6025CBF3" w14:textId="77777777" w:rsidR="0098463D" w:rsidRPr="00D160DB" w:rsidRDefault="0098463D" w:rsidP="00944492">
            <w:pPr>
              <w:keepNext/>
              <w:tabs>
                <w:tab w:val="clear" w:pos="567"/>
              </w:tabs>
              <w:spacing w:line="240" w:lineRule="auto"/>
              <w:ind w:left="459" w:hanging="459"/>
              <w:rPr>
                <w:color w:val="000000"/>
                <w:szCs w:val="22"/>
                <w:lang w:val="fr-FR"/>
              </w:rPr>
            </w:pPr>
            <w:r w:rsidRPr="00D160DB">
              <w:rPr>
                <w:color w:val="000000"/>
                <w:szCs w:val="22"/>
                <w:lang w:val="fr-FR"/>
              </w:rPr>
              <w:t>9.</w:t>
            </w:r>
            <w:r w:rsidRPr="00D160DB">
              <w:rPr>
                <w:color w:val="000000"/>
                <w:szCs w:val="22"/>
                <w:lang w:val="fr-FR"/>
              </w:rPr>
              <w:tab/>
              <w:t>Tenir la seringue en position verticale.</w:t>
            </w:r>
          </w:p>
          <w:p w14:paraId="250E17E0" w14:textId="77777777" w:rsidR="0098463D" w:rsidRPr="00D160DB" w:rsidRDefault="0098463D" w:rsidP="00944492">
            <w:pPr>
              <w:tabs>
                <w:tab w:val="clear" w:pos="567"/>
                <w:tab w:val="left" w:pos="720"/>
              </w:tabs>
              <w:spacing w:line="240" w:lineRule="auto"/>
              <w:ind w:left="459" w:hanging="459"/>
              <w:rPr>
                <w:color w:val="000000"/>
                <w:szCs w:val="22"/>
                <w:lang w:val="fr-FR"/>
              </w:rPr>
            </w:pPr>
            <w:r w:rsidRPr="00D160DB">
              <w:rPr>
                <w:color w:val="000000"/>
                <w:szCs w:val="22"/>
                <w:lang w:val="fr-FR"/>
              </w:rPr>
              <w:t>10.</w:t>
            </w:r>
            <w:r w:rsidRPr="00D160DB">
              <w:rPr>
                <w:color w:val="000000"/>
                <w:szCs w:val="22"/>
                <w:lang w:val="fr-FR"/>
              </w:rPr>
              <w:tab/>
              <w:t>Si des bulles d’air sont présentes, tapoter doucement la seringue avec votre doigt jusqu’à ce que les bulles remontent à la surface (voir Figure 6).</w:t>
            </w:r>
          </w:p>
        </w:tc>
        <w:tc>
          <w:tcPr>
            <w:tcW w:w="3117" w:type="dxa"/>
            <w:tcBorders>
              <w:top w:val="single" w:sz="4" w:space="0" w:color="auto"/>
              <w:left w:val="single" w:sz="4" w:space="0" w:color="auto"/>
              <w:bottom w:val="single" w:sz="4" w:space="0" w:color="auto"/>
              <w:right w:val="single" w:sz="4" w:space="0" w:color="auto"/>
            </w:tcBorders>
          </w:tcPr>
          <w:p w14:paraId="28B6A3C0" w14:textId="77777777" w:rsidR="0098463D" w:rsidRPr="00D160DB" w:rsidRDefault="0098463D" w:rsidP="00944492">
            <w:pPr>
              <w:tabs>
                <w:tab w:val="clear" w:pos="567"/>
                <w:tab w:val="left" w:pos="720"/>
              </w:tabs>
              <w:spacing w:line="240" w:lineRule="auto"/>
              <w:rPr>
                <w:color w:val="000000"/>
                <w:szCs w:val="22"/>
                <w:lang w:val="fr-FR"/>
              </w:rPr>
            </w:pPr>
          </w:p>
          <w:p w14:paraId="01B4B925" w14:textId="77777777" w:rsidR="0098463D" w:rsidRPr="00D160DB" w:rsidRDefault="00004106" w:rsidP="00944492">
            <w:pPr>
              <w:tabs>
                <w:tab w:val="clear" w:pos="567"/>
                <w:tab w:val="left" w:pos="720"/>
              </w:tabs>
              <w:spacing w:line="240" w:lineRule="auto"/>
              <w:rPr>
                <w:color w:val="000000"/>
                <w:szCs w:val="22"/>
                <w:lang w:val="en-US"/>
              </w:rPr>
            </w:pPr>
            <w:r w:rsidRPr="00D160DB">
              <w:rPr>
                <w:noProof/>
                <w:color w:val="000000"/>
                <w:szCs w:val="22"/>
                <w:lang w:val="fr-FR" w:eastAsia="fr-FR"/>
              </w:rPr>
              <w:drawing>
                <wp:inline distT="0" distB="0" distL="0" distR="0" wp14:anchorId="2C53335F" wp14:editId="0EE69077">
                  <wp:extent cx="1873250" cy="2311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3250" cy="2311400"/>
                          </a:xfrm>
                          <a:prstGeom prst="rect">
                            <a:avLst/>
                          </a:prstGeom>
                          <a:noFill/>
                          <a:ln>
                            <a:noFill/>
                          </a:ln>
                        </pic:spPr>
                      </pic:pic>
                    </a:graphicData>
                  </a:graphic>
                </wp:inline>
              </w:drawing>
            </w:r>
          </w:p>
          <w:p w14:paraId="0D2F835B" w14:textId="77777777" w:rsidR="0098463D" w:rsidRPr="00D160DB" w:rsidRDefault="0098463D" w:rsidP="00944492">
            <w:pPr>
              <w:tabs>
                <w:tab w:val="clear" w:pos="567"/>
                <w:tab w:val="left" w:pos="720"/>
              </w:tabs>
              <w:spacing w:line="240" w:lineRule="auto"/>
              <w:jc w:val="center"/>
              <w:rPr>
                <w:color w:val="000000"/>
                <w:szCs w:val="22"/>
                <w:lang w:val="en-US"/>
              </w:rPr>
            </w:pPr>
            <w:r w:rsidRPr="00D160DB">
              <w:rPr>
                <w:rFonts w:eastAsia="MS PGothic"/>
                <w:b/>
                <w:color w:val="000000"/>
                <w:kern w:val="24"/>
                <w:szCs w:val="22"/>
                <w:lang w:val="de-CH"/>
              </w:rPr>
              <w:t>Figure 6</w:t>
            </w:r>
          </w:p>
          <w:p w14:paraId="72CEF567" w14:textId="77777777" w:rsidR="0098463D" w:rsidRPr="00D160DB" w:rsidRDefault="0098463D" w:rsidP="00944492">
            <w:pPr>
              <w:tabs>
                <w:tab w:val="clear" w:pos="567"/>
                <w:tab w:val="left" w:pos="720"/>
              </w:tabs>
              <w:spacing w:line="240" w:lineRule="auto"/>
              <w:rPr>
                <w:color w:val="000000"/>
                <w:szCs w:val="22"/>
                <w:lang w:val="en-US"/>
              </w:rPr>
            </w:pPr>
          </w:p>
        </w:tc>
      </w:tr>
      <w:tr w:rsidR="0098463D" w:rsidRPr="00D160DB" w14:paraId="743E1E57" w14:textId="77777777" w:rsidTr="001B3B6D">
        <w:trPr>
          <w:trHeight w:val="3449"/>
        </w:trPr>
        <w:tc>
          <w:tcPr>
            <w:tcW w:w="1700" w:type="dxa"/>
            <w:tcBorders>
              <w:top w:val="single" w:sz="4" w:space="0" w:color="auto"/>
              <w:left w:val="single" w:sz="4" w:space="0" w:color="auto"/>
              <w:bottom w:val="single" w:sz="4" w:space="0" w:color="auto"/>
              <w:right w:val="single" w:sz="4" w:space="0" w:color="auto"/>
            </w:tcBorders>
          </w:tcPr>
          <w:p w14:paraId="6435BD65" w14:textId="77777777" w:rsidR="0098463D" w:rsidRPr="00D160DB" w:rsidRDefault="0098463D" w:rsidP="00944492">
            <w:pPr>
              <w:tabs>
                <w:tab w:val="clear" w:pos="567"/>
                <w:tab w:val="left" w:pos="720"/>
              </w:tabs>
              <w:spacing w:line="240" w:lineRule="auto"/>
              <w:rPr>
                <w:b/>
                <w:color w:val="000000"/>
                <w:szCs w:val="22"/>
                <w:lang w:val="en-US"/>
              </w:rPr>
            </w:pPr>
            <w:proofErr w:type="spellStart"/>
            <w:r w:rsidRPr="00D160DB">
              <w:rPr>
                <w:b/>
                <w:color w:val="000000"/>
                <w:szCs w:val="22"/>
              </w:rPr>
              <w:t>Ajuster</w:t>
            </w:r>
            <w:proofErr w:type="spellEnd"/>
            <w:r w:rsidRPr="00D160DB">
              <w:rPr>
                <w:b/>
                <w:color w:val="000000"/>
                <w:szCs w:val="22"/>
              </w:rPr>
              <w:t xml:space="preserve"> la dose</w:t>
            </w:r>
          </w:p>
        </w:tc>
        <w:tc>
          <w:tcPr>
            <w:tcW w:w="4393" w:type="dxa"/>
            <w:tcBorders>
              <w:top w:val="single" w:sz="4" w:space="0" w:color="auto"/>
              <w:left w:val="single" w:sz="4" w:space="0" w:color="auto"/>
              <w:bottom w:val="single" w:sz="4" w:space="0" w:color="auto"/>
              <w:right w:val="single" w:sz="4" w:space="0" w:color="auto"/>
            </w:tcBorders>
          </w:tcPr>
          <w:p w14:paraId="7CAFA78D"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11.</w:t>
            </w:r>
            <w:r w:rsidRPr="00D160DB">
              <w:rPr>
                <w:color w:val="000000"/>
                <w:szCs w:val="22"/>
                <w:lang w:val="fr-FR"/>
              </w:rPr>
              <w:tab/>
              <w:t xml:space="preserve">Tenir la seringue à la hauteur des yeux et pousser délicatement le piston jusqu’à aligner </w:t>
            </w:r>
            <w:r w:rsidRPr="00D160DB">
              <w:rPr>
                <w:b/>
                <w:color w:val="000000"/>
                <w:szCs w:val="22"/>
                <w:lang w:val="fr-FR"/>
              </w:rPr>
              <w:t>le plateau situé en dessous de la partie bombée de la butée en caoutchouc</w:t>
            </w:r>
            <w:r w:rsidRPr="00D160DB">
              <w:rPr>
                <w:color w:val="000000"/>
                <w:szCs w:val="22"/>
                <w:lang w:val="fr-FR"/>
              </w:rPr>
              <w:t xml:space="preserve"> avec le trait de dose (voir Figure 7). Ceci permettra d’expulser l’air et l’excès de solution et d’ajuster la dose au repère 0.05 ml.</w:t>
            </w:r>
          </w:p>
          <w:p w14:paraId="79BBC095" w14:textId="77777777" w:rsidR="0098463D" w:rsidRPr="00D160DB" w:rsidRDefault="0098463D" w:rsidP="00944492">
            <w:pPr>
              <w:tabs>
                <w:tab w:val="clear" w:pos="567"/>
                <w:tab w:val="left" w:pos="720"/>
              </w:tabs>
              <w:spacing w:line="240" w:lineRule="auto"/>
              <w:rPr>
                <w:b/>
                <w:bCs/>
                <w:color w:val="000000"/>
                <w:szCs w:val="22"/>
                <w:lang w:val="fr-FR"/>
              </w:rPr>
            </w:pPr>
            <w:proofErr w:type="gramStart"/>
            <w:r w:rsidRPr="00D160DB">
              <w:rPr>
                <w:b/>
                <w:color w:val="000000"/>
                <w:szCs w:val="22"/>
                <w:lang w:val="fr-FR"/>
              </w:rPr>
              <w:t>Note:</w:t>
            </w:r>
            <w:proofErr w:type="gramEnd"/>
            <w:r w:rsidRPr="00D160DB">
              <w:rPr>
                <w:b/>
                <w:color w:val="000000"/>
                <w:szCs w:val="22"/>
                <w:lang w:val="fr-FR"/>
              </w:rPr>
              <w:t xml:space="preserve"> La tige du piston n’est pas attachée à la butée en caoutchouc afin d’éviter que de l’air ne soit aspiré dans la seringue.</w:t>
            </w:r>
          </w:p>
        </w:tc>
        <w:tc>
          <w:tcPr>
            <w:tcW w:w="3117" w:type="dxa"/>
            <w:tcBorders>
              <w:top w:val="single" w:sz="4" w:space="0" w:color="auto"/>
              <w:left w:val="single" w:sz="4" w:space="0" w:color="auto"/>
              <w:bottom w:val="single" w:sz="4" w:space="0" w:color="auto"/>
              <w:right w:val="single" w:sz="4" w:space="0" w:color="auto"/>
            </w:tcBorders>
          </w:tcPr>
          <w:p w14:paraId="32D817C7" w14:textId="77777777" w:rsidR="0098463D" w:rsidRPr="00D160DB" w:rsidRDefault="0098463D" w:rsidP="00944492">
            <w:pPr>
              <w:tabs>
                <w:tab w:val="clear" w:pos="567"/>
                <w:tab w:val="left" w:pos="720"/>
              </w:tabs>
              <w:spacing w:line="240" w:lineRule="auto"/>
              <w:rPr>
                <w:bCs/>
                <w:color w:val="000000"/>
                <w:szCs w:val="22"/>
                <w:lang w:val="fr-FR"/>
              </w:rPr>
            </w:pPr>
          </w:p>
          <w:p w14:paraId="27150CAE" w14:textId="77777777" w:rsidR="00911798" w:rsidRPr="00D160DB" w:rsidRDefault="00004106" w:rsidP="00944492">
            <w:pPr>
              <w:pStyle w:val="StyleLinespacingsingle"/>
              <w:rPr>
                <w:lang w:val="en-US"/>
              </w:rPr>
            </w:pPr>
            <w:r w:rsidRPr="00D160DB">
              <w:rPr>
                <w:noProof/>
                <w:lang w:val="fr-FR" w:eastAsia="fr-FR"/>
              </w:rPr>
              <w:drawing>
                <wp:inline distT="0" distB="0" distL="0" distR="0" wp14:anchorId="3E40ED9D" wp14:editId="5BE86558">
                  <wp:extent cx="1714500" cy="17272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D160DB">
              <w:rPr>
                <w:noProof/>
                <w:lang w:val="fr-FR" w:eastAsia="fr-FR"/>
              </w:rPr>
              <mc:AlternateContent>
                <mc:Choice Requires="wps">
                  <w:drawing>
                    <wp:inline distT="0" distB="0" distL="0" distR="0" wp14:anchorId="7D84BB7B" wp14:editId="681947B4">
                      <wp:extent cx="1936750" cy="1733550"/>
                      <wp:effectExtent l="0" t="0" r="0" b="0"/>
                      <wp:docPr id="3"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BD725" id="AutoShape 11"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" filled="f" stroked="f">
                      <o:lock v:ext="edit" aspectratio="t"/>
                      <w10:anchorlock/>
                    </v:rect>
                  </w:pict>
                </mc:Fallback>
              </mc:AlternateContent>
            </w:r>
          </w:p>
          <w:p w14:paraId="6D942B73" w14:textId="77777777" w:rsidR="0098463D" w:rsidRPr="00D160DB" w:rsidRDefault="0098463D" w:rsidP="00944492">
            <w:pPr>
              <w:tabs>
                <w:tab w:val="clear" w:pos="567"/>
                <w:tab w:val="left" w:pos="720"/>
              </w:tabs>
              <w:spacing w:line="240" w:lineRule="auto"/>
              <w:rPr>
                <w:bCs/>
                <w:color w:val="000000"/>
                <w:szCs w:val="22"/>
                <w:lang w:val="en-US"/>
              </w:rPr>
            </w:pPr>
          </w:p>
          <w:p w14:paraId="6853DC7A" w14:textId="77777777" w:rsidR="0098463D" w:rsidRPr="00D160DB" w:rsidRDefault="0098463D" w:rsidP="00944492">
            <w:pPr>
              <w:tabs>
                <w:tab w:val="clear" w:pos="567"/>
                <w:tab w:val="left" w:pos="720"/>
              </w:tabs>
              <w:spacing w:line="240" w:lineRule="auto"/>
              <w:jc w:val="center"/>
              <w:rPr>
                <w:b/>
                <w:bCs/>
                <w:color w:val="000000"/>
                <w:szCs w:val="22"/>
                <w:lang w:val="en-US"/>
              </w:rPr>
            </w:pPr>
            <w:r w:rsidRPr="00D160DB">
              <w:rPr>
                <w:rFonts w:eastAsia="MS PGothic"/>
                <w:b/>
                <w:color w:val="000000"/>
                <w:kern w:val="24"/>
                <w:szCs w:val="22"/>
                <w:lang w:val="en-US"/>
              </w:rPr>
              <w:t>Figure 7</w:t>
            </w:r>
          </w:p>
        </w:tc>
      </w:tr>
      <w:tr w:rsidR="0098463D" w:rsidRPr="00880B07" w14:paraId="0332D4DE" w14:textId="77777777" w:rsidTr="001B3B6D">
        <w:trPr>
          <w:trHeight w:val="2541"/>
        </w:trPr>
        <w:tc>
          <w:tcPr>
            <w:tcW w:w="1700" w:type="dxa"/>
            <w:tcBorders>
              <w:top w:val="single" w:sz="4" w:space="0" w:color="auto"/>
              <w:left w:val="single" w:sz="4" w:space="0" w:color="auto"/>
              <w:bottom w:val="single" w:sz="4" w:space="0" w:color="auto"/>
              <w:right w:val="single" w:sz="4" w:space="0" w:color="auto"/>
            </w:tcBorders>
          </w:tcPr>
          <w:p w14:paraId="0E1EF0A3" w14:textId="77777777" w:rsidR="0098463D" w:rsidRPr="00D160DB" w:rsidRDefault="0098463D" w:rsidP="00944492">
            <w:pPr>
              <w:tabs>
                <w:tab w:val="clear" w:pos="567"/>
                <w:tab w:val="left" w:pos="720"/>
              </w:tabs>
              <w:spacing w:line="240" w:lineRule="auto"/>
              <w:rPr>
                <w:b/>
                <w:color w:val="000000"/>
                <w:szCs w:val="22"/>
              </w:rPr>
            </w:pPr>
            <w:proofErr w:type="spellStart"/>
            <w:r w:rsidRPr="00D160DB">
              <w:rPr>
                <w:b/>
                <w:color w:val="000000"/>
                <w:szCs w:val="22"/>
              </w:rPr>
              <w:lastRenderedPageBreak/>
              <w:t>Injecter</w:t>
            </w:r>
            <w:proofErr w:type="spellEnd"/>
          </w:p>
        </w:tc>
        <w:tc>
          <w:tcPr>
            <w:tcW w:w="7510" w:type="dxa"/>
            <w:gridSpan w:val="2"/>
            <w:tcBorders>
              <w:top w:val="single" w:sz="4" w:space="0" w:color="auto"/>
              <w:left w:val="single" w:sz="4" w:space="0" w:color="auto"/>
              <w:bottom w:val="single" w:sz="4" w:space="0" w:color="auto"/>
              <w:right w:val="single" w:sz="4" w:space="0" w:color="auto"/>
            </w:tcBorders>
          </w:tcPr>
          <w:p w14:paraId="54024899"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La procédure d’injection doit être réalisée dans des conditions d’asepsie.</w:t>
            </w:r>
          </w:p>
          <w:p w14:paraId="76A7F5F0"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12.</w:t>
            </w:r>
            <w:r w:rsidRPr="00D160DB">
              <w:rPr>
                <w:color w:val="000000"/>
                <w:szCs w:val="22"/>
                <w:lang w:val="fr-FR"/>
              </w:rPr>
              <w:tab/>
              <w:t>L</w:t>
            </w:r>
            <w:r w:rsidR="00174FD7" w:rsidRPr="00D160DB">
              <w:rPr>
                <w:color w:val="000000"/>
                <w:szCs w:val="22"/>
                <w:lang w:val="fr-FR"/>
              </w:rPr>
              <w:t>’</w:t>
            </w:r>
            <w:r w:rsidRPr="00D160DB">
              <w:rPr>
                <w:color w:val="000000"/>
                <w:szCs w:val="22"/>
                <w:lang w:val="fr-FR"/>
              </w:rPr>
              <w:t>aiguille pour injection doit être introduite 3,5</w:t>
            </w:r>
            <w:r w:rsidRPr="00D160DB">
              <w:rPr>
                <w:color w:val="000000"/>
                <w:szCs w:val="22"/>
                <w:lang w:val="fr-FR"/>
              </w:rPr>
              <w:noBreakHyphen/>
              <w:t>4,0 mm en arrière du limbe dans la cavité vitréenne, en évitant le méridien horizontal et en visant le milieu du globe oculaire.</w:t>
            </w:r>
          </w:p>
          <w:p w14:paraId="2492E8A8"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13.</w:t>
            </w:r>
            <w:r w:rsidRPr="00D160DB">
              <w:rPr>
                <w:color w:val="000000"/>
                <w:szCs w:val="22"/>
                <w:lang w:val="fr-FR"/>
              </w:rPr>
              <w:tab/>
              <w:t>Injecter lentement jusqu’à ce que la butée en caoutchouc touche le fond de la seringue et délivre un volume de 0,05 ml.</w:t>
            </w:r>
          </w:p>
          <w:p w14:paraId="32F4413C" w14:textId="77777777" w:rsidR="0098463D" w:rsidRPr="00D160DB" w:rsidRDefault="0098463D" w:rsidP="00944492">
            <w:pPr>
              <w:tabs>
                <w:tab w:val="clear" w:pos="567"/>
              </w:tabs>
              <w:spacing w:line="240" w:lineRule="auto"/>
              <w:ind w:left="459" w:hanging="459"/>
              <w:rPr>
                <w:color w:val="000000"/>
                <w:szCs w:val="22"/>
                <w:lang w:val="fr-FR"/>
              </w:rPr>
            </w:pPr>
            <w:r w:rsidRPr="00D160DB">
              <w:rPr>
                <w:color w:val="000000"/>
                <w:szCs w:val="22"/>
                <w:lang w:val="fr-FR"/>
              </w:rPr>
              <w:t>14.</w:t>
            </w:r>
            <w:r w:rsidRPr="00D160DB">
              <w:rPr>
                <w:color w:val="000000"/>
                <w:szCs w:val="22"/>
                <w:lang w:val="fr-FR"/>
              </w:rPr>
              <w:tab/>
              <w:t>Un point d</w:t>
            </w:r>
            <w:r w:rsidR="00174FD7" w:rsidRPr="00D160DB">
              <w:rPr>
                <w:color w:val="000000"/>
                <w:szCs w:val="22"/>
                <w:lang w:val="fr-FR"/>
              </w:rPr>
              <w:t>’</w:t>
            </w:r>
            <w:r w:rsidRPr="00D160DB">
              <w:rPr>
                <w:color w:val="000000"/>
                <w:szCs w:val="22"/>
                <w:lang w:val="fr-FR"/>
              </w:rPr>
              <w:t>injection scléral différent doit être utilisé lors des injections ultérieures.</w:t>
            </w:r>
          </w:p>
          <w:p w14:paraId="5F776A38" w14:textId="77777777" w:rsidR="0098463D" w:rsidRPr="00D160DB" w:rsidRDefault="0098463D" w:rsidP="00944492">
            <w:pPr>
              <w:tabs>
                <w:tab w:val="clear" w:pos="567"/>
                <w:tab w:val="left" w:pos="720"/>
              </w:tabs>
              <w:spacing w:line="240" w:lineRule="auto"/>
              <w:ind w:left="459" w:hanging="459"/>
              <w:rPr>
                <w:b/>
                <w:bCs/>
                <w:color w:val="000000"/>
                <w:szCs w:val="22"/>
                <w:lang w:val="fr-FR"/>
              </w:rPr>
            </w:pPr>
            <w:r w:rsidRPr="00D160DB">
              <w:rPr>
                <w:color w:val="000000"/>
                <w:szCs w:val="22"/>
                <w:lang w:val="fr-FR"/>
              </w:rPr>
              <w:t>15.</w:t>
            </w:r>
            <w:r w:rsidRPr="00D160DB">
              <w:rPr>
                <w:color w:val="000000"/>
                <w:szCs w:val="22"/>
                <w:lang w:val="fr-FR"/>
              </w:rPr>
              <w:tab/>
              <w:t xml:space="preserve">Après l’injection, ne pas remettre le capuchon de l’aiguille ni détacher l’aiguille de la seringue. Jeter la seringue utilisée avec l’aiguille dans un containeur pour objets piquants ou </w:t>
            </w:r>
            <w:r w:rsidRPr="00D160DB">
              <w:rPr>
                <w:color w:val="000000"/>
                <w:lang w:val="fr-FR"/>
              </w:rPr>
              <w:t>conformément à la réglementation en vigueur</w:t>
            </w:r>
            <w:r w:rsidRPr="00D160DB">
              <w:rPr>
                <w:color w:val="000000"/>
                <w:szCs w:val="22"/>
                <w:lang w:val="fr-FR"/>
              </w:rPr>
              <w:t>.</w:t>
            </w:r>
          </w:p>
        </w:tc>
      </w:tr>
    </w:tbl>
    <w:p w14:paraId="501CF90D" w14:textId="77777777" w:rsidR="00823C97" w:rsidRPr="00D160DB" w:rsidRDefault="00823C97" w:rsidP="00944492">
      <w:pPr>
        <w:tabs>
          <w:tab w:val="clear" w:pos="567"/>
        </w:tabs>
        <w:spacing w:line="240" w:lineRule="auto"/>
        <w:rPr>
          <w:color w:val="000000"/>
          <w:lang w:val="fr-FR"/>
        </w:rPr>
      </w:pPr>
    </w:p>
    <w:p w14:paraId="028B4E9B" w14:textId="77777777" w:rsidR="00823C97" w:rsidRPr="00D160DB" w:rsidRDefault="00823C97" w:rsidP="00944492">
      <w:pPr>
        <w:tabs>
          <w:tab w:val="clear" w:pos="567"/>
        </w:tabs>
        <w:spacing w:line="240" w:lineRule="auto"/>
        <w:rPr>
          <w:color w:val="000000"/>
          <w:lang w:val="fr-FR"/>
        </w:rPr>
      </w:pPr>
    </w:p>
    <w:p w14:paraId="3553437C" w14:textId="77777777" w:rsidR="00823C97" w:rsidRPr="00D160DB" w:rsidRDefault="00823C97" w:rsidP="00944492">
      <w:pPr>
        <w:keepNext/>
        <w:suppressAutoHyphens/>
        <w:ind w:left="567" w:hanging="567"/>
        <w:rPr>
          <w:b/>
          <w:color w:val="000000"/>
          <w:lang w:val="fr-FR"/>
        </w:rPr>
      </w:pPr>
      <w:r w:rsidRPr="00D160DB">
        <w:rPr>
          <w:b/>
          <w:color w:val="000000"/>
          <w:lang w:val="fr-FR"/>
        </w:rPr>
        <w:t>7.</w:t>
      </w:r>
      <w:r w:rsidRPr="00D160DB">
        <w:rPr>
          <w:b/>
          <w:color w:val="000000"/>
          <w:lang w:val="fr-FR"/>
        </w:rPr>
        <w:tab/>
        <w:t>TITULAIRE DE L’AUTORISATION DE MISE SUR LE MARCH</w:t>
      </w:r>
      <w:r w:rsidRPr="00D160DB">
        <w:rPr>
          <w:b/>
          <w:noProof/>
          <w:szCs w:val="24"/>
          <w:lang w:val="fr-BE"/>
        </w:rPr>
        <w:t>É</w:t>
      </w:r>
    </w:p>
    <w:p w14:paraId="5650C836" w14:textId="77777777" w:rsidR="00823C97" w:rsidRPr="00D160DB" w:rsidRDefault="00823C97" w:rsidP="00944492">
      <w:pPr>
        <w:keepNext/>
        <w:tabs>
          <w:tab w:val="clear" w:pos="567"/>
        </w:tabs>
        <w:spacing w:line="240" w:lineRule="auto"/>
        <w:rPr>
          <w:color w:val="000000"/>
          <w:lang w:val="fr-FR"/>
        </w:rPr>
      </w:pPr>
    </w:p>
    <w:p w14:paraId="741D9A21" w14:textId="77777777" w:rsidR="00823C97" w:rsidRPr="00D160DB" w:rsidRDefault="00823C97" w:rsidP="00944492">
      <w:pPr>
        <w:keepNext/>
        <w:tabs>
          <w:tab w:val="clear" w:pos="567"/>
        </w:tabs>
        <w:spacing w:line="240" w:lineRule="auto"/>
        <w:rPr>
          <w:color w:val="000000"/>
          <w:lang w:val="en-US"/>
        </w:rPr>
      </w:pPr>
      <w:r w:rsidRPr="00D160DB">
        <w:rPr>
          <w:color w:val="000000"/>
          <w:lang w:val="en-US"/>
        </w:rPr>
        <w:t xml:space="preserve">Novartis </w:t>
      </w:r>
      <w:proofErr w:type="spellStart"/>
      <w:r w:rsidRPr="00D160DB">
        <w:rPr>
          <w:color w:val="000000"/>
          <w:lang w:val="en-US"/>
        </w:rPr>
        <w:t>Europharm</w:t>
      </w:r>
      <w:proofErr w:type="spellEnd"/>
      <w:r w:rsidRPr="00D160DB">
        <w:rPr>
          <w:color w:val="000000"/>
          <w:lang w:val="en-US"/>
        </w:rPr>
        <w:t xml:space="preserve"> Limited</w:t>
      </w:r>
    </w:p>
    <w:p w14:paraId="2EAECE03" w14:textId="77777777" w:rsidR="008D38C6" w:rsidRPr="00D160DB" w:rsidRDefault="008D38C6" w:rsidP="00944492">
      <w:pPr>
        <w:keepNext/>
        <w:spacing w:line="240" w:lineRule="auto"/>
        <w:rPr>
          <w:color w:val="000000"/>
        </w:rPr>
      </w:pPr>
      <w:r w:rsidRPr="00D160DB">
        <w:rPr>
          <w:color w:val="000000"/>
        </w:rPr>
        <w:t>Vista Building</w:t>
      </w:r>
    </w:p>
    <w:p w14:paraId="032223D5" w14:textId="77777777" w:rsidR="008D38C6" w:rsidRPr="00D160DB" w:rsidRDefault="008D38C6" w:rsidP="00944492">
      <w:pPr>
        <w:keepNext/>
        <w:spacing w:line="240" w:lineRule="auto"/>
        <w:rPr>
          <w:color w:val="000000"/>
        </w:rPr>
      </w:pPr>
      <w:r w:rsidRPr="00D160DB">
        <w:rPr>
          <w:color w:val="000000"/>
        </w:rPr>
        <w:t>Elm Park, Merrion Road</w:t>
      </w:r>
    </w:p>
    <w:p w14:paraId="4FC55495" w14:textId="77777777" w:rsidR="008D38C6" w:rsidRPr="00D160DB" w:rsidRDefault="008D38C6" w:rsidP="00944492">
      <w:pPr>
        <w:keepNext/>
        <w:spacing w:line="240" w:lineRule="auto"/>
        <w:rPr>
          <w:color w:val="000000"/>
          <w:lang w:val="fr-FR"/>
        </w:rPr>
      </w:pPr>
      <w:r w:rsidRPr="00D160DB">
        <w:rPr>
          <w:color w:val="000000"/>
          <w:lang w:val="fr-FR"/>
        </w:rPr>
        <w:t>Dublin 4</w:t>
      </w:r>
    </w:p>
    <w:p w14:paraId="604AA66E" w14:textId="77777777" w:rsidR="00823C97" w:rsidRPr="00D160DB" w:rsidRDefault="008D38C6" w:rsidP="00944492">
      <w:pPr>
        <w:pStyle w:val="StyleLinespacingsingle"/>
        <w:rPr>
          <w:color w:val="000000"/>
          <w:lang w:val="fr-FR"/>
        </w:rPr>
      </w:pPr>
      <w:r w:rsidRPr="00D160DB">
        <w:rPr>
          <w:lang w:val="fr-FR"/>
        </w:rPr>
        <w:t>Irlande</w:t>
      </w:r>
    </w:p>
    <w:p w14:paraId="2ADFB3B0" w14:textId="77777777" w:rsidR="00823C97" w:rsidRPr="00D160DB" w:rsidRDefault="00823C97" w:rsidP="00944492">
      <w:pPr>
        <w:tabs>
          <w:tab w:val="clear" w:pos="567"/>
        </w:tabs>
        <w:spacing w:line="240" w:lineRule="auto"/>
        <w:rPr>
          <w:color w:val="000000"/>
          <w:lang w:val="fr-FR"/>
        </w:rPr>
      </w:pPr>
    </w:p>
    <w:p w14:paraId="62FD25BA" w14:textId="77777777" w:rsidR="00823C97" w:rsidRPr="00D160DB" w:rsidRDefault="00823C97" w:rsidP="00944492">
      <w:pPr>
        <w:tabs>
          <w:tab w:val="clear" w:pos="567"/>
        </w:tabs>
        <w:spacing w:line="240" w:lineRule="auto"/>
        <w:rPr>
          <w:color w:val="000000"/>
          <w:lang w:val="fr-FR"/>
        </w:rPr>
      </w:pPr>
    </w:p>
    <w:p w14:paraId="249D32A7" w14:textId="77777777" w:rsidR="00823C97" w:rsidRPr="00D160DB" w:rsidRDefault="00823C97" w:rsidP="00944492">
      <w:pPr>
        <w:keepNext/>
        <w:suppressAutoHyphens/>
        <w:ind w:left="567" w:hanging="567"/>
        <w:rPr>
          <w:b/>
          <w:color w:val="000000"/>
          <w:lang w:val="fr-FR"/>
        </w:rPr>
      </w:pPr>
      <w:r w:rsidRPr="00D160DB">
        <w:rPr>
          <w:b/>
          <w:color w:val="000000"/>
          <w:lang w:val="fr-FR"/>
        </w:rPr>
        <w:t>8.</w:t>
      </w:r>
      <w:r w:rsidRPr="00D160DB">
        <w:rPr>
          <w:b/>
          <w:color w:val="000000"/>
          <w:lang w:val="fr-FR"/>
        </w:rPr>
        <w:tab/>
        <w:t>NUM</w:t>
      </w:r>
      <w:r w:rsidRPr="00D160DB">
        <w:rPr>
          <w:b/>
          <w:noProof/>
          <w:szCs w:val="24"/>
          <w:lang w:val="fr-BE"/>
        </w:rPr>
        <w:t>É</w:t>
      </w:r>
      <w:r w:rsidRPr="00D160DB">
        <w:rPr>
          <w:b/>
          <w:color w:val="000000"/>
          <w:lang w:val="fr-FR"/>
        </w:rPr>
        <w:t>RO(S) D’AUTORISATION DE MISE SUR LE MARCH</w:t>
      </w:r>
      <w:r w:rsidRPr="00D160DB">
        <w:rPr>
          <w:b/>
          <w:noProof/>
          <w:szCs w:val="24"/>
          <w:lang w:val="fr-BE"/>
        </w:rPr>
        <w:t>É</w:t>
      </w:r>
    </w:p>
    <w:p w14:paraId="3DAD0197" w14:textId="77777777" w:rsidR="00823C97" w:rsidRPr="00D160DB" w:rsidRDefault="00823C97" w:rsidP="00944492">
      <w:pPr>
        <w:keepNext/>
        <w:tabs>
          <w:tab w:val="clear" w:pos="567"/>
        </w:tabs>
        <w:spacing w:line="240" w:lineRule="auto"/>
        <w:rPr>
          <w:color w:val="000000"/>
          <w:lang w:val="fr-FR"/>
        </w:rPr>
      </w:pPr>
    </w:p>
    <w:p w14:paraId="3122DE4A" w14:textId="77777777" w:rsidR="00823C97" w:rsidRPr="00D160DB" w:rsidRDefault="00823C97" w:rsidP="00944492">
      <w:pPr>
        <w:tabs>
          <w:tab w:val="clear" w:pos="567"/>
        </w:tabs>
        <w:spacing w:line="240" w:lineRule="auto"/>
        <w:rPr>
          <w:color w:val="000000"/>
          <w:lang w:val="fr-FR"/>
        </w:rPr>
      </w:pPr>
      <w:r w:rsidRPr="00D160DB">
        <w:rPr>
          <w:color w:val="000000"/>
          <w:szCs w:val="22"/>
          <w:lang w:val="fr-FR"/>
        </w:rPr>
        <w:t>EU/1/06/374/00</w:t>
      </w:r>
      <w:r w:rsidR="00711001" w:rsidRPr="00D160DB">
        <w:rPr>
          <w:color w:val="000000"/>
          <w:szCs w:val="22"/>
          <w:lang w:val="fr-FR"/>
        </w:rPr>
        <w:t>3</w:t>
      </w:r>
    </w:p>
    <w:p w14:paraId="21B68DF5" w14:textId="77777777" w:rsidR="00823C97" w:rsidRPr="00D160DB" w:rsidRDefault="00823C97" w:rsidP="00944492">
      <w:pPr>
        <w:tabs>
          <w:tab w:val="clear" w:pos="567"/>
        </w:tabs>
        <w:spacing w:line="240" w:lineRule="auto"/>
        <w:rPr>
          <w:color w:val="000000"/>
          <w:szCs w:val="22"/>
          <w:lang w:val="fr-FR"/>
        </w:rPr>
      </w:pPr>
    </w:p>
    <w:p w14:paraId="7370B802" w14:textId="77777777" w:rsidR="00823C97" w:rsidRPr="00D160DB" w:rsidRDefault="00823C97" w:rsidP="00944492">
      <w:pPr>
        <w:tabs>
          <w:tab w:val="clear" w:pos="567"/>
        </w:tabs>
        <w:spacing w:line="240" w:lineRule="auto"/>
        <w:rPr>
          <w:color w:val="000000"/>
          <w:lang w:val="fr-FR"/>
        </w:rPr>
      </w:pPr>
    </w:p>
    <w:p w14:paraId="465013EC" w14:textId="77777777" w:rsidR="00823C97" w:rsidRPr="00D160DB" w:rsidRDefault="00823C97" w:rsidP="00944492">
      <w:pPr>
        <w:keepNext/>
        <w:suppressAutoHyphens/>
        <w:ind w:left="567" w:hanging="567"/>
        <w:rPr>
          <w:b/>
          <w:color w:val="000000"/>
          <w:lang w:val="fr-FR"/>
        </w:rPr>
      </w:pPr>
      <w:r w:rsidRPr="00D160DB">
        <w:rPr>
          <w:b/>
          <w:color w:val="000000"/>
          <w:lang w:val="fr-FR"/>
        </w:rPr>
        <w:t>9.</w:t>
      </w:r>
      <w:r w:rsidRPr="00D160DB">
        <w:rPr>
          <w:b/>
          <w:color w:val="000000"/>
          <w:lang w:val="fr-FR"/>
        </w:rPr>
        <w:tab/>
        <w:t>DATE DE PREMI</w:t>
      </w:r>
      <w:r w:rsidRPr="00D160DB">
        <w:rPr>
          <w:b/>
          <w:noProof/>
          <w:szCs w:val="24"/>
          <w:lang w:val="fr-BE"/>
        </w:rPr>
        <w:t>È</w:t>
      </w:r>
      <w:r w:rsidRPr="00D160DB">
        <w:rPr>
          <w:b/>
          <w:color w:val="000000"/>
          <w:lang w:val="fr-FR"/>
        </w:rPr>
        <w:t>RE AUTORISATION/DE RENOUVELLEMENT DE L’AUTORISATION</w:t>
      </w:r>
    </w:p>
    <w:p w14:paraId="09190D7E" w14:textId="77777777" w:rsidR="00823C97" w:rsidRPr="00D160DB" w:rsidRDefault="00823C97" w:rsidP="00944492">
      <w:pPr>
        <w:keepNext/>
        <w:tabs>
          <w:tab w:val="clear" w:pos="567"/>
        </w:tabs>
        <w:spacing w:line="240" w:lineRule="auto"/>
        <w:rPr>
          <w:color w:val="000000"/>
          <w:lang w:val="fr-FR"/>
        </w:rPr>
      </w:pPr>
    </w:p>
    <w:p w14:paraId="21275C90" w14:textId="77777777" w:rsidR="00823C97" w:rsidRPr="00D160DB" w:rsidRDefault="00823C97" w:rsidP="00944492">
      <w:pPr>
        <w:tabs>
          <w:tab w:val="clear" w:pos="567"/>
        </w:tabs>
        <w:spacing w:line="240" w:lineRule="auto"/>
        <w:rPr>
          <w:color w:val="000000"/>
          <w:lang w:val="fr-FR"/>
        </w:rPr>
      </w:pPr>
      <w:r w:rsidRPr="00D160DB">
        <w:rPr>
          <w:color w:val="000000"/>
          <w:lang w:val="fr-FR"/>
        </w:rPr>
        <w:t>Date de première autorisation : 22 janvier</w:t>
      </w:r>
      <w:r w:rsidRPr="00D160DB" w:rsidDel="000D3C87">
        <w:rPr>
          <w:color w:val="000000"/>
          <w:lang w:val="fr-FR"/>
        </w:rPr>
        <w:t xml:space="preserve"> </w:t>
      </w:r>
      <w:r w:rsidRPr="00D160DB">
        <w:rPr>
          <w:color w:val="000000"/>
          <w:lang w:val="fr-FR"/>
        </w:rPr>
        <w:t>2007</w:t>
      </w:r>
    </w:p>
    <w:p w14:paraId="7E16C638" w14:textId="54142EFB" w:rsidR="00823C97" w:rsidRPr="00D160DB" w:rsidRDefault="00823C97" w:rsidP="00944492">
      <w:pPr>
        <w:tabs>
          <w:tab w:val="clear" w:pos="567"/>
        </w:tabs>
        <w:spacing w:line="240" w:lineRule="auto"/>
        <w:rPr>
          <w:color w:val="000000"/>
          <w:lang w:val="fr-FR"/>
        </w:rPr>
      </w:pPr>
      <w:r w:rsidRPr="00D160DB">
        <w:rPr>
          <w:color w:val="000000"/>
          <w:lang w:val="fr-FR"/>
        </w:rPr>
        <w:t xml:space="preserve">Date de dernier renouvellement : </w:t>
      </w:r>
      <w:r w:rsidR="00161407" w:rsidRPr="00D160DB">
        <w:rPr>
          <w:color w:val="000000"/>
          <w:lang w:val="fr-FR"/>
        </w:rPr>
        <w:t>1</w:t>
      </w:r>
      <w:r w:rsidR="0056290F" w:rsidRPr="00D160DB">
        <w:rPr>
          <w:color w:val="000000"/>
          <w:lang w:val="fr-FR"/>
        </w:rPr>
        <w:t>1</w:t>
      </w:r>
      <w:r w:rsidR="00161407" w:rsidRPr="00D160DB">
        <w:rPr>
          <w:color w:val="000000"/>
          <w:lang w:val="fr-FR"/>
        </w:rPr>
        <w:t xml:space="preserve"> </w:t>
      </w:r>
      <w:r w:rsidR="0056290F" w:rsidRPr="00D160DB">
        <w:rPr>
          <w:color w:val="000000"/>
          <w:lang w:val="fr-FR"/>
        </w:rPr>
        <w:t xml:space="preserve">novembre </w:t>
      </w:r>
      <w:r w:rsidR="00161407" w:rsidRPr="00D160DB">
        <w:rPr>
          <w:color w:val="000000"/>
          <w:lang w:val="fr-FR"/>
        </w:rPr>
        <w:t>201</w:t>
      </w:r>
      <w:r w:rsidR="0056290F" w:rsidRPr="00D160DB">
        <w:rPr>
          <w:color w:val="000000"/>
          <w:lang w:val="fr-FR"/>
        </w:rPr>
        <w:t>6</w:t>
      </w:r>
    </w:p>
    <w:p w14:paraId="4ABF3E3D" w14:textId="77777777" w:rsidR="00823C97" w:rsidRPr="00D160DB" w:rsidRDefault="00823C97" w:rsidP="00944492">
      <w:pPr>
        <w:tabs>
          <w:tab w:val="clear" w:pos="567"/>
        </w:tabs>
        <w:spacing w:line="240" w:lineRule="auto"/>
        <w:rPr>
          <w:color w:val="000000"/>
          <w:lang w:val="fr-FR"/>
        </w:rPr>
      </w:pPr>
    </w:p>
    <w:p w14:paraId="25C39995" w14:textId="77777777" w:rsidR="00823C97" w:rsidRPr="00D160DB" w:rsidRDefault="00823C97" w:rsidP="00944492">
      <w:pPr>
        <w:tabs>
          <w:tab w:val="clear" w:pos="567"/>
        </w:tabs>
        <w:spacing w:line="240" w:lineRule="auto"/>
        <w:rPr>
          <w:color w:val="000000"/>
          <w:lang w:val="fr-FR"/>
        </w:rPr>
      </w:pPr>
    </w:p>
    <w:p w14:paraId="5BE7A06D" w14:textId="77777777" w:rsidR="00823C97" w:rsidRPr="00D160DB" w:rsidRDefault="00823C97" w:rsidP="00944492">
      <w:pPr>
        <w:suppressAutoHyphens/>
        <w:rPr>
          <w:b/>
          <w:color w:val="000000"/>
          <w:lang w:val="fr-FR"/>
        </w:rPr>
      </w:pPr>
      <w:r w:rsidRPr="00D160DB">
        <w:rPr>
          <w:b/>
          <w:color w:val="000000"/>
          <w:lang w:val="fr-FR"/>
        </w:rPr>
        <w:t>10.</w:t>
      </w:r>
      <w:r w:rsidRPr="00D160DB">
        <w:rPr>
          <w:b/>
          <w:color w:val="000000"/>
          <w:lang w:val="fr-FR"/>
        </w:rPr>
        <w:tab/>
        <w:t xml:space="preserve">DATE DE MISE </w:t>
      </w:r>
      <w:r w:rsidRPr="00D160DB">
        <w:rPr>
          <w:b/>
          <w:noProof/>
          <w:szCs w:val="24"/>
          <w:lang w:val="fr-BE"/>
        </w:rPr>
        <w:t>À</w:t>
      </w:r>
      <w:r w:rsidRPr="00D160DB">
        <w:rPr>
          <w:b/>
          <w:color w:val="000000"/>
          <w:lang w:val="fr-FR"/>
        </w:rPr>
        <w:t xml:space="preserve"> JOUR DU TEXTE</w:t>
      </w:r>
    </w:p>
    <w:p w14:paraId="60025162" w14:textId="77777777" w:rsidR="00823C97" w:rsidRPr="00D160DB" w:rsidRDefault="00823C97" w:rsidP="00944492">
      <w:pPr>
        <w:suppressAutoHyphens/>
        <w:rPr>
          <w:color w:val="000000"/>
          <w:lang w:val="fr-FR"/>
        </w:rPr>
      </w:pPr>
    </w:p>
    <w:p w14:paraId="53F909FF" w14:textId="77777777" w:rsidR="00823C97" w:rsidRPr="00D160DB" w:rsidRDefault="00823C97" w:rsidP="00944492">
      <w:pPr>
        <w:suppressAutoHyphens/>
        <w:rPr>
          <w:color w:val="000000"/>
          <w:lang w:val="fr-FR"/>
        </w:rPr>
      </w:pPr>
    </w:p>
    <w:p w14:paraId="14015CF9" w14:textId="77777777" w:rsidR="00823C97" w:rsidRPr="00D160DB" w:rsidRDefault="00823C97" w:rsidP="00944492">
      <w:pPr>
        <w:suppressAutoHyphens/>
        <w:rPr>
          <w:noProof/>
          <w:color w:val="000000"/>
          <w:szCs w:val="22"/>
          <w:lang w:val="fr-FR"/>
        </w:rPr>
      </w:pPr>
      <w:r w:rsidRPr="00D160DB">
        <w:rPr>
          <w:noProof/>
          <w:color w:val="000000"/>
          <w:szCs w:val="22"/>
          <w:lang w:val="fr-FR"/>
        </w:rPr>
        <w:t>Des informations détaillées sur ce médicament sont disponibles sur le site internet de l’Agence européenne des médicaments http://www.ema.europa.eu</w:t>
      </w:r>
    </w:p>
    <w:p w14:paraId="13586E10" w14:textId="77777777" w:rsidR="006F115F" w:rsidRPr="00D160DB" w:rsidRDefault="00823C97" w:rsidP="00944492">
      <w:pPr>
        <w:suppressAutoHyphens/>
        <w:rPr>
          <w:noProof/>
          <w:color w:val="000000"/>
          <w:lang w:val="fr-FR"/>
        </w:rPr>
      </w:pPr>
      <w:r w:rsidRPr="00D160DB">
        <w:rPr>
          <w:color w:val="000000"/>
          <w:lang w:val="fr-FR"/>
        </w:rPr>
        <w:br w:type="page"/>
      </w:r>
    </w:p>
    <w:p w14:paraId="428318BB" w14:textId="77777777" w:rsidR="006F115F" w:rsidRPr="00D160DB" w:rsidRDefault="006F115F" w:rsidP="00944492">
      <w:pPr>
        <w:suppressAutoHyphens/>
        <w:rPr>
          <w:noProof/>
          <w:color w:val="000000"/>
          <w:lang w:val="fr-FR"/>
        </w:rPr>
      </w:pPr>
    </w:p>
    <w:p w14:paraId="3A588B43" w14:textId="77777777" w:rsidR="006F115F" w:rsidRPr="00D160DB" w:rsidRDefault="006F115F" w:rsidP="00944492">
      <w:pPr>
        <w:suppressAutoHyphens/>
        <w:rPr>
          <w:noProof/>
          <w:color w:val="000000"/>
          <w:lang w:val="fr-FR"/>
        </w:rPr>
      </w:pPr>
    </w:p>
    <w:p w14:paraId="71E34E32" w14:textId="77777777" w:rsidR="006F115F" w:rsidRPr="00D160DB" w:rsidRDefault="006F115F" w:rsidP="00944492">
      <w:pPr>
        <w:suppressAutoHyphens/>
        <w:rPr>
          <w:noProof/>
          <w:color w:val="000000"/>
          <w:lang w:val="fr-FR"/>
        </w:rPr>
      </w:pPr>
    </w:p>
    <w:p w14:paraId="383BD198" w14:textId="77777777" w:rsidR="006F115F" w:rsidRPr="00D160DB" w:rsidRDefault="006F115F" w:rsidP="00944492">
      <w:pPr>
        <w:suppressAutoHyphens/>
        <w:rPr>
          <w:noProof/>
          <w:color w:val="000000"/>
          <w:lang w:val="fr-FR"/>
        </w:rPr>
      </w:pPr>
    </w:p>
    <w:p w14:paraId="69E490C1" w14:textId="77777777" w:rsidR="006F115F" w:rsidRPr="00D160DB" w:rsidRDefault="006F115F" w:rsidP="00944492">
      <w:pPr>
        <w:suppressAutoHyphens/>
        <w:rPr>
          <w:noProof/>
          <w:color w:val="000000"/>
          <w:lang w:val="fr-FR"/>
        </w:rPr>
      </w:pPr>
    </w:p>
    <w:p w14:paraId="00922278" w14:textId="77777777" w:rsidR="006F115F" w:rsidRPr="00D160DB" w:rsidRDefault="006F115F" w:rsidP="00944492">
      <w:pPr>
        <w:suppressAutoHyphens/>
        <w:rPr>
          <w:noProof/>
          <w:color w:val="000000"/>
          <w:lang w:val="fr-FR"/>
        </w:rPr>
      </w:pPr>
    </w:p>
    <w:p w14:paraId="01410DB8" w14:textId="77777777" w:rsidR="006F115F" w:rsidRPr="00D160DB" w:rsidRDefault="006F115F" w:rsidP="00944492">
      <w:pPr>
        <w:suppressAutoHyphens/>
        <w:rPr>
          <w:noProof/>
          <w:color w:val="000000"/>
          <w:lang w:val="fr-FR"/>
        </w:rPr>
      </w:pPr>
    </w:p>
    <w:p w14:paraId="37B80132" w14:textId="77777777" w:rsidR="006F115F" w:rsidRPr="00D160DB" w:rsidRDefault="006F115F" w:rsidP="00944492">
      <w:pPr>
        <w:suppressAutoHyphens/>
        <w:rPr>
          <w:noProof/>
          <w:color w:val="000000"/>
          <w:lang w:val="fr-FR"/>
        </w:rPr>
      </w:pPr>
    </w:p>
    <w:p w14:paraId="2912A6BB" w14:textId="77777777" w:rsidR="006F115F" w:rsidRPr="00D160DB" w:rsidRDefault="006F115F" w:rsidP="00944492">
      <w:pPr>
        <w:suppressAutoHyphens/>
        <w:rPr>
          <w:noProof/>
          <w:color w:val="000000"/>
          <w:lang w:val="fr-FR"/>
        </w:rPr>
      </w:pPr>
    </w:p>
    <w:p w14:paraId="4B930AB5" w14:textId="77777777" w:rsidR="006F115F" w:rsidRPr="00D160DB" w:rsidRDefault="006F115F" w:rsidP="00944492">
      <w:pPr>
        <w:suppressAutoHyphens/>
        <w:rPr>
          <w:noProof/>
          <w:color w:val="000000"/>
          <w:lang w:val="fr-FR"/>
        </w:rPr>
      </w:pPr>
    </w:p>
    <w:p w14:paraId="630E9320" w14:textId="77777777" w:rsidR="006F115F" w:rsidRPr="00D160DB" w:rsidRDefault="006F115F" w:rsidP="00944492">
      <w:pPr>
        <w:suppressAutoHyphens/>
        <w:rPr>
          <w:noProof/>
          <w:color w:val="000000"/>
          <w:lang w:val="fr-FR"/>
        </w:rPr>
      </w:pPr>
    </w:p>
    <w:p w14:paraId="412F1681" w14:textId="77777777" w:rsidR="006F115F" w:rsidRPr="00D160DB" w:rsidRDefault="006F115F" w:rsidP="00944492">
      <w:pPr>
        <w:suppressAutoHyphens/>
        <w:rPr>
          <w:noProof/>
          <w:color w:val="000000"/>
          <w:lang w:val="fr-FR"/>
        </w:rPr>
      </w:pPr>
    </w:p>
    <w:p w14:paraId="467F3193" w14:textId="77777777" w:rsidR="006F115F" w:rsidRPr="00D160DB" w:rsidRDefault="006F115F" w:rsidP="00944492">
      <w:pPr>
        <w:suppressAutoHyphens/>
        <w:rPr>
          <w:noProof/>
          <w:color w:val="000000"/>
          <w:lang w:val="fr-FR"/>
        </w:rPr>
      </w:pPr>
    </w:p>
    <w:p w14:paraId="189D9EA9" w14:textId="77777777" w:rsidR="006F115F" w:rsidRPr="00D160DB" w:rsidRDefault="006F115F" w:rsidP="00944492">
      <w:pPr>
        <w:suppressAutoHyphens/>
        <w:rPr>
          <w:noProof/>
          <w:color w:val="000000"/>
          <w:lang w:val="fr-FR"/>
        </w:rPr>
      </w:pPr>
    </w:p>
    <w:p w14:paraId="71DC6D18" w14:textId="77777777" w:rsidR="006F115F" w:rsidRPr="00D160DB" w:rsidRDefault="006F115F" w:rsidP="00944492">
      <w:pPr>
        <w:suppressAutoHyphens/>
        <w:rPr>
          <w:noProof/>
          <w:color w:val="000000"/>
          <w:lang w:val="fr-FR"/>
        </w:rPr>
      </w:pPr>
    </w:p>
    <w:p w14:paraId="3052184C" w14:textId="77777777" w:rsidR="006F115F" w:rsidRPr="00D160DB" w:rsidRDefault="006F115F" w:rsidP="00944492">
      <w:pPr>
        <w:suppressAutoHyphens/>
        <w:rPr>
          <w:noProof/>
          <w:color w:val="000000"/>
          <w:lang w:val="fr-FR"/>
        </w:rPr>
      </w:pPr>
    </w:p>
    <w:p w14:paraId="587AE8B6" w14:textId="77777777" w:rsidR="006F115F" w:rsidRPr="00D160DB" w:rsidRDefault="006F115F" w:rsidP="00944492">
      <w:pPr>
        <w:suppressAutoHyphens/>
        <w:rPr>
          <w:noProof/>
          <w:color w:val="000000"/>
          <w:lang w:val="fr-FR"/>
        </w:rPr>
      </w:pPr>
    </w:p>
    <w:p w14:paraId="7E3E646E" w14:textId="77777777" w:rsidR="006F115F" w:rsidRPr="00D160DB" w:rsidRDefault="006F115F" w:rsidP="00944492">
      <w:pPr>
        <w:suppressAutoHyphens/>
        <w:rPr>
          <w:noProof/>
          <w:color w:val="000000"/>
          <w:lang w:val="fr-FR"/>
        </w:rPr>
      </w:pPr>
    </w:p>
    <w:p w14:paraId="3A9FD9C1" w14:textId="77777777" w:rsidR="006F115F" w:rsidRPr="00D160DB" w:rsidRDefault="006F115F" w:rsidP="00944492">
      <w:pPr>
        <w:suppressAutoHyphens/>
        <w:rPr>
          <w:noProof/>
          <w:color w:val="000000"/>
          <w:lang w:val="fr-FR"/>
        </w:rPr>
      </w:pPr>
    </w:p>
    <w:p w14:paraId="21719C74" w14:textId="77777777" w:rsidR="00A85F42" w:rsidRPr="00D160DB" w:rsidRDefault="00A85F42" w:rsidP="00944492">
      <w:pPr>
        <w:suppressAutoHyphens/>
        <w:rPr>
          <w:noProof/>
          <w:color w:val="000000"/>
          <w:lang w:val="fr-FR"/>
        </w:rPr>
      </w:pPr>
    </w:p>
    <w:p w14:paraId="1E8BD1BA" w14:textId="77777777" w:rsidR="006F115F" w:rsidRPr="00D160DB" w:rsidRDefault="006F115F" w:rsidP="00944492">
      <w:pPr>
        <w:suppressAutoHyphens/>
        <w:rPr>
          <w:noProof/>
          <w:color w:val="000000"/>
          <w:lang w:val="fr-FR"/>
        </w:rPr>
      </w:pPr>
    </w:p>
    <w:p w14:paraId="74F9A043" w14:textId="77777777" w:rsidR="006F115F" w:rsidRPr="00D160DB" w:rsidRDefault="006F115F" w:rsidP="00944492">
      <w:pPr>
        <w:suppressAutoHyphens/>
        <w:rPr>
          <w:noProof/>
          <w:color w:val="000000"/>
          <w:lang w:val="fr-FR"/>
        </w:rPr>
      </w:pPr>
    </w:p>
    <w:p w14:paraId="2786266C" w14:textId="77777777" w:rsidR="006F115F" w:rsidRPr="00D160DB" w:rsidRDefault="006F115F" w:rsidP="00944492">
      <w:pPr>
        <w:tabs>
          <w:tab w:val="clear" w:pos="567"/>
        </w:tabs>
        <w:rPr>
          <w:bCs/>
          <w:noProof/>
          <w:color w:val="000000"/>
          <w:lang w:val="fr-FR"/>
        </w:rPr>
      </w:pPr>
    </w:p>
    <w:p w14:paraId="607CCF47" w14:textId="77777777" w:rsidR="006F115F" w:rsidRPr="00D160DB" w:rsidRDefault="006F115F" w:rsidP="00944492">
      <w:pPr>
        <w:jc w:val="center"/>
        <w:rPr>
          <w:noProof/>
          <w:color w:val="000000"/>
          <w:lang w:val="fr-FR"/>
        </w:rPr>
      </w:pPr>
      <w:r w:rsidRPr="00D160DB">
        <w:rPr>
          <w:b/>
          <w:noProof/>
          <w:color w:val="000000"/>
          <w:lang w:val="fr-FR"/>
        </w:rPr>
        <w:t>ANNEXE II</w:t>
      </w:r>
    </w:p>
    <w:p w14:paraId="2F28D307" w14:textId="77777777" w:rsidR="006F115F" w:rsidRPr="00D160DB" w:rsidRDefault="006F115F" w:rsidP="00944492">
      <w:pPr>
        <w:tabs>
          <w:tab w:val="clear" w:pos="567"/>
        </w:tabs>
        <w:rPr>
          <w:bCs/>
          <w:noProof/>
          <w:color w:val="000000"/>
          <w:lang w:val="fr-FR"/>
        </w:rPr>
      </w:pPr>
    </w:p>
    <w:p w14:paraId="4C346D2A" w14:textId="17C0471E" w:rsidR="006F115F" w:rsidRPr="00D160DB" w:rsidRDefault="006F115F" w:rsidP="00944492">
      <w:pPr>
        <w:tabs>
          <w:tab w:val="clear" w:pos="567"/>
        </w:tabs>
        <w:suppressAutoHyphens/>
        <w:ind w:left="1701" w:right="1144" w:hanging="567"/>
        <w:rPr>
          <w:b/>
          <w:noProof/>
          <w:color w:val="000000"/>
          <w:lang w:val="fr-FR"/>
        </w:rPr>
      </w:pPr>
      <w:r w:rsidRPr="00D160DB">
        <w:rPr>
          <w:b/>
          <w:noProof/>
          <w:color w:val="000000"/>
          <w:lang w:val="fr-FR"/>
        </w:rPr>
        <w:t>A.</w:t>
      </w:r>
      <w:r w:rsidRPr="00D160DB">
        <w:rPr>
          <w:b/>
          <w:noProof/>
          <w:color w:val="000000"/>
          <w:lang w:val="fr-FR"/>
        </w:rPr>
        <w:tab/>
        <w:t xml:space="preserve">FABRICANT </w:t>
      </w:r>
      <w:r w:rsidR="008D1337" w:rsidRPr="00D160DB">
        <w:rPr>
          <w:b/>
          <w:szCs w:val="24"/>
          <w:lang w:val="fr-BE"/>
        </w:rPr>
        <w:t>DE LA SUBSTANCE ACTIVE</w:t>
      </w:r>
      <w:r w:rsidR="00255F2D" w:rsidRPr="00D160DB">
        <w:rPr>
          <w:b/>
          <w:noProof/>
          <w:color w:val="000000"/>
          <w:lang w:val="fr-FR"/>
        </w:rPr>
        <w:t xml:space="preserve"> </w:t>
      </w:r>
      <w:r w:rsidRPr="00D160DB">
        <w:rPr>
          <w:b/>
          <w:noProof/>
          <w:color w:val="000000"/>
          <w:lang w:val="fr-FR"/>
        </w:rPr>
        <w:t>D’ORIGINE BIOLOGIQUE ET FABRICANT RESPONSABLE DE LA LIB</w:t>
      </w:r>
      <w:r w:rsidR="0084229B" w:rsidRPr="00D160DB">
        <w:rPr>
          <w:b/>
          <w:noProof/>
          <w:szCs w:val="24"/>
          <w:lang w:val="fr-BE"/>
        </w:rPr>
        <w:t>É</w:t>
      </w:r>
      <w:r w:rsidRPr="00D160DB">
        <w:rPr>
          <w:b/>
          <w:noProof/>
          <w:color w:val="000000"/>
          <w:lang w:val="fr-FR"/>
        </w:rPr>
        <w:t>RATION DES LOTS</w:t>
      </w:r>
    </w:p>
    <w:p w14:paraId="124CB1E3" w14:textId="77777777" w:rsidR="006F115F" w:rsidRPr="00D160DB" w:rsidRDefault="006F115F" w:rsidP="00944492">
      <w:pPr>
        <w:tabs>
          <w:tab w:val="clear" w:pos="567"/>
        </w:tabs>
        <w:rPr>
          <w:bCs/>
          <w:noProof/>
          <w:color w:val="000000"/>
          <w:lang w:val="fr-FR"/>
        </w:rPr>
      </w:pPr>
    </w:p>
    <w:p w14:paraId="23510BD6" w14:textId="77777777" w:rsidR="006F115F" w:rsidRPr="00D160DB" w:rsidRDefault="006F115F" w:rsidP="00944492">
      <w:pPr>
        <w:tabs>
          <w:tab w:val="clear" w:pos="567"/>
        </w:tabs>
        <w:suppressAutoHyphens/>
        <w:ind w:left="1701" w:right="1144" w:hanging="567"/>
        <w:rPr>
          <w:b/>
          <w:noProof/>
          <w:color w:val="000000"/>
          <w:lang w:val="fr-FR"/>
        </w:rPr>
      </w:pPr>
      <w:r w:rsidRPr="00D160DB">
        <w:rPr>
          <w:b/>
          <w:noProof/>
          <w:color w:val="000000"/>
          <w:lang w:val="fr-FR"/>
        </w:rPr>
        <w:t>B.</w:t>
      </w:r>
      <w:r w:rsidRPr="00D160DB">
        <w:rPr>
          <w:b/>
          <w:noProof/>
          <w:color w:val="000000"/>
          <w:lang w:val="fr-FR"/>
        </w:rPr>
        <w:tab/>
        <w:t>CONDITIONS OU RESTRICTIONS DE D</w:t>
      </w:r>
      <w:r w:rsidR="0084229B" w:rsidRPr="00D160DB">
        <w:rPr>
          <w:b/>
          <w:noProof/>
          <w:szCs w:val="24"/>
          <w:lang w:val="fr-BE"/>
        </w:rPr>
        <w:t>É</w:t>
      </w:r>
      <w:r w:rsidRPr="00D160DB">
        <w:rPr>
          <w:b/>
          <w:noProof/>
          <w:color w:val="000000"/>
          <w:lang w:val="fr-FR"/>
        </w:rPr>
        <w:t>LIVRANCE ET D’UTILISATION</w:t>
      </w:r>
    </w:p>
    <w:p w14:paraId="773FD752" w14:textId="77777777" w:rsidR="006F115F" w:rsidRPr="00D160DB" w:rsidRDefault="006F115F" w:rsidP="00944492">
      <w:pPr>
        <w:tabs>
          <w:tab w:val="clear" w:pos="567"/>
        </w:tabs>
        <w:rPr>
          <w:bCs/>
          <w:noProof/>
          <w:color w:val="000000"/>
          <w:lang w:val="fr-FR"/>
        </w:rPr>
      </w:pPr>
    </w:p>
    <w:p w14:paraId="67346909" w14:textId="77777777" w:rsidR="006F115F" w:rsidRPr="00D160DB" w:rsidRDefault="006F115F" w:rsidP="00944492">
      <w:pPr>
        <w:tabs>
          <w:tab w:val="clear" w:pos="567"/>
        </w:tabs>
        <w:suppressAutoHyphens/>
        <w:ind w:left="1701" w:right="1144" w:hanging="567"/>
        <w:rPr>
          <w:b/>
          <w:noProof/>
          <w:color w:val="000000"/>
          <w:lang w:val="fr-FR"/>
        </w:rPr>
      </w:pPr>
      <w:r w:rsidRPr="00D160DB">
        <w:rPr>
          <w:b/>
          <w:noProof/>
          <w:color w:val="000000"/>
          <w:lang w:val="fr-FR"/>
        </w:rPr>
        <w:t>C.</w:t>
      </w:r>
      <w:r w:rsidRPr="00D160DB">
        <w:rPr>
          <w:b/>
          <w:noProof/>
          <w:color w:val="000000"/>
          <w:lang w:val="fr-FR"/>
        </w:rPr>
        <w:tab/>
        <w:t>AUTRES CONDITIONS ET OBLIGATIONS DE L’AUTORISATION DE MISE SUR LE MARCH</w:t>
      </w:r>
      <w:r w:rsidR="0084229B" w:rsidRPr="00D160DB">
        <w:rPr>
          <w:b/>
          <w:noProof/>
          <w:szCs w:val="24"/>
          <w:lang w:val="fr-BE"/>
        </w:rPr>
        <w:t>É</w:t>
      </w:r>
    </w:p>
    <w:p w14:paraId="60AE6F09" w14:textId="77777777" w:rsidR="00255F2D" w:rsidRPr="00D160DB" w:rsidRDefault="00255F2D" w:rsidP="00944492">
      <w:pPr>
        <w:tabs>
          <w:tab w:val="clear" w:pos="567"/>
        </w:tabs>
        <w:rPr>
          <w:bCs/>
          <w:noProof/>
          <w:color w:val="000000"/>
          <w:lang w:val="fr-FR"/>
        </w:rPr>
      </w:pPr>
    </w:p>
    <w:p w14:paraId="1EE69446" w14:textId="77777777" w:rsidR="00255F2D" w:rsidRPr="00D160DB" w:rsidRDefault="00255F2D" w:rsidP="00944492">
      <w:pPr>
        <w:tabs>
          <w:tab w:val="clear" w:pos="567"/>
        </w:tabs>
        <w:suppressAutoHyphens/>
        <w:spacing w:line="240" w:lineRule="auto"/>
        <w:ind w:left="1701" w:right="1144" w:hanging="567"/>
        <w:rPr>
          <w:b/>
          <w:szCs w:val="24"/>
          <w:lang w:val="fr-BE"/>
        </w:rPr>
      </w:pPr>
      <w:r w:rsidRPr="00D160DB">
        <w:rPr>
          <w:b/>
          <w:noProof/>
          <w:szCs w:val="24"/>
          <w:lang w:val="fr-BE"/>
        </w:rPr>
        <w:t>D.</w:t>
      </w:r>
      <w:r w:rsidRPr="00D160DB">
        <w:rPr>
          <w:b/>
          <w:noProof/>
          <w:szCs w:val="24"/>
          <w:lang w:val="fr-BE"/>
        </w:rPr>
        <w:tab/>
        <w:t>CONDITIONS OU RESTRICTIONS EN VUE D’UNE UTILISATION S</w:t>
      </w:r>
      <w:r w:rsidR="0084229B" w:rsidRPr="00D160DB">
        <w:rPr>
          <w:b/>
          <w:noProof/>
          <w:szCs w:val="24"/>
          <w:lang w:val="fr-BE"/>
        </w:rPr>
        <w:t>Û</w:t>
      </w:r>
      <w:r w:rsidRPr="00D160DB">
        <w:rPr>
          <w:b/>
          <w:noProof/>
          <w:szCs w:val="24"/>
          <w:lang w:val="fr-BE"/>
        </w:rPr>
        <w:t>RE ET EFFICACE DU M</w:t>
      </w:r>
      <w:r w:rsidR="0084229B" w:rsidRPr="00D160DB">
        <w:rPr>
          <w:b/>
          <w:noProof/>
          <w:szCs w:val="24"/>
          <w:lang w:val="fr-BE"/>
        </w:rPr>
        <w:t>É</w:t>
      </w:r>
      <w:r w:rsidRPr="00D160DB">
        <w:rPr>
          <w:b/>
          <w:noProof/>
          <w:szCs w:val="24"/>
          <w:lang w:val="fr-BE"/>
        </w:rPr>
        <w:t>DICAMENT</w:t>
      </w:r>
    </w:p>
    <w:p w14:paraId="0ED2F968" w14:textId="77777777" w:rsidR="00255F2D" w:rsidRPr="00D160DB" w:rsidRDefault="00255F2D" w:rsidP="00944492">
      <w:pPr>
        <w:tabs>
          <w:tab w:val="clear" w:pos="567"/>
        </w:tabs>
        <w:rPr>
          <w:bCs/>
          <w:noProof/>
          <w:color w:val="000000"/>
          <w:lang w:val="fr-FR"/>
        </w:rPr>
      </w:pPr>
    </w:p>
    <w:p w14:paraId="4EB6B231" w14:textId="77777777" w:rsidR="006F115F" w:rsidRPr="00D160DB" w:rsidRDefault="006F115F" w:rsidP="00944492">
      <w:pPr>
        <w:tabs>
          <w:tab w:val="clear" w:pos="567"/>
        </w:tabs>
        <w:rPr>
          <w:bCs/>
          <w:noProof/>
          <w:color w:val="000000"/>
          <w:lang w:val="fr-FR"/>
        </w:rPr>
      </w:pPr>
    </w:p>
    <w:p w14:paraId="652D5A58" w14:textId="77777777" w:rsidR="002D4329" w:rsidRPr="00D160DB" w:rsidRDefault="006F115F" w:rsidP="00944492">
      <w:pPr>
        <w:spacing w:line="240" w:lineRule="auto"/>
        <w:ind w:left="567" w:hanging="567"/>
        <w:outlineLvl w:val="0"/>
        <w:rPr>
          <w:b/>
          <w:noProof/>
          <w:color w:val="000000"/>
          <w:szCs w:val="22"/>
          <w:lang w:val="fr-FR"/>
        </w:rPr>
      </w:pPr>
      <w:r w:rsidRPr="00D160DB">
        <w:rPr>
          <w:color w:val="000000"/>
          <w:lang w:val="fr-FR"/>
        </w:rPr>
        <w:br w:type="page"/>
      </w:r>
      <w:r w:rsidR="002D4329" w:rsidRPr="00D160DB">
        <w:rPr>
          <w:b/>
          <w:noProof/>
          <w:color w:val="000000"/>
          <w:szCs w:val="22"/>
          <w:lang w:val="fr-FR"/>
        </w:rPr>
        <w:lastRenderedPageBreak/>
        <w:t>A.</w:t>
      </w:r>
      <w:r w:rsidR="002D4329" w:rsidRPr="00D160DB">
        <w:rPr>
          <w:b/>
          <w:noProof/>
          <w:color w:val="000000"/>
          <w:szCs w:val="22"/>
          <w:lang w:val="fr-FR"/>
        </w:rPr>
        <w:tab/>
        <w:t xml:space="preserve">FABRICANT </w:t>
      </w:r>
      <w:r w:rsidR="002D4329" w:rsidRPr="00D160DB">
        <w:rPr>
          <w:b/>
          <w:szCs w:val="22"/>
          <w:lang w:val="fr-BE"/>
        </w:rPr>
        <w:t>DE LA SUBSTANCE ACTIVE</w:t>
      </w:r>
      <w:r w:rsidR="002D4329" w:rsidRPr="00D160DB">
        <w:rPr>
          <w:b/>
          <w:noProof/>
          <w:color w:val="000000"/>
          <w:szCs w:val="22"/>
          <w:lang w:val="fr-FR"/>
        </w:rPr>
        <w:t xml:space="preserve"> D</w:t>
      </w:r>
      <w:r w:rsidR="002D4329" w:rsidRPr="00D160DB">
        <w:rPr>
          <w:b/>
          <w:szCs w:val="22"/>
          <w:lang w:val="fr-BE"/>
        </w:rPr>
        <w:t>’</w:t>
      </w:r>
      <w:r w:rsidR="002D4329" w:rsidRPr="00D160DB">
        <w:rPr>
          <w:b/>
          <w:noProof/>
          <w:color w:val="000000"/>
          <w:szCs w:val="22"/>
          <w:lang w:val="fr-FR"/>
        </w:rPr>
        <w:t>ORIGINE BIOLOGIQUE ET FABRICANTS RESPONSABLES DE LA LIB</w:t>
      </w:r>
      <w:r w:rsidR="002D4329" w:rsidRPr="00D160DB">
        <w:rPr>
          <w:b/>
          <w:noProof/>
          <w:szCs w:val="22"/>
          <w:lang w:val="fr-BE"/>
        </w:rPr>
        <w:t>É</w:t>
      </w:r>
      <w:r w:rsidR="002D4329" w:rsidRPr="00D160DB">
        <w:rPr>
          <w:b/>
          <w:noProof/>
          <w:color w:val="000000"/>
          <w:szCs w:val="22"/>
          <w:lang w:val="fr-FR"/>
        </w:rPr>
        <w:t>RATION DES LOTS</w:t>
      </w:r>
    </w:p>
    <w:p w14:paraId="17EFD390" w14:textId="77777777" w:rsidR="002D4329" w:rsidRPr="00D160DB" w:rsidRDefault="002D4329" w:rsidP="00944492">
      <w:pPr>
        <w:suppressAutoHyphens/>
        <w:spacing w:line="240" w:lineRule="auto"/>
        <w:ind w:left="567" w:hanging="567"/>
        <w:rPr>
          <w:noProof/>
          <w:color w:val="000000"/>
          <w:szCs w:val="22"/>
          <w:lang w:val="fr-FR"/>
        </w:rPr>
      </w:pPr>
    </w:p>
    <w:p w14:paraId="6693FCDF" w14:textId="77777777" w:rsidR="002D4329" w:rsidRPr="00D160DB" w:rsidRDefault="002D4329" w:rsidP="00944492">
      <w:pPr>
        <w:keepNext/>
        <w:suppressAutoHyphens/>
        <w:spacing w:line="240" w:lineRule="auto"/>
        <w:rPr>
          <w:noProof/>
          <w:szCs w:val="22"/>
          <w:u w:val="single"/>
          <w:lang w:val="fr-FR"/>
        </w:rPr>
      </w:pPr>
      <w:r w:rsidRPr="00D160DB">
        <w:rPr>
          <w:noProof/>
          <w:szCs w:val="22"/>
          <w:u w:val="single"/>
          <w:lang w:val="fr-FR"/>
        </w:rPr>
        <w:t>Nom et adresse du fabricant de la substance active d’origine biologique</w:t>
      </w:r>
    </w:p>
    <w:p w14:paraId="5658F4BE" w14:textId="77777777" w:rsidR="002D4329" w:rsidRPr="00D160DB" w:rsidRDefault="002D4329" w:rsidP="00944492">
      <w:pPr>
        <w:keepNext/>
        <w:spacing w:line="240" w:lineRule="auto"/>
        <w:rPr>
          <w:szCs w:val="22"/>
          <w:lang w:val="fr-CH"/>
        </w:rPr>
      </w:pPr>
    </w:p>
    <w:p w14:paraId="2DB1EEEC" w14:textId="77777777" w:rsidR="002D4329" w:rsidRPr="00D160DB" w:rsidRDefault="002D4329" w:rsidP="00944492">
      <w:pPr>
        <w:keepNext/>
        <w:spacing w:line="240" w:lineRule="auto"/>
        <w:rPr>
          <w:szCs w:val="22"/>
        </w:rPr>
      </w:pPr>
      <w:r w:rsidRPr="00D160DB">
        <w:rPr>
          <w:szCs w:val="22"/>
        </w:rPr>
        <w:t xml:space="preserve">Roche Singapore Technical Operations </w:t>
      </w:r>
      <w:proofErr w:type="spellStart"/>
      <w:r w:rsidRPr="00D160DB">
        <w:rPr>
          <w:szCs w:val="22"/>
        </w:rPr>
        <w:t>Pte.</w:t>
      </w:r>
      <w:proofErr w:type="spellEnd"/>
      <w:r w:rsidRPr="00D160DB">
        <w:rPr>
          <w:szCs w:val="22"/>
        </w:rPr>
        <w:t xml:space="preserve"> Ltd.</w:t>
      </w:r>
    </w:p>
    <w:p w14:paraId="1E279BAB" w14:textId="77777777" w:rsidR="002D4329" w:rsidRPr="00D160DB" w:rsidRDefault="002D4329" w:rsidP="00944492">
      <w:pPr>
        <w:keepNext/>
        <w:spacing w:line="240" w:lineRule="auto"/>
        <w:rPr>
          <w:szCs w:val="22"/>
        </w:rPr>
      </w:pPr>
      <w:r w:rsidRPr="00D160DB">
        <w:rPr>
          <w:szCs w:val="22"/>
        </w:rPr>
        <w:t>10 Tuas Bay Link</w:t>
      </w:r>
    </w:p>
    <w:p w14:paraId="708BB0FB" w14:textId="77777777" w:rsidR="002D4329" w:rsidRPr="00D160DB" w:rsidRDefault="002D4329" w:rsidP="00944492">
      <w:pPr>
        <w:keepNext/>
        <w:spacing w:line="240" w:lineRule="auto"/>
        <w:rPr>
          <w:szCs w:val="22"/>
          <w:lang w:val="fr-FR"/>
        </w:rPr>
      </w:pPr>
      <w:r w:rsidRPr="00D160DB">
        <w:rPr>
          <w:szCs w:val="22"/>
          <w:lang w:val="fr-FR"/>
        </w:rPr>
        <w:t>Singapour 637394</w:t>
      </w:r>
    </w:p>
    <w:p w14:paraId="3A11806D" w14:textId="77777777" w:rsidR="002D4329" w:rsidRPr="00D160DB" w:rsidRDefault="002D4329" w:rsidP="00944492">
      <w:pPr>
        <w:pStyle w:val="Date"/>
        <w:rPr>
          <w:noProof/>
          <w:color w:val="000000"/>
          <w:szCs w:val="22"/>
          <w:lang w:val="fr-FR"/>
        </w:rPr>
      </w:pPr>
      <w:r w:rsidRPr="00D160DB">
        <w:rPr>
          <w:szCs w:val="22"/>
          <w:lang w:val="fr-FR"/>
        </w:rPr>
        <w:t>Singapour</w:t>
      </w:r>
    </w:p>
    <w:p w14:paraId="4300C8F9" w14:textId="48364622" w:rsidR="006F115F" w:rsidRPr="00D160DB" w:rsidRDefault="006F115F" w:rsidP="00944492">
      <w:pPr>
        <w:spacing w:line="240" w:lineRule="auto"/>
        <w:ind w:left="567" w:hanging="567"/>
        <w:rPr>
          <w:color w:val="000000"/>
          <w:szCs w:val="22"/>
          <w:lang w:val="fr-FR"/>
        </w:rPr>
      </w:pPr>
    </w:p>
    <w:p w14:paraId="102ADC91" w14:textId="77777777" w:rsidR="006F115F" w:rsidRPr="00D160DB" w:rsidRDefault="006F115F" w:rsidP="00944492">
      <w:pPr>
        <w:keepNext/>
        <w:spacing w:line="240" w:lineRule="auto"/>
        <w:rPr>
          <w:noProof/>
          <w:szCs w:val="22"/>
          <w:lang w:val="fr-FR"/>
        </w:rPr>
      </w:pPr>
      <w:r w:rsidRPr="00D160DB">
        <w:rPr>
          <w:noProof/>
          <w:szCs w:val="22"/>
          <w:lang w:val="fr-FR"/>
        </w:rPr>
        <w:t>Nom et adresse d</w:t>
      </w:r>
      <w:r w:rsidR="006346B5" w:rsidRPr="00D160DB">
        <w:rPr>
          <w:noProof/>
          <w:szCs w:val="22"/>
          <w:lang w:val="fr-FR"/>
        </w:rPr>
        <w:t>es</w:t>
      </w:r>
      <w:r w:rsidRPr="00D160DB">
        <w:rPr>
          <w:noProof/>
          <w:szCs w:val="22"/>
          <w:lang w:val="fr-FR"/>
        </w:rPr>
        <w:t xml:space="preserve"> fabricant</w:t>
      </w:r>
      <w:r w:rsidR="006346B5" w:rsidRPr="00D160DB">
        <w:rPr>
          <w:noProof/>
          <w:szCs w:val="22"/>
          <w:lang w:val="fr-FR"/>
        </w:rPr>
        <w:t>s</w:t>
      </w:r>
      <w:r w:rsidRPr="00D160DB">
        <w:rPr>
          <w:noProof/>
          <w:szCs w:val="22"/>
          <w:lang w:val="fr-FR"/>
        </w:rPr>
        <w:t xml:space="preserve"> responsable</w:t>
      </w:r>
      <w:r w:rsidR="006346B5" w:rsidRPr="00D160DB">
        <w:rPr>
          <w:noProof/>
          <w:szCs w:val="22"/>
          <w:lang w:val="fr-FR"/>
        </w:rPr>
        <w:t>s</w:t>
      </w:r>
      <w:r w:rsidRPr="00D160DB">
        <w:rPr>
          <w:noProof/>
          <w:szCs w:val="22"/>
          <w:lang w:val="fr-FR"/>
        </w:rPr>
        <w:t xml:space="preserve"> de la libération des lots</w:t>
      </w:r>
    </w:p>
    <w:p w14:paraId="575C4D90" w14:textId="77777777" w:rsidR="006F115F" w:rsidRPr="00D160DB" w:rsidRDefault="006F115F" w:rsidP="00944492">
      <w:pPr>
        <w:keepNext/>
        <w:spacing w:line="240" w:lineRule="auto"/>
        <w:jc w:val="both"/>
        <w:rPr>
          <w:iCs/>
          <w:noProof/>
          <w:color w:val="000000"/>
          <w:szCs w:val="22"/>
          <w:lang w:val="fr-FR"/>
        </w:rPr>
      </w:pPr>
    </w:p>
    <w:p w14:paraId="0B187192" w14:textId="77777777" w:rsidR="006346B5" w:rsidRPr="00D160DB" w:rsidRDefault="006346B5" w:rsidP="00944492">
      <w:pPr>
        <w:keepNext/>
        <w:numPr>
          <w:ilvl w:val="12"/>
          <w:numId w:val="0"/>
        </w:numPr>
        <w:spacing w:line="240" w:lineRule="auto"/>
        <w:rPr>
          <w:b/>
          <w:szCs w:val="22"/>
          <w:lang w:val="fr-FR"/>
        </w:rPr>
      </w:pPr>
      <w:r w:rsidRPr="00D160DB">
        <w:rPr>
          <w:b/>
          <w:color w:val="000000"/>
          <w:szCs w:val="22"/>
          <w:lang w:val="fr-CH"/>
        </w:rPr>
        <w:t>Solution injectable</w:t>
      </w:r>
    </w:p>
    <w:p w14:paraId="5A3D485D" w14:textId="77777777" w:rsidR="001E574B" w:rsidRDefault="001E574B" w:rsidP="00944492">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C0DF5BE" w14:textId="77777777" w:rsidR="001E574B" w:rsidRDefault="001E574B" w:rsidP="00944492">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3E9971AF" w14:textId="77777777" w:rsidR="001E574B" w:rsidRDefault="001E574B" w:rsidP="00944492">
      <w:pPr>
        <w:keepNext/>
        <w:tabs>
          <w:tab w:val="left" w:pos="1650"/>
        </w:tabs>
        <w:spacing w:line="240" w:lineRule="auto"/>
        <w:rPr>
          <w:lang w:val="fr-FR"/>
        </w:rPr>
      </w:pPr>
      <w:r w:rsidRPr="009902DA">
        <w:rPr>
          <w:lang w:val="fr-FR"/>
        </w:rPr>
        <w:t>08013 Barcelona</w:t>
      </w:r>
    </w:p>
    <w:p w14:paraId="1FAB2390" w14:textId="77777777" w:rsidR="001E574B" w:rsidRPr="005A63AD" w:rsidRDefault="001E574B" w:rsidP="00944492">
      <w:pPr>
        <w:pStyle w:val="Table"/>
        <w:keepLines w:val="0"/>
        <w:spacing w:before="0" w:after="0"/>
        <w:rPr>
          <w:rFonts w:ascii="Times New Roman" w:eastAsia="Times New Roman" w:hAnsi="Times New Roman"/>
          <w:iCs/>
          <w:noProof/>
          <w:sz w:val="22"/>
          <w:szCs w:val="22"/>
          <w:lang w:val="fr-CH"/>
        </w:rPr>
      </w:pPr>
      <w:r w:rsidRPr="005A63AD">
        <w:rPr>
          <w:rFonts w:ascii="Times New Roman" w:eastAsia="Times New Roman" w:hAnsi="Times New Roman"/>
          <w:iCs/>
          <w:noProof/>
          <w:sz w:val="22"/>
          <w:szCs w:val="22"/>
          <w:lang w:val="fr-CH"/>
        </w:rPr>
        <w:t>Espagne</w:t>
      </w:r>
    </w:p>
    <w:p w14:paraId="03800EC1" w14:textId="77777777" w:rsidR="001E574B" w:rsidRPr="009902DA" w:rsidRDefault="001E574B" w:rsidP="00944492">
      <w:pPr>
        <w:tabs>
          <w:tab w:val="left" w:pos="1650"/>
        </w:tabs>
        <w:spacing w:line="240" w:lineRule="auto"/>
        <w:rPr>
          <w:iCs/>
          <w:color w:val="000000"/>
          <w:szCs w:val="22"/>
          <w:lang w:val="fr-FR"/>
        </w:rPr>
      </w:pPr>
    </w:p>
    <w:p w14:paraId="62C2A182" w14:textId="77777777" w:rsidR="001E574B" w:rsidRDefault="001E574B" w:rsidP="00944492">
      <w:pPr>
        <w:keepNext/>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5FBAD62F" w14:textId="77777777" w:rsidR="001E574B" w:rsidRDefault="001E574B" w:rsidP="00944492">
      <w:pPr>
        <w:keepNext/>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1DB7C0BD" w14:textId="77777777" w:rsidR="001E574B" w:rsidRDefault="001E574B" w:rsidP="00944492">
      <w:pPr>
        <w:keepNext/>
        <w:tabs>
          <w:tab w:val="left" w:pos="1650"/>
        </w:tabs>
        <w:spacing w:line="240" w:lineRule="auto"/>
        <w:rPr>
          <w:lang w:val="fr-FR"/>
        </w:rPr>
      </w:pPr>
      <w:r w:rsidRPr="009902DA">
        <w:rPr>
          <w:lang w:val="fr-FR"/>
        </w:rPr>
        <w:t>Ljubljana, 1526</w:t>
      </w:r>
    </w:p>
    <w:p w14:paraId="2D69C936" w14:textId="77777777" w:rsidR="001E574B" w:rsidRDefault="001E574B" w:rsidP="00944492">
      <w:pPr>
        <w:spacing w:line="240" w:lineRule="auto"/>
        <w:rPr>
          <w:lang w:val="fr-CH"/>
        </w:rPr>
      </w:pPr>
      <w:r>
        <w:rPr>
          <w:lang w:val="fr-CH"/>
        </w:rPr>
        <w:t>Slovénie</w:t>
      </w:r>
    </w:p>
    <w:p w14:paraId="4E58D915" w14:textId="77777777" w:rsidR="001E574B" w:rsidRPr="009902DA" w:rsidRDefault="001E574B" w:rsidP="00944492">
      <w:pPr>
        <w:tabs>
          <w:tab w:val="left" w:pos="1650"/>
        </w:tabs>
        <w:spacing w:line="240" w:lineRule="auto"/>
        <w:rPr>
          <w:iCs/>
          <w:color w:val="000000"/>
          <w:szCs w:val="22"/>
          <w:lang w:val="fr-FR"/>
        </w:rPr>
      </w:pPr>
    </w:p>
    <w:p w14:paraId="43C9A2DD" w14:textId="52E010EB" w:rsidR="00C618A7" w:rsidRPr="00D160DB" w:rsidDel="000D0E79" w:rsidRDefault="00C618A7" w:rsidP="00944492">
      <w:pPr>
        <w:keepNext/>
        <w:numPr>
          <w:ilvl w:val="12"/>
          <w:numId w:val="0"/>
        </w:numPr>
        <w:spacing w:line="240" w:lineRule="auto"/>
        <w:rPr>
          <w:del w:id="4" w:author="Author"/>
          <w:szCs w:val="22"/>
          <w:lang w:val="fr-FR"/>
        </w:rPr>
      </w:pPr>
      <w:del w:id="5" w:author="Author">
        <w:r w:rsidRPr="00D160DB" w:rsidDel="000D0E79">
          <w:rPr>
            <w:szCs w:val="22"/>
            <w:lang w:val="fr-FR"/>
          </w:rPr>
          <w:delText>Novartis Pharma GmbH</w:delText>
        </w:r>
      </w:del>
    </w:p>
    <w:p w14:paraId="2979D44C" w14:textId="0D15578D" w:rsidR="00C618A7" w:rsidRPr="00D160DB" w:rsidDel="000D0E79" w:rsidRDefault="00C618A7" w:rsidP="00944492">
      <w:pPr>
        <w:keepNext/>
        <w:numPr>
          <w:ilvl w:val="12"/>
          <w:numId w:val="0"/>
        </w:numPr>
        <w:spacing w:line="240" w:lineRule="auto"/>
        <w:rPr>
          <w:del w:id="6" w:author="Author"/>
          <w:szCs w:val="22"/>
          <w:lang w:val="fr-FR"/>
        </w:rPr>
      </w:pPr>
      <w:del w:id="7" w:author="Author">
        <w:r w:rsidRPr="00D160DB" w:rsidDel="000D0E79">
          <w:rPr>
            <w:szCs w:val="22"/>
            <w:lang w:val="fr-FR"/>
          </w:rPr>
          <w:delText>Roonstrasse 25</w:delText>
        </w:r>
      </w:del>
    </w:p>
    <w:p w14:paraId="41D2438C" w14:textId="6A6A88C5" w:rsidR="00C618A7" w:rsidRPr="00D160DB" w:rsidDel="000D0E79" w:rsidRDefault="00C618A7" w:rsidP="00944492">
      <w:pPr>
        <w:keepNext/>
        <w:numPr>
          <w:ilvl w:val="12"/>
          <w:numId w:val="0"/>
        </w:numPr>
        <w:spacing w:line="240" w:lineRule="auto"/>
        <w:rPr>
          <w:del w:id="8" w:author="Author"/>
          <w:szCs w:val="22"/>
          <w:lang w:val="fr-FR"/>
        </w:rPr>
      </w:pPr>
      <w:del w:id="9" w:author="Author">
        <w:r w:rsidRPr="00D160DB" w:rsidDel="000D0E79">
          <w:rPr>
            <w:szCs w:val="22"/>
            <w:lang w:val="fr-FR"/>
          </w:rPr>
          <w:delText>90429 Nuremberg</w:delText>
        </w:r>
      </w:del>
    </w:p>
    <w:p w14:paraId="3A7626D4" w14:textId="709EE754" w:rsidR="006F115F" w:rsidRPr="00D160DB" w:rsidDel="000D0E79" w:rsidRDefault="00C618A7" w:rsidP="00944492">
      <w:pPr>
        <w:tabs>
          <w:tab w:val="left" w:pos="1650"/>
        </w:tabs>
        <w:spacing w:line="240" w:lineRule="auto"/>
        <w:rPr>
          <w:del w:id="10" w:author="Author"/>
          <w:iCs/>
          <w:noProof/>
          <w:color w:val="000000"/>
          <w:szCs w:val="22"/>
          <w:lang w:val="fr-FR"/>
        </w:rPr>
      </w:pPr>
      <w:del w:id="11" w:author="Author">
        <w:r w:rsidRPr="00D160DB" w:rsidDel="000D0E79">
          <w:rPr>
            <w:szCs w:val="22"/>
            <w:lang w:val="fr-FR"/>
          </w:rPr>
          <w:delText>Allemagne</w:delText>
        </w:r>
      </w:del>
    </w:p>
    <w:p w14:paraId="61BC6C1B" w14:textId="1B1D7821" w:rsidR="006F115F" w:rsidDel="000D0E79" w:rsidRDefault="006F115F" w:rsidP="00944492">
      <w:pPr>
        <w:spacing w:line="240" w:lineRule="auto"/>
        <w:rPr>
          <w:del w:id="12" w:author="Author"/>
          <w:color w:val="000000"/>
          <w:szCs w:val="22"/>
          <w:lang w:val="fr-FR"/>
        </w:rPr>
      </w:pPr>
    </w:p>
    <w:p w14:paraId="5C099211"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Novartis Pharma GmbH</w:t>
      </w:r>
    </w:p>
    <w:p w14:paraId="76356F43"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Sophie-Germain-Strasse 10</w:t>
      </w:r>
    </w:p>
    <w:p w14:paraId="7AFA5C6A"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90443 Nuremberg</w:t>
      </w:r>
    </w:p>
    <w:p w14:paraId="35E0C325" w14:textId="71B8511B" w:rsidR="00944492" w:rsidRDefault="00944492" w:rsidP="00944492">
      <w:pPr>
        <w:spacing w:line="240" w:lineRule="auto"/>
        <w:rPr>
          <w:color w:val="000000"/>
          <w:szCs w:val="22"/>
          <w:lang w:val="fr-FR"/>
        </w:rPr>
      </w:pPr>
      <w:r w:rsidRPr="00944492">
        <w:rPr>
          <w:rFonts w:eastAsia="Aptos"/>
          <w:kern w:val="2"/>
          <w:szCs w:val="22"/>
          <w:lang w:val="de-CH"/>
          <w14:ligatures w14:val="standardContextual"/>
        </w:rPr>
        <w:t>Allemagne</w:t>
      </w:r>
    </w:p>
    <w:p w14:paraId="22D4FBAF" w14:textId="77777777" w:rsidR="00944492" w:rsidRPr="00D160DB" w:rsidRDefault="00944492" w:rsidP="00944492">
      <w:pPr>
        <w:spacing w:line="240" w:lineRule="auto"/>
        <w:rPr>
          <w:color w:val="000000"/>
          <w:szCs w:val="22"/>
          <w:lang w:val="fr-FR"/>
        </w:rPr>
      </w:pPr>
    </w:p>
    <w:p w14:paraId="148C2087" w14:textId="77777777" w:rsidR="006346B5" w:rsidRPr="00D160DB" w:rsidRDefault="006346B5" w:rsidP="00944492">
      <w:pPr>
        <w:keepNext/>
        <w:spacing w:line="240" w:lineRule="auto"/>
        <w:rPr>
          <w:b/>
          <w:color w:val="000000"/>
          <w:szCs w:val="22"/>
          <w:lang w:val="fr-FR"/>
        </w:rPr>
      </w:pPr>
      <w:r w:rsidRPr="00D160DB">
        <w:rPr>
          <w:b/>
          <w:color w:val="000000"/>
          <w:szCs w:val="22"/>
          <w:lang w:val="fr-CH"/>
        </w:rPr>
        <w:t>Solution injectable</w:t>
      </w:r>
      <w:r w:rsidRPr="00D160DB">
        <w:rPr>
          <w:b/>
          <w:color w:val="000000"/>
          <w:szCs w:val="22"/>
          <w:lang w:val="fr-FR"/>
        </w:rPr>
        <w:t xml:space="preserve"> en seringue préremplie</w:t>
      </w:r>
    </w:p>
    <w:p w14:paraId="5EC890EA" w14:textId="7D9E6B7D" w:rsidR="006346B5" w:rsidRPr="00D160DB" w:rsidDel="000D0E79" w:rsidRDefault="006346B5" w:rsidP="00944492">
      <w:pPr>
        <w:keepNext/>
        <w:numPr>
          <w:ilvl w:val="12"/>
          <w:numId w:val="0"/>
        </w:numPr>
        <w:spacing w:line="240" w:lineRule="auto"/>
        <w:rPr>
          <w:del w:id="13" w:author="Author"/>
          <w:szCs w:val="22"/>
          <w:lang w:val="fr-FR"/>
        </w:rPr>
      </w:pPr>
      <w:del w:id="14" w:author="Author">
        <w:r w:rsidRPr="00D160DB" w:rsidDel="000D0E79">
          <w:rPr>
            <w:szCs w:val="22"/>
            <w:lang w:val="fr-FR"/>
          </w:rPr>
          <w:delText>Novartis Pharma GmbH</w:delText>
        </w:r>
      </w:del>
    </w:p>
    <w:p w14:paraId="4F6C51D9" w14:textId="13B20EAF" w:rsidR="006346B5" w:rsidRPr="00D160DB" w:rsidDel="000D0E79" w:rsidRDefault="006346B5" w:rsidP="00944492">
      <w:pPr>
        <w:keepNext/>
        <w:numPr>
          <w:ilvl w:val="12"/>
          <w:numId w:val="0"/>
        </w:numPr>
        <w:spacing w:line="240" w:lineRule="auto"/>
        <w:rPr>
          <w:del w:id="15" w:author="Author"/>
          <w:szCs w:val="22"/>
          <w:lang w:val="fr-FR"/>
        </w:rPr>
      </w:pPr>
      <w:del w:id="16" w:author="Author">
        <w:r w:rsidRPr="00D160DB" w:rsidDel="000D0E79">
          <w:rPr>
            <w:szCs w:val="22"/>
            <w:lang w:val="fr-FR"/>
          </w:rPr>
          <w:delText>Roonstrasse 25</w:delText>
        </w:r>
      </w:del>
    </w:p>
    <w:p w14:paraId="098CE0CE" w14:textId="1D21F449" w:rsidR="006346B5" w:rsidRPr="00D160DB" w:rsidDel="000D0E79" w:rsidRDefault="006346B5" w:rsidP="00944492">
      <w:pPr>
        <w:keepNext/>
        <w:numPr>
          <w:ilvl w:val="12"/>
          <w:numId w:val="0"/>
        </w:numPr>
        <w:spacing w:line="240" w:lineRule="auto"/>
        <w:rPr>
          <w:del w:id="17" w:author="Author"/>
          <w:szCs w:val="22"/>
          <w:lang w:val="fr-FR"/>
        </w:rPr>
      </w:pPr>
      <w:del w:id="18" w:author="Author">
        <w:r w:rsidRPr="00D160DB" w:rsidDel="000D0E79">
          <w:rPr>
            <w:szCs w:val="22"/>
            <w:lang w:val="fr-FR"/>
          </w:rPr>
          <w:delText>90429 Nuremberg</w:delText>
        </w:r>
      </w:del>
    </w:p>
    <w:p w14:paraId="7C98F2AF" w14:textId="723DAE01" w:rsidR="006346B5" w:rsidRPr="00D160DB" w:rsidDel="000D0E79" w:rsidRDefault="006346B5" w:rsidP="00944492">
      <w:pPr>
        <w:tabs>
          <w:tab w:val="left" w:pos="1650"/>
        </w:tabs>
        <w:spacing w:line="240" w:lineRule="auto"/>
        <w:rPr>
          <w:del w:id="19" w:author="Author"/>
          <w:iCs/>
          <w:noProof/>
          <w:color w:val="000000"/>
          <w:szCs w:val="22"/>
          <w:lang w:val="fr-FR"/>
        </w:rPr>
      </w:pPr>
      <w:del w:id="20" w:author="Author">
        <w:r w:rsidRPr="00D160DB" w:rsidDel="000D0E79">
          <w:rPr>
            <w:szCs w:val="22"/>
            <w:lang w:val="fr-FR"/>
          </w:rPr>
          <w:delText>Allemagne</w:delText>
        </w:r>
      </w:del>
    </w:p>
    <w:p w14:paraId="12A31817" w14:textId="43494C9B" w:rsidR="006346B5" w:rsidRPr="00D160DB" w:rsidDel="000D0E79" w:rsidRDefault="006346B5" w:rsidP="00944492">
      <w:pPr>
        <w:spacing w:line="240" w:lineRule="auto"/>
        <w:rPr>
          <w:del w:id="21" w:author="Author"/>
          <w:color w:val="000000"/>
          <w:szCs w:val="22"/>
          <w:lang w:val="fr-FR"/>
        </w:rPr>
      </w:pPr>
    </w:p>
    <w:p w14:paraId="2AEDB619"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Novartis Manufacturing NV</w:t>
      </w:r>
    </w:p>
    <w:p w14:paraId="7C6FAD67" w14:textId="77777777" w:rsidR="00944492" w:rsidRPr="00944492" w:rsidRDefault="00944492" w:rsidP="00944492">
      <w:pPr>
        <w:keepNext/>
        <w:tabs>
          <w:tab w:val="clear" w:pos="567"/>
        </w:tabs>
        <w:spacing w:line="240" w:lineRule="auto"/>
        <w:rPr>
          <w:rFonts w:eastAsia="Aptos"/>
          <w:szCs w:val="22"/>
          <w:lang w:val="en-US" w:eastAsia="de-CH"/>
        </w:rPr>
      </w:pPr>
      <w:proofErr w:type="spellStart"/>
      <w:r w:rsidRPr="00944492">
        <w:rPr>
          <w:rFonts w:eastAsia="Aptos"/>
          <w:szCs w:val="22"/>
          <w:lang w:val="en-US" w:eastAsia="de-CH"/>
        </w:rPr>
        <w:t>Rijksweg</w:t>
      </w:r>
      <w:proofErr w:type="spellEnd"/>
      <w:r w:rsidRPr="00944492">
        <w:rPr>
          <w:rFonts w:eastAsia="Aptos"/>
          <w:szCs w:val="22"/>
          <w:lang w:val="en-US" w:eastAsia="de-CH"/>
        </w:rPr>
        <w:t xml:space="preserve"> 14</w:t>
      </w:r>
    </w:p>
    <w:p w14:paraId="635C3DD4"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 xml:space="preserve">2870 </w:t>
      </w:r>
      <w:proofErr w:type="spellStart"/>
      <w:r w:rsidRPr="00944492">
        <w:rPr>
          <w:rFonts w:eastAsia="Aptos"/>
          <w:szCs w:val="22"/>
          <w:lang w:val="en-US" w:eastAsia="de-CH"/>
        </w:rPr>
        <w:t>Puurs</w:t>
      </w:r>
      <w:proofErr w:type="spellEnd"/>
      <w:r w:rsidRPr="00944492">
        <w:rPr>
          <w:rFonts w:eastAsia="Aptos"/>
          <w:szCs w:val="22"/>
          <w:lang w:val="en-US" w:eastAsia="de-CH"/>
        </w:rPr>
        <w:t>-Sint-</w:t>
      </w:r>
      <w:proofErr w:type="spellStart"/>
      <w:r w:rsidRPr="00944492">
        <w:rPr>
          <w:rFonts w:eastAsia="Aptos"/>
          <w:szCs w:val="22"/>
          <w:lang w:val="en-US" w:eastAsia="de-CH"/>
        </w:rPr>
        <w:t>Amands</w:t>
      </w:r>
      <w:proofErr w:type="spellEnd"/>
    </w:p>
    <w:p w14:paraId="7892A7CD" w14:textId="1EA43030" w:rsidR="000855D6" w:rsidRPr="00D160DB" w:rsidRDefault="00944492" w:rsidP="00944492">
      <w:pPr>
        <w:numPr>
          <w:ilvl w:val="12"/>
          <w:numId w:val="0"/>
        </w:numPr>
        <w:tabs>
          <w:tab w:val="clear" w:pos="567"/>
          <w:tab w:val="left" w:pos="0"/>
        </w:tabs>
        <w:spacing w:line="240" w:lineRule="auto"/>
        <w:rPr>
          <w:szCs w:val="22"/>
          <w:lang w:val="fr-FR"/>
        </w:rPr>
      </w:pPr>
      <w:r w:rsidRPr="00944492">
        <w:rPr>
          <w:rFonts w:eastAsia="Aptos"/>
          <w:szCs w:val="22"/>
          <w:lang w:val="de-CH" w:eastAsia="de-CH"/>
        </w:rPr>
        <w:t>Belgique</w:t>
      </w:r>
    </w:p>
    <w:p w14:paraId="2D3C4A33" w14:textId="77777777" w:rsidR="006346B5" w:rsidRDefault="006346B5" w:rsidP="00944492">
      <w:pPr>
        <w:spacing w:line="240" w:lineRule="auto"/>
        <w:rPr>
          <w:color w:val="000000"/>
          <w:szCs w:val="22"/>
          <w:lang w:val="fr-FR"/>
        </w:rPr>
      </w:pPr>
    </w:p>
    <w:p w14:paraId="427C3F47"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Novartis Pharma GmbH</w:t>
      </w:r>
    </w:p>
    <w:p w14:paraId="339466A1"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Sophie-Germain-Strasse 10</w:t>
      </w:r>
    </w:p>
    <w:p w14:paraId="5F31EE2D" w14:textId="77777777" w:rsidR="00944492" w:rsidRPr="00944492" w:rsidRDefault="00944492" w:rsidP="00944492">
      <w:pPr>
        <w:keepNext/>
        <w:tabs>
          <w:tab w:val="clear" w:pos="567"/>
        </w:tabs>
        <w:spacing w:line="240" w:lineRule="auto"/>
        <w:rPr>
          <w:rFonts w:eastAsia="Aptos"/>
          <w:szCs w:val="22"/>
          <w:lang w:val="en-US" w:eastAsia="de-CH"/>
        </w:rPr>
      </w:pPr>
      <w:r w:rsidRPr="00944492">
        <w:rPr>
          <w:rFonts w:eastAsia="Aptos"/>
          <w:szCs w:val="22"/>
          <w:lang w:val="en-US" w:eastAsia="de-CH"/>
        </w:rPr>
        <w:t>90443 Nuremberg</w:t>
      </w:r>
    </w:p>
    <w:p w14:paraId="67CC7272" w14:textId="198B1D53" w:rsidR="00944492" w:rsidRDefault="00944492" w:rsidP="00944492">
      <w:pPr>
        <w:spacing w:line="240" w:lineRule="auto"/>
        <w:rPr>
          <w:color w:val="000000"/>
          <w:szCs w:val="22"/>
          <w:lang w:val="fr-FR"/>
        </w:rPr>
      </w:pPr>
      <w:r w:rsidRPr="00944492">
        <w:rPr>
          <w:rFonts w:eastAsia="Aptos"/>
          <w:kern w:val="2"/>
          <w:szCs w:val="22"/>
          <w:lang w:val="de-CH"/>
          <w14:ligatures w14:val="standardContextual"/>
        </w:rPr>
        <w:t>Allemagne</w:t>
      </w:r>
    </w:p>
    <w:p w14:paraId="189E248F" w14:textId="77777777" w:rsidR="00944492" w:rsidRPr="00D160DB" w:rsidRDefault="00944492" w:rsidP="00944492">
      <w:pPr>
        <w:spacing w:line="240" w:lineRule="auto"/>
        <w:rPr>
          <w:color w:val="000000"/>
          <w:szCs w:val="22"/>
          <w:lang w:val="fr-FR"/>
        </w:rPr>
      </w:pPr>
    </w:p>
    <w:p w14:paraId="7CF76190" w14:textId="77777777" w:rsidR="006346B5" w:rsidRPr="00D160DB" w:rsidRDefault="006346B5" w:rsidP="00944492">
      <w:pPr>
        <w:suppressAutoHyphens/>
        <w:spacing w:line="240" w:lineRule="auto"/>
        <w:rPr>
          <w:color w:val="000000"/>
          <w:szCs w:val="22"/>
          <w:lang w:val="fr-CH"/>
        </w:rPr>
      </w:pPr>
      <w:r w:rsidRPr="00D160DB">
        <w:rPr>
          <w:color w:val="000000"/>
          <w:szCs w:val="22"/>
          <w:lang w:val="fr-CH"/>
        </w:rPr>
        <w:t>Le nom et l’adresse du fabricant responsable de la libération du lot concerné doivent figurer sur la notice du médicament.</w:t>
      </w:r>
    </w:p>
    <w:p w14:paraId="3966C5C0" w14:textId="77777777" w:rsidR="006346B5" w:rsidRPr="00D160DB" w:rsidRDefault="006346B5" w:rsidP="00944492">
      <w:pPr>
        <w:spacing w:line="240" w:lineRule="auto"/>
        <w:rPr>
          <w:color w:val="000000"/>
          <w:szCs w:val="22"/>
          <w:lang w:val="fr-CH"/>
        </w:rPr>
      </w:pPr>
    </w:p>
    <w:p w14:paraId="36BD3B14" w14:textId="77777777" w:rsidR="006F115F" w:rsidRPr="00D160DB" w:rsidRDefault="006F115F" w:rsidP="00944492">
      <w:pPr>
        <w:spacing w:line="240" w:lineRule="auto"/>
        <w:rPr>
          <w:color w:val="000000"/>
          <w:szCs w:val="22"/>
          <w:lang w:val="fr-FR"/>
        </w:rPr>
      </w:pPr>
    </w:p>
    <w:p w14:paraId="1490506D" w14:textId="77777777" w:rsidR="006F115F" w:rsidRPr="00D160DB" w:rsidRDefault="006F115F" w:rsidP="00944492">
      <w:pPr>
        <w:keepNext/>
        <w:suppressAutoHyphens/>
        <w:spacing w:line="240" w:lineRule="auto"/>
        <w:ind w:left="567" w:hanging="567"/>
        <w:outlineLvl w:val="0"/>
        <w:rPr>
          <w:b/>
          <w:noProof/>
          <w:color w:val="000000"/>
          <w:szCs w:val="22"/>
          <w:lang w:val="fr-FR"/>
        </w:rPr>
      </w:pPr>
      <w:r w:rsidRPr="00D160DB">
        <w:rPr>
          <w:b/>
          <w:noProof/>
          <w:color w:val="000000"/>
          <w:szCs w:val="22"/>
          <w:lang w:val="fr-FR"/>
        </w:rPr>
        <w:t>B.</w:t>
      </w:r>
      <w:r w:rsidRPr="00D160DB">
        <w:rPr>
          <w:b/>
          <w:noProof/>
          <w:color w:val="000000"/>
          <w:szCs w:val="22"/>
          <w:lang w:val="fr-FR"/>
        </w:rPr>
        <w:tab/>
        <w:t>CONDITIONS OU RESTRICTIONS DE D</w:t>
      </w:r>
      <w:r w:rsidR="0084229B" w:rsidRPr="00D160DB">
        <w:rPr>
          <w:b/>
          <w:noProof/>
          <w:szCs w:val="22"/>
          <w:lang w:val="fr-BE"/>
        </w:rPr>
        <w:t>É</w:t>
      </w:r>
      <w:r w:rsidRPr="00D160DB">
        <w:rPr>
          <w:b/>
          <w:noProof/>
          <w:color w:val="000000"/>
          <w:szCs w:val="22"/>
          <w:lang w:val="fr-FR"/>
        </w:rPr>
        <w:t>LIVRANCE ET D’UTILISATION</w:t>
      </w:r>
    </w:p>
    <w:p w14:paraId="7F6A171F" w14:textId="77777777" w:rsidR="006F115F" w:rsidRPr="00D160DB" w:rsidRDefault="006F115F" w:rsidP="00944492">
      <w:pPr>
        <w:keepNext/>
        <w:suppressAutoHyphens/>
        <w:spacing w:line="240" w:lineRule="auto"/>
        <w:rPr>
          <w:noProof/>
          <w:color w:val="000000"/>
          <w:szCs w:val="22"/>
          <w:lang w:val="fr-FR"/>
        </w:rPr>
      </w:pPr>
    </w:p>
    <w:p w14:paraId="240602F0" w14:textId="30D55B7B" w:rsidR="006F115F" w:rsidRPr="00D160DB" w:rsidRDefault="006F115F" w:rsidP="00944492">
      <w:pPr>
        <w:tabs>
          <w:tab w:val="clear" w:pos="567"/>
        </w:tabs>
        <w:spacing w:line="240" w:lineRule="auto"/>
        <w:rPr>
          <w:noProof/>
          <w:color w:val="000000"/>
          <w:szCs w:val="22"/>
          <w:lang w:val="fr-FR"/>
        </w:rPr>
      </w:pPr>
      <w:r w:rsidRPr="00D160DB">
        <w:rPr>
          <w:noProof/>
          <w:color w:val="000000"/>
          <w:szCs w:val="22"/>
          <w:lang w:val="fr-FR"/>
        </w:rPr>
        <w:t xml:space="preserve">Médicament soumis à prescription médicale restreinte (voir </w:t>
      </w:r>
      <w:r w:rsidR="0049271F" w:rsidRPr="00D160DB">
        <w:rPr>
          <w:noProof/>
          <w:color w:val="000000"/>
          <w:szCs w:val="22"/>
          <w:lang w:val="fr-FR"/>
        </w:rPr>
        <w:t>a</w:t>
      </w:r>
      <w:r w:rsidRPr="00D160DB">
        <w:rPr>
          <w:noProof/>
          <w:color w:val="000000"/>
          <w:szCs w:val="22"/>
          <w:lang w:val="fr-FR"/>
        </w:rPr>
        <w:t xml:space="preserve">nnexe I : </w:t>
      </w:r>
      <w:r w:rsidR="0049271F" w:rsidRPr="00D160DB">
        <w:rPr>
          <w:noProof/>
          <w:color w:val="000000"/>
          <w:szCs w:val="22"/>
          <w:lang w:val="fr-FR"/>
        </w:rPr>
        <w:t>R</w:t>
      </w:r>
      <w:r w:rsidRPr="00D160DB">
        <w:rPr>
          <w:noProof/>
          <w:color w:val="000000"/>
          <w:szCs w:val="22"/>
          <w:lang w:val="fr-FR"/>
        </w:rPr>
        <w:t xml:space="preserve">ésumé des </w:t>
      </w:r>
      <w:r w:rsidR="0049271F" w:rsidRPr="00D160DB">
        <w:rPr>
          <w:noProof/>
          <w:color w:val="000000"/>
          <w:szCs w:val="22"/>
          <w:lang w:val="fr-FR"/>
        </w:rPr>
        <w:t>C</w:t>
      </w:r>
      <w:r w:rsidRPr="00D160DB">
        <w:rPr>
          <w:noProof/>
          <w:color w:val="000000"/>
          <w:szCs w:val="22"/>
          <w:lang w:val="fr-FR"/>
        </w:rPr>
        <w:t xml:space="preserve">aractéristiques du </w:t>
      </w:r>
      <w:r w:rsidR="0049271F" w:rsidRPr="00D160DB">
        <w:rPr>
          <w:noProof/>
          <w:color w:val="000000"/>
          <w:szCs w:val="22"/>
          <w:lang w:val="fr-FR"/>
        </w:rPr>
        <w:t>P</w:t>
      </w:r>
      <w:r w:rsidRPr="00D160DB">
        <w:rPr>
          <w:noProof/>
          <w:color w:val="000000"/>
          <w:szCs w:val="22"/>
          <w:lang w:val="fr-FR"/>
        </w:rPr>
        <w:t>roduit, rubrique</w:t>
      </w:r>
      <w:r w:rsidR="00535E6E" w:rsidRPr="00D160DB">
        <w:rPr>
          <w:noProof/>
          <w:color w:val="000000"/>
          <w:szCs w:val="22"/>
          <w:lang w:val="fr-FR"/>
        </w:rPr>
        <w:t> </w:t>
      </w:r>
      <w:r w:rsidRPr="00D160DB">
        <w:rPr>
          <w:noProof/>
          <w:color w:val="000000"/>
          <w:szCs w:val="22"/>
          <w:lang w:val="fr-FR"/>
        </w:rPr>
        <w:t>4.2).</w:t>
      </w:r>
    </w:p>
    <w:p w14:paraId="15AB82A3" w14:textId="77777777" w:rsidR="006F115F" w:rsidRPr="00D160DB" w:rsidRDefault="006F115F" w:rsidP="00944492">
      <w:pPr>
        <w:tabs>
          <w:tab w:val="clear" w:pos="567"/>
        </w:tabs>
        <w:spacing w:line="240" w:lineRule="auto"/>
        <w:rPr>
          <w:noProof/>
          <w:color w:val="000000"/>
          <w:szCs w:val="22"/>
          <w:lang w:val="fr-FR"/>
        </w:rPr>
      </w:pPr>
    </w:p>
    <w:p w14:paraId="6FBF6BB2" w14:textId="77777777" w:rsidR="006F115F" w:rsidRPr="00D160DB" w:rsidRDefault="006F115F" w:rsidP="00944492">
      <w:pPr>
        <w:tabs>
          <w:tab w:val="clear" w:pos="567"/>
        </w:tabs>
        <w:spacing w:line="240" w:lineRule="auto"/>
        <w:rPr>
          <w:noProof/>
          <w:color w:val="000000"/>
          <w:szCs w:val="22"/>
          <w:lang w:val="fr-FR"/>
        </w:rPr>
      </w:pPr>
    </w:p>
    <w:p w14:paraId="1D938C9E" w14:textId="77777777" w:rsidR="006F115F" w:rsidRPr="00D160DB" w:rsidRDefault="006F115F" w:rsidP="00944492">
      <w:pPr>
        <w:keepNext/>
        <w:tabs>
          <w:tab w:val="clear" w:pos="567"/>
        </w:tabs>
        <w:spacing w:line="240" w:lineRule="auto"/>
        <w:ind w:left="567" w:hanging="567"/>
        <w:outlineLvl w:val="0"/>
        <w:rPr>
          <w:b/>
          <w:noProof/>
          <w:color w:val="000000"/>
          <w:szCs w:val="22"/>
          <w:lang w:val="fr-FR"/>
        </w:rPr>
      </w:pPr>
      <w:r w:rsidRPr="00D160DB">
        <w:rPr>
          <w:b/>
          <w:noProof/>
          <w:color w:val="000000"/>
          <w:szCs w:val="22"/>
          <w:lang w:val="fr-FR"/>
        </w:rPr>
        <w:t>C.</w:t>
      </w:r>
      <w:r w:rsidRPr="00D160DB">
        <w:rPr>
          <w:b/>
          <w:noProof/>
          <w:color w:val="000000"/>
          <w:szCs w:val="22"/>
          <w:lang w:val="fr-FR"/>
        </w:rPr>
        <w:tab/>
        <w:t>AUTRES CONDITIONS ET OBLIGATIONS DE L’AUTORISATION DE MISE SUR LE MARCH</w:t>
      </w:r>
      <w:r w:rsidR="0084229B" w:rsidRPr="00D160DB">
        <w:rPr>
          <w:b/>
          <w:noProof/>
          <w:szCs w:val="22"/>
          <w:lang w:val="fr-BE"/>
        </w:rPr>
        <w:t>É</w:t>
      </w:r>
    </w:p>
    <w:p w14:paraId="4086541A" w14:textId="77777777" w:rsidR="006F115F" w:rsidRPr="00D160DB" w:rsidRDefault="006F115F" w:rsidP="00944492">
      <w:pPr>
        <w:keepNext/>
        <w:tabs>
          <w:tab w:val="clear" w:pos="567"/>
        </w:tabs>
        <w:spacing w:line="240" w:lineRule="auto"/>
        <w:rPr>
          <w:noProof/>
          <w:color w:val="000000"/>
          <w:szCs w:val="22"/>
          <w:lang w:val="fr-FR"/>
        </w:rPr>
      </w:pPr>
    </w:p>
    <w:p w14:paraId="7C5546F4" w14:textId="6537211C" w:rsidR="00B2669D" w:rsidRPr="00D160DB" w:rsidRDefault="00255F2D" w:rsidP="00944492">
      <w:pPr>
        <w:pStyle w:val="ListParagraph"/>
        <w:keepNext/>
        <w:numPr>
          <w:ilvl w:val="0"/>
          <w:numId w:val="26"/>
        </w:numPr>
        <w:spacing w:line="240" w:lineRule="auto"/>
        <w:ind w:left="567" w:hanging="567"/>
        <w:rPr>
          <w:b/>
          <w:szCs w:val="22"/>
          <w:lang w:val="fr-FR" w:eastAsia="fr-FR" w:bidi="fr-FR"/>
        </w:rPr>
      </w:pPr>
      <w:r w:rsidRPr="00D160DB">
        <w:rPr>
          <w:b/>
          <w:szCs w:val="22"/>
          <w:lang w:val="fr-FR" w:eastAsia="fr-FR" w:bidi="fr-FR"/>
        </w:rPr>
        <w:t>Rapports périodiques actualisés de sécurité (</w:t>
      </w:r>
      <w:proofErr w:type="spellStart"/>
      <w:r w:rsidRPr="00D160DB">
        <w:rPr>
          <w:b/>
          <w:szCs w:val="22"/>
          <w:lang w:val="fr-FR" w:eastAsia="fr-FR" w:bidi="fr-FR"/>
        </w:rPr>
        <w:t>PSUR</w:t>
      </w:r>
      <w:r w:rsidR="008B18E4" w:rsidRPr="00D160DB">
        <w:rPr>
          <w:b/>
          <w:szCs w:val="22"/>
          <w:lang w:val="fr-FR" w:eastAsia="fr-FR" w:bidi="fr-FR"/>
        </w:rPr>
        <w:t>s</w:t>
      </w:r>
      <w:proofErr w:type="spellEnd"/>
      <w:r w:rsidRPr="00D160DB">
        <w:rPr>
          <w:b/>
          <w:szCs w:val="22"/>
          <w:lang w:val="fr-FR" w:eastAsia="fr-FR" w:bidi="fr-FR"/>
        </w:rPr>
        <w:t>)</w:t>
      </w:r>
    </w:p>
    <w:p w14:paraId="6E8FF2DA" w14:textId="77777777" w:rsidR="00D65CC4" w:rsidRPr="00D160DB" w:rsidRDefault="00D65CC4" w:rsidP="00944492">
      <w:pPr>
        <w:pStyle w:val="StyleLinespacingsingle"/>
        <w:keepNext/>
        <w:rPr>
          <w:szCs w:val="22"/>
          <w:lang w:val="fr-FR"/>
        </w:rPr>
      </w:pPr>
    </w:p>
    <w:p w14:paraId="23648AE9" w14:textId="042341F2" w:rsidR="00255F2D" w:rsidRPr="00D160DB" w:rsidRDefault="00B2669D" w:rsidP="00944492">
      <w:pPr>
        <w:pStyle w:val="StyleLinespacingsingle"/>
        <w:rPr>
          <w:szCs w:val="22"/>
          <w:lang w:val="fr-FR"/>
        </w:rPr>
      </w:pPr>
      <w:r w:rsidRPr="00D160DB">
        <w:rPr>
          <w:szCs w:val="22"/>
          <w:lang w:val="fr-FR"/>
        </w:rPr>
        <w:t>Les exigences relatives à la soumission</w:t>
      </w:r>
      <w:r w:rsidR="00255F2D" w:rsidRPr="00D160DB">
        <w:rPr>
          <w:szCs w:val="22"/>
          <w:lang w:val="fr-BE"/>
        </w:rPr>
        <w:t xml:space="preserve"> des </w:t>
      </w:r>
      <w:proofErr w:type="spellStart"/>
      <w:r w:rsidR="008B18E4" w:rsidRPr="00D160DB">
        <w:rPr>
          <w:szCs w:val="22"/>
          <w:lang w:val="fr-BE"/>
        </w:rPr>
        <w:t>P</w:t>
      </w:r>
      <w:r w:rsidR="00B039DC" w:rsidRPr="00D160DB">
        <w:rPr>
          <w:szCs w:val="22"/>
          <w:lang w:val="fr-BE"/>
        </w:rPr>
        <w:t>S</w:t>
      </w:r>
      <w:r w:rsidR="008B18E4" w:rsidRPr="00D160DB">
        <w:rPr>
          <w:szCs w:val="22"/>
          <w:lang w:val="fr-BE"/>
        </w:rPr>
        <w:t>URs</w:t>
      </w:r>
      <w:proofErr w:type="spellEnd"/>
      <w:r w:rsidR="00255F2D" w:rsidRPr="00D160DB">
        <w:rPr>
          <w:szCs w:val="22"/>
          <w:lang w:val="fr-BE"/>
        </w:rPr>
        <w:t xml:space="preserve"> pour ce </w:t>
      </w:r>
      <w:r w:rsidRPr="00D160DB">
        <w:rPr>
          <w:szCs w:val="22"/>
          <w:lang w:val="fr-FR"/>
        </w:rPr>
        <w:t>médicament sont définies dans la liste</w:t>
      </w:r>
      <w:r w:rsidR="00255F2D" w:rsidRPr="00D160DB">
        <w:rPr>
          <w:szCs w:val="22"/>
          <w:lang w:val="fr-BE"/>
        </w:rPr>
        <w:t xml:space="preserve"> des dates de référence pour l’Union (liste EURD) prévu</w:t>
      </w:r>
      <w:r w:rsidR="00255F2D" w:rsidRPr="00D160DB">
        <w:rPr>
          <w:szCs w:val="22"/>
          <w:lang w:val="fr-FR"/>
        </w:rPr>
        <w:t xml:space="preserve">e à l’article 107 quater, paragraphe 7, de la directive 2001/83/CE et </w:t>
      </w:r>
      <w:r w:rsidRPr="00D160DB">
        <w:rPr>
          <w:szCs w:val="22"/>
          <w:lang w:val="fr-FR"/>
        </w:rPr>
        <w:t xml:space="preserve">ses actualisations </w:t>
      </w:r>
      <w:r w:rsidR="00255F2D" w:rsidRPr="00D160DB">
        <w:rPr>
          <w:szCs w:val="22"/>
          <w:lang w:val="fr-FR"/>
        </w:rPr>
        <w:t>publiée</w:t>
      </w:r>
      <w:r w:rsidRPr="00D160DB">
        <w:rPr>
          <w:szCs w:val="22"/>
          <w:lang w:val="fr-FR"/>
        </w:rPr>
        <w:t>s</w:t>
      </w:r>
      <w:r w:rsidR="00255F2D" w:rsidRPr="00D160DB">
        <w:rPr>
          <w:szCs w:val="22"/>
          <w:lang w:val="fr-FR"/>
        </w:rPr>
        <w:t xml:space="preserve"> sur le portail web européen des médicaments.</w:t>
      </w:r>
    </w:p>
    <w:p w14:paraId="6331CDE8" w14:textId="77777777" w:rsidR="00255F2D" w:rsidRPr="00D160DB" w:rsidRDefault="00255F2D" w:rsidP="00944492">
      <w:pPr>
        <w:spacing w:line="240" w:lineRule="auto"/>
        <w:rPr>
          <w:szCs w:val="22"/>
          <w:lang w:val="fr-FR"/>
        </w:rPr>
      </w:pPr>
    </w:p>
    <w:p w14:paraId="08B51F24" w14:textId="77777777" w:rsidR="00255F2D" w:rsidRPr="00D160DB" w:rsidRDefault="00255F2D" w:rsidP="00944492">
      <w:pPr>
        <w:spacing w:line="240" w:lineRule="auto"/>
        <w:rPr>
          <w:szCs w:val="22"/>
          <w:lang w:val="fr-FR"/>
        </w:rPr>
      </w:pPr>
    </w:p>
    <w:p w14:paraId="27786419" w14:textId="77777777" w:rsidR="00255F2D" w:rsidRPr="00D160DB" w:rsidRDefault="00255F2D" w:rsidP="00944492">
      <w:pPr>
        <w:keepNext/>
        <w:tabs>
          <w:tab w:val="clear" w:pos="567"/>
        </w:tabs>
        <w:spacing w:line="240" w:lineRule="auto"/>
        <w:ind w:left="567" w:hanging="567"/>
        <w:outlineLvl w:val="0"/>
        <w:rPr>
          <w:b/>
          <w:szCs w:val="22"/>
          <w:lang w:val="fr-BE"/>
        </w:rPr>
      </w:pPr>
      <w:r w:rsidRPr="00D160DB">
        <w:rPr>
          <w:b/>
          <w:noProof/>
          <w:szCs w:val="22"/>
          <w:lang w:val="fr-BE"/>
        </w:rPr>
        <w:t>D.</w:t>
      </w:r>
      <w:r w:rsidRPr="00D160DB">
        <w:rPr>
          <w:szCs w:val="22"/>
          <w:lang w:val="fr-BE"/>
        </w:rPr>
        <w:tab/>
      </w:r>
      <w:r w:rsidRPr="00D160DB">
        <w:rPr>
          <w:b/>
          <w:noProof/>
          <w:szCs w:val="22"/>
          <w:lang w:val="fr-BE"/>
        </w:rPr>
        <w:t xml:space="preserve">CONDITIONS OU RESTRICTIONS EN VUE D’UNE UTILISATION </w:t>
      </w:r>
      <w:r w:rsidR="00466707" w:rsidRPr="00D160DB">
        <w:rPr>
          <w:b/>
          <w:noProof/>
          <w:szCs w:val="22"/>
          <w:lang w:val="fr-BE"/>
        </w:rPr>
        <w:t>S</w:t>
      </w:r>
      <w:r w:rsidR="0084229B" w:rsidRPr="00D160DB">
        <w:rPr>
          <w:b/>
          <w:noProof/>
          <w:szCs w:val="22"/>
          <w:lang w:val="fr-BE"/>
        </w:rPr>
        <w:t>Û</w:t>
      </w:r>
      <w:r w:rsidR="00466707" w:rsidRPr="00D160DB">
        <w:rPr>
          <w:b/>
          <w:noProof/>
          <w:szCs w:val="22"/>
          <w:lang w:val="fr-BE"/>
        </w:rPr>
        <w:t>RE</w:t>
      </w:r>
      <w:r w:rsidRPr="00D160DB">
        <w:rPr>
          <w:b/>
          <w:noProof/>
          <w:szCs w:val="22"/>
          <w:lang w:val="fr-BE"/>
        </w:rPr>
        <w:t xml:space="preserve"> ET EFFICACE DU M</w:t>
      </w:r>
      <w:r w:rsidR="0084229B" w:rsidRPr="00D160DB">
        <w:rPr>
          <w:b/>
          <w:noProof/>
          <w:szCs w:val="22"/>
          <w:lang w:val="fr-BE"/>
        </w:rPr>
        <w:t>É</w:t>
      </w:r>
      <w:r w:rsidRPr="00D160DB">
        <w:rPr>
          <w:b/>
          <w:noProof/>
          <w:szCs w:val="22"/>
          <w:lang w:val="fr-BE"/>
        </w:rPr>
        <w:t>DICAMENT</w:t>
      </w:r>
    </w:p>
    <w:p w14:paraId="50A4D984" w14:textId="77777777" w:rsidR="00255F2D" w:rsidRPr="00D160DB" w:rsidRDefault="00255F2D" w:rsidP="00944492">
      <w:pPr>
        <w:pStyle w:val="StyleLinespacingsingle"/>
        <w:keepNext/>
        <w:rPr>
          <w:szCs w:val="22"/>
          <w:lang w:val="fr-BE"/>
        </w:rPr>
      </w:pPr>
    </w:p>
    <w:p w14:paraId="5F396CE6" w14:textId="77777777" w:rsidR="006F115F" w:rsidRPr="00D160DB" w:rsidRDefault="006F115F" w:rsidP="00944492">
      <w:pPr>
        <w:keepNext/>
        <w:numPr>
          <w:ilvl w:val="0"/>
          <w:numId w:val="16"/>
        </w:numPr>
        <w:spacing w:line="240" w:lineRule="auto"/>
        <w:ind w:left="567" w:hanging="567"/>
        <w:rPr>
          <w:b/>
          <w:noProof/>
          <w:szCs w:val="22"/>
          <w:lang w:val="fr-FR"/>
        </w:rPr>
      </w:pPr>
      <w:r w:rsidRPr="00D160DB">
        <w:rPr>
          <w:b/>
          <w:noProof/>
          <w:szCs w:val="22"/>
          <w:lang w:val="fr-FR"/>
        </w:rPr>
        <w:t>Plan de gestion des risques (PGR)</w:t>
      </w:r>
    </w:p>
    <w:p w14:paraId="3913AC7D" w14:textId="77777777" w:rsidR="00B2669D" w:rsidRPr="00D160DB" w:rsidRDefault="00B2669D" w:rsidP="00944492">
      <w:pPr>
        <w:keepNext/>
        <w:spacing w:line="240" w:lineRule="auto"/>
        <w:rPr>
          <w:noProof/>
          <w:szCs w:val="22"/>
          <w:lang w:val="fr-FR"/>
        </w:rPr>
      </w:pPr>
    </w:p>
    <w:p w14:paraId="42CD17B1" w14:textId="77777777" w:rsidR="006F115F" w:rsidRPr="00D160DB" w:rsidRDefault="006F115F" w:rsidP="00944492">
      <w:pPr>
        <w:spacing w:line="240" w:lineRule="auto"/>
        <w:rPr>
          <w:noProof/>
          <w:szCs w:val="22"/>
          <w:lang w:val="fr-FR"/>
        </w:rPr>
      </w:pPr>
      <w:r w:rsidRPr="00D160DB">
        <w:rPr>
          <w:noProof/>
          <w:szCs w:val="22"/>
          <w:lang w:val="fr-FR"/>
        </w:rPr>
        <w:t xml:space="preserve">Le titulaire de l’autorisation de mise sur le marché réalise les activités </w:t>
      </w:r>
      <w:r w:rsidR="00B2669D" w:rsidRPr="00D160DB">
        <w:rPr>
          <w:szCs w:val="22"/>
          <w:lang w:val="fr-FR"/>
        </w:rPr>
        <w:t xml:space="preserve">de pharmacovigilance </w:t>
      </w:r>
      <w:r w:rsidR="0063148E" w:rsidRPr="00D160DB">
        <w:rPr>
          <w:noProof/>
          <w:szCs w:val="22"/>
          <w:lang w:val="fr-FR"/>
        </w:rPr>
        <w:t xml:space="preserve">et interventions requises </w:t>
      </w:r>
      <w:r w:rsidRPr="00D160DB">
        <w:rPr>
          <w:noProof/>
          <w:szCs w:val="22"/>
          <w:lang w:val="fr-FR"/>
        </w:rPr>
        <w:t xml:space="preserve">décrites dans le PGR </w:t>
      </w:r>
      <w:r w:rsidR="0063148E" w:rsidRPr="00D160DB">
        <w:rPr>
          <w:noProof/>
          <w:szCs w:val="22"/>
          <w:lang w:val="fr-FR"/>
        </w:rPr>
        <w:t xml:space="preserve">adopté et </w:t>
      </w:r>
      <w:r w:rsidRPr="00D160DB">
        <w:rPr>
          <w:noProof/>
          <w:szCs w:val="22"/>
          <w:lang w:val="fr-FR"/>
        </w:rPr>
        <w:t xml:space="preserve">présenté dans le Module 1.8.2 de l’autorisation de mise sur le marché, ainsi que toutes actualisations ultérieures </w:t>
      </w:r>
      <w:r w:rsidR="0063148E" w:rsidRPr="00D160DB">
        <w:rPr>
          <w:noProof/>
          <w:szCs w:val="22"/>
          <w:lang w:val="fr-FR"/>
        </w:rPr>
        <w:t xml:space="preserve">adoptées </w:t>
      </w:r>
      <w:r w:rsidRPr="00D160DB">
        <w:rPr>
          <w:noProof/>
          <w:szCs w:val="22"/>
          <w:lang w:val="fr-FR"/>
        </w:rPr>
        <w:t>du PGR.</w:t>
      </w:r>
    </w:p>
    <w:p w14:paraId="5112CACD" w14:textId="77777777" w:rsidR="006F115F" w:rsidRPr="00D160DB" w:rsidRDefault="006F115F" w:rsidP="00944492">
      <w:pPr>
        <w:spacing w:line="240" w:lineRule="auto"/>
        <w:rPr>
          <w:noProof/>
          <w:szCs w:val="22"/>
          <w:lang w:val="fr-FR"/>
        </w:rPr>
      </w:pPr>
    </w:p>
    <w:p w14:paraId="58FAEAB8" w14:textId="77777777" w:rsidR="006F115F" w:rsidRPr="00D160DB" w:rsidRDefault="00A874F3" w:rsidP="00944492">
      <w:pPr>
        <w:keepNext/>
        <w:spacing w:line="240" w:lineRule="auto"/>
        <w:rPr>
          <w:noProof/>
          <w:szCs w:val="22"/>
          <w:lang w:val="fr-FR"/>
        </w:rPr>
      </w:pPr>
      <w:r w:rsidRPr="00D160DB">
        <w:rPr>
          <w:noProof/>
          <w:szCs w:val="22"/>
          <w:lang w:val="fr-FR"/>
        </w:rPr>
        <w:t>U</w:t>
      </w:r>
      <w:r w:rsidR="006F115F" w:rsidRPr="00D160DB">
        <w:rPr>
          <w:noProof/>
          <w:szCs w:val="22"/>
          <w:lang w:val="fr-FR"/>
        </w:rPr>
        <w:t>n PGR actualisé doit être soumis :</w:t>
      </w:r>
    </w:p>
    <w:p w14:paraId="2D0B834A" w14:textId="77777777" w:rsidR="0063148E" w:rsidRPr="00D160DB" w:rsidRDefault="0063148E" w:rsidP="00944492">
      <w:pPr>
        <w:pStyle w:val="StyleLinespacingsingle"/>
        <w:numPr>
          <w:ilvl w:val="0"/>
          <w:numId w:val="16"/>
        </w:numPr>
        <w:ind w:left="567" w:hanging="567"/>
        <w:rPr>
          <w:szCs w:val="22"/>
          <w:lang w:val="fr-BE"/>
        </w:rPr>
      </w:pPr>
      <w:r w:rsidRPr="00D160DB">
        <w:rPr>
          <w:noProof/>
          <w:szCs w:val="22"/>
          <w:lang w:val="fr-BE"/>
        </w:rPr>
        <w:t>à la demande de l’Agence européenne des médicaments;</w:t>
      </w:r>
    </w:p>
    <w:p w14:paraId="2DB87DAF" w14:textId="77777777" w:rsidR="0063148E" w:rsidRPr="00D160DB" w:rsidRDefault="0063148E" w:rsidP="00944492">
      <w:pPr>
        <w:pStyle w:val="StyleLinespacingsingle"/>
        <w:numPr>
          <w:ilvl w:val="0"/>
          <w:numId w:val="16"/>
        </w:numPr>
        <w:ind w:left="567" w:hanging="567"/>
        <w:rPr>
          <w:szCs w:val="22"/>
          <w:lang w:val="fr-BE"/>
        </w:rPr>
      </w:pPr>
      <w:r w:rsidRPr="00D160DB">
        <w:rPr>
          <w:noProof/>
          <w:szCs w:val="22"/>
          <w:lang w:val="fr-BE"/>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19BA6736" w14:textId="77777777" w:rsidR="0063148E" w:rsidRPr="00D160DB" w:rsidRDefault="0063148E" w:rsidP="00944492">
      <w:pPr>
        <w:suppressAutoHyphens/>
        <w:spacing w:line="240" w:lineRule="auto"/>
        <w:rPr>
          <w:szCs w:val="22"/>
          <w:u w:val="single"/>
          <w:lang w:val="fr-BE"/>
        </w:rPr>
      </w:pPr>
    </w:p>
    <w:p w14:paraId="1F1644C8" w14:textId="6C5FEB4A" w:rsidR="0063148E" w:rsidRPr="00D160DB" w:rsidRDefault="0063148E" w:rsidP="00944492">
      <w:pPr>
        <w:keepNext/>
        <w:numPr>
          <w:ilvl w:val="0"/>
          <w:numId w:val="24"/>
        </w:numPr>
        <w:spacing w:line="240" w:lineRule="auto"/>
        <w:ind w:hanging="720"/>
        <w:rPr>
          <w:b/>
          <w:szCs w:val="22"/>
          <w:lang w:val="fr-FR"/>
        </w:rPr>
      </w:pPr>
      <w:r w:rsidRPr="00D160DB">
        <w:rPr>
          <w:b/>
          <w:szCs w:val="22"/>
          <w:lang w:val="fr-FR"/>
        </w:rPr>
        <w:t>Mesures additionnelles</w:t>
      </w:r>
      <w:r w:rsidR="00B2669D" w:rsidRPr="00D160DB">
        <w:rPr>
          <w:b/>
          <w:szCs w:val="22"/>
          <w:lang w:val="fr-FR"/>
        </w:rPr>
        <w:t xml:space="preserve"> de réduction</w:t>
      </w:r>
      <w:r w:rsidRPr="00D160DB">
        <w:rPr>
          <w:b/>
          <w:szCs w:val="22"/>
          <w:lang w:val="fr-FR"/>
        </w:rPr>
        <w:t xml:space="preserve"> du risque</w:t>
      </w:r>
    </w:p>
    <w:p w14:paraId="36D257BD" w14:textId="77777777" w:rsidR="008C2D82" w:rsidRPr="00D160DB" w:rsidRDefault="008C2D82" w:rsidP="00944492">
      <w:pPr>
        <w:keepNext/>
        <w:spacing w:line="240" w:lineRule="auto"/>
        <w:rPr>
          <w:bCs/>
          <w:szCs w:val="22"/>
          <w:lang w:val="fr-FR"/>
        </w:rPr>
      </w:pPr>
    </w:p>
    <w:p w14:paraId="34596F0B" w14:textId="77777777" w:rsidR="006F115F" w:rsidRPr="00D160DB" w:rsidRDefault="0063148E" w:rsidP="00944492">
      <w:pPr>
        <w:pStyle w:val="StyleLinespacingsingle"/>
        <w:rPr>
          <w:color w:val="000000"/>
          <w:szCs w:val="22"/>
          <w:lang w:val="fr-FR"/>
        </w:rPr>
      </w:pPr>
      <w:r w:rsidRPr="00D160DB">
        <w:rPr>
          <w:noProof/>
          <w:szCs w:val="22"/>
          <w:lang w:val="fr-FR"/>
        </w:rPr>
        <w:t>Le titulaire de l’autorisation de mise sur le marché conviendra avec l’autorité nationale compétente du matériel d’éducation</w:t>
      </w:r>
      <w:r w:rsidR="00214E04" w:rsidRPr="00D160DB">
        <w:rPr>
          <w:noProof/>
          <w:szCs w:val="22"/>
          <w:lang w:val="fr-FR"/>
        </w:rPr>
        <w:t xml:space="preserve"> final </w:t>
      </w:r>
      <w:r w:rsidRPr="00D160DB">
        <w:rPr>
          <w:noProof/>
          <w:szCs w:val="22"/>
          <w:lang w:val="fr-FR"/>
        </w:rPr>
        <w:t>avant la commercialisation dans chaque état membre.</w:t>
      </w:r>
    </w:p>
    <w:p w14:paraId="6605D049" w14:textId="77777777" w:rsidR="00363BC1" w:rsidRPr="00D160DB" w:rsidRDefault="00363BC1" w:rsidP="00944492">
      <w:pPr>
        <w:tabs>
          <w:tab w:val="clear" w:pos="567"/>
        </w:tabs>
        <w:spacing w:line="240" w:lineRule="auto"/>
        <w:rPr>
          <w:color w:val="000000"/>
          <w:szCs w:val="22"/>
          <w:lang w:val="fr-FR"/>
        </w:rPr>
      </w:pPr>
    </w:p>
    <w:p w14:paraId="081471D1" w14:textId="77777777" w:rsidR="006F115F" w:rsidRPr="00D160DB" w:rsidRDefault="00214E04" w:rsidP="00944492">
      <w:pPr>
        <w:pStyle w:val="StyleLinespacingsingle"/>
        <w:rPr>
          <w:rFonts w:eastAsia="SimSun"/>
          <w:color w:val="000000"/>
          <w:szCs w:val="22"/>
          <w:lang w:val="fr-FR" w:eastAsia="zh-CN"/>
        </w:rPr>
      </w:pPr>
      <w:r w:rsidRPr="00D160DB">
        <w:rPr>
          <w:noProof/>
          <w:szCs w:val="22"/>
          <w:lang w:val="fr-FR"/>
        </w:rPr>
        <w:t xml:space="preserve">Après discussion et </w:t>
      </w:r>
      <w:r w:rsidR="00276414" w:rsidRPr="00D160DB">
        <w:rPr>
          <w:noProof/>
          <w:szCs w:val="22"/>
          <w:lang w:val="fr-FR"/>
        </w:rPr>
        <w:t xml:space="preserve">en </w:t>
      </w:r>
      <w:r w:rsidRPr="00D160DB">
        <w:rPr>
          <w:noProof/>
          <w:szCs w:val="22"/>
          <w:lang w:val="fr-FR"/>
        </w:rPr>
        <w:t xml:space="preserve">accord avec les autorités nationales compétentes de chaque état membre dans lequel </w:t>
      </w:r>
      <w:proofErr w:type="spellStart"/>
      <w:r w:rsidRPr="00D160DB">
        <w:rPr>
          <w:szCs w:val="22"/>
          <w:lang w:val="fr-FR"/>
        </w:rPr>
        <w:t>Lucentis</w:t>
      </w:r>
      <w:proofErr w:type="spellEnd"/>
      <w:r w:rsidRPr="00D160DB">
        <w:rPr>
          <w:noProof/>
          <w:szCs w:val="22"/>
          <w:lang w:val="fr-FR"/>
        </w:rPr>
        <w:t xml:space="preserve"> est commercialisé,</w:t>
      </w:r>
      <w:r w:rsidRPr="00D160DB">
        <w:rPr>
          <w:noProof/>
          <w:color w:val="000000"/>
          <w:szCs w:val="22"/>
          <w:lang w:val="fr-FR"/>
        </w:rPr>
        <w:t xml:space="preserve"> l</w:t>
      </w:r>
      <w:r w:rsidR="006F115F" w:rsidRPr="00D160DB">
        <w:rPr>
          <w:noProof/>
          <w:color w:val="000000"/>
          <w:szCs w:val="22"/>
          <w:lang w:val="fr-FR"/>
        </w:rPr>
        <w:t xml:space="preserve">e titulaire de AMM </w:t>
      </w:r>
      <w:r w:rsidRPr="00D160DB">
        <w:rPr>
          <w:noProof/>
          <w:color w:val="000000"/>
          <w:szCs w:val="22"/>
          <w:lang w:val="fr-FR"/>
        </w:rPr>
        <w:t xml:space="preserve">devra </w:t>
      </w:r>
      <w:r w:rsidR="006F115F" w:rsidRPr="00D160DB">
        <w:rPr>
          <w:noProof/>
          <w:color w:val="000000"/>
          <w:szCs w:val="22"/>
          <w:lang w:val="fr-FR"/>
        </w:rPr>
        <w:t>s’assurer</w:t>
      </w:r>
      <w:r w:rsidR="00276414" w:rsidRPr="00D160DB">
        <w:rPr>
          <w:noProof/>
          <w:color w:val="000000"/>
          <w:szCs w:val="22"/>
          <w:lang w:val="fr-FR"/>
        </w:rPr>
        <w:t>,</w:t>
      </w:r>
      <w:r w:rsidR="006F115F" w:rsidRPr="00D160DB">
        <w:rPr>
          <w:color w:val="000000"/>
          <w:szCs w:val="22"/>
          <w:lang w:val="fr-FR"/>
        </w:rPr>
        <w:t xml:space="preserve"> </w:t>
      </w:r>
      <w:r w:rsidRPr="00D160DB">
        <w:rPr>
          <w:noProof/>
          <w:szCs w:val="22"/>
          <w:lang w:val="fr-FR"/>
        </w:rPr>
        <w:t>au moment de la commercialisation et après</w:t>
      </w:r>
      <w:r w:rsidR="00276414" w:rsidRPr="00D160DB">
        <w:rPr>
          <w:noProof/>
          <w:szCs w:val="22"/>
          <w:lang w:val="fr-FR"/>
        </w:rPr>
        <w:t xml:space="preserve">, </w:t>
      </w:r>
      <w:r w:rsidR="006F115F" w:rsidRPr="00D160DB">
        <w:rPr>
          <w:color w:val="000000"/>
          <w:szCs w:val="22"/>
          <w:lang w:val="fr-FR"/>
        </w:rPr>
        <w:t xml:space="preserve">que tous les ophtalmologistes susceptibles d’utiliser </w:t>
      </w:r>
      <w:proofErr w:type="spellStart"/>
      <w:r w:rsidR="006F115F" w:rsidRPr="00D160DB">
        <w:rPr>
          <w:color w:val="000000"/>
          <w:szCs w:val="22"/>
          <w:lang w:val="fr-FR"/>
        </w:rPr>
        <w:t>Lucentis</w:t>
      </w:r>
      <w:proofErr w:type="spellEnd"/>
      <w:r w:rsidR="006F115F" w:rsidRPr="00D160DB">
        <w:rPr>
          <w:color w:val="000000"/>
          <w:szCs w:val="22"/>
          <w:lang w:val="fr-FR"/>
        </w:rPr>
        <w:t xml:space="preserve"> ont reçu </w:t>
      </w:r>
      <w:r w:rsidR="007B22CA" w:rsidRPr="00D160DB">
        <w:rPr>
          <w:rFonts w:eastAsia="SimSun"/>
          <w:color w:val="000000"/>
          <w:szCs w:val="22"/>
          <w:lang w:val="fr-FR" w:eastAsia="zh-CN"/>
        </w:rPr>
        <w:t>u</w:t>
      </w:r>
      <w:r w:rsidR="006F115F" w:rsidRPr="00D160DB">
        <w:rPr>
          <w:rFonts w:eastAsia="SimSun"/>
          <w:color w:val="000000"/>
          <w:szCs w:val="22"/>
          <w:lang w:val="fr-FR" w:eastAsia="zh-CN"/>
        </w:rPr>
        <w:t>n ensemble d’éléments d’information patient</w:t>
      </w:r>
      <w:r w:rsidR="0077628B" w:rsidRPr="00D160DB">
        <w:rPr>
          <w:rFonts w:eastAsia="SimSun"/>
          <w:color w:val="000000"/>
          <w:szCs w:val="22"/>
          <w:lang w:val="fr-FR" w:eastAsia="zh-CN"/>
        </w:rPr>
        <w:t>.</w:t>
      </w:r>
    </w:p>
    <w:p w14:paraId="135F049E" w14:textId="77777777" w:rsidR="006F115F" w:rsidRPr="00D160DB" w:rsidRDefault="006F115F" w:rsidP="00944492">
      <w:pPr>
        <w:tabs>
          <w:tab w:val="clear" w:pos="567"/>
        </w:tabs>
        <w:spacing w:line="240" w:lineRule="auto"/>
        <w:rPr>
          <w:noProof/>
          <w:color w:val="000000"/>
          <w:szCs w:val="22"/>
          <w:lang w:val="fr-FR"/>
        </w:rPr>
      </w:pPr>
    </w:p>
    <w:p w14:paraId="3F40E2E3" w14:textId="77777777" w:rsidR="006F115F" w:rsidRPr="00D160DB" w:rsidRDefault="006F115F" w:rsidP="00944492">
      <w:pPr>
        <w:keepNext/>
        <w:tabs>
          <w:tab w:val="clear" w:pos="567"/>
        </w:tabs>
        <w:spacing w:line="240" w:lineRule="auto"/>
        <w:rPr>
          <w:noProof/>
          <w:color w:val="000000"/>
          <w:szCs w:val="22"/>
          <w:lang w:val="fr-FR"/>
        </w:rPr>
      </w:pPr>
      <w:r w:rsidRPr="00D160DB">
        <w:rPr>
          <w:color w:val="000000"/>
          <w:szCs w:val="22"/>
          <w:lang w:val="fr-FR"/>
        </w:rPr>
        <w:t>L’ensemble</w:t>
      </w:r>
      <w:r w:rsidRPr="00D160DB">
        <w:rPr>
          <w:rFonts w:eastAsia="SimSun"/>
          <w:color w:val="000000"/>
          <w:szCs w:val="22"/>
          <w:lang w:val="fr-FR" w:eastAsia="zh-CN"/>
        </w:rPr>
        <w:t xml:space="preserve"> des </w:t>
      </w:r>
      <w:r w:rsidRPr="00D160DB">
        <w:rPr>
          <w:color w:val="000000"/>
          <w:szCs w:val="22"/>
          <w:lang w:val="fr-FR"/>
        </w:rPr>
        <w:t>éléments</w:t>
      </w:r>
      <w:r w:rsidRPr="00D160DB">
        <w:rPr>
          <w:rFonts w:eastAsia="SimSun"/>
          <w:color w:val="000000"/>
          <w:szCs w:val="22"/>
          <w:lang w:val="fr-FR" w:eastAsia="zh-CN"/>
        </w:rPr>
        <w:t xml:space="preserve"> </w:t>
      </w:r>
      <w:r w:rsidRPr="00D160DB">
        <w:rPr>
          <w:noProof/>
          <w:color w:val="000000"/>
          <w:szCs w:val="22"/>
          <w:lang w:val="fr-FR"/>
        </w:rPr>
        <w:t>d’information patient doit contenir un livret d’information au patient et un CD audio contenant les éléments clés suivants :</w:t>
      </w:r>
    </w:p>
    <w:p w14:paraId="374CEEDD" w14:textId="77777777" w:rsidR="006F115F" w:rsidRPr="00D160DB" w:rsidRDefault="006F115F" w:rsidP="00944492">
      <w:pPr>
        <w:numPr>
          <w:ilvl w:val="0"/>
          <w:numId w:val="3"/>
        </w:numPr>
        <w:tabs>
          <w:tab w:val="clear" w:pos="567"/>
          <w:tab w:val="clear" w:pos="720"/>
        </w:tabs>
        <w:autoSpaceDE w:val="0"/>
        <w:autoSpaceDN w:val="0"/>
        <w:adjustRightInd w:val="0"/>
        <w:spacing w:line="240" w:lineRule="auto"/>
        <w:ind w:left="567" w:hanging="567"/>
        <w:rPr>
          <w:rFonts w:eastAsia="SimSun"/>
          <w:color w:val="000000"/>
          <w:szCs w:val="22"/>
          <w:lang w:val="fr-FR" w:eastAsia="zh-CN"/>
        </w:rPr>
      </w:pPr>
      <w:r w:rsidRPr="00D160DB">
        <w:rPr>
          <w:rFonts w:eastAsia="SimSun"/>
          <w:color w:val="000000"/>
          <w:szCs w:val="22"/>
          <w:lang w:val="fr-FR" w:eastAsia="zh-CN"/>
        </w:rPr>
        <w:t>La notice d’information patient</w:t>
      </w:r>
    </w:p>
    <w:p w14:paraId="1D746A4E" w14:textId="77777777" w:rsidR="006F115F" w:rsidRPr="00D160DB" w:rsidRDefault="006F115F" w:rsidP="00944492">
      <w:pPr>
        <w:numPr>
          <w:ilvl w:val="0"/>
          <w:numId w:val="3"/>
        </w:numPr>
        <w:tabs>
          <w:tab w:val="clear" w:pos="567"/>
          <w:tab w:val="clear" w:pos="720"/>
        </w:tabs>
        <w:autoSpaceDE w:val="0"/>
        <w:autoSpaceDN w:val="0"/>
        <w:adjustRightInd w:val="0"/>
        <w:spacing w:line="240" w:lineRule="auto"/>
        <w:ind w:left="567" w:hanging="567"/>
        <w:rPr>
          <w:rFonts w:eastAsia="SimSun"/>
          <w:color w:val="000000"/>
          <w:szCs w:val="22"/>
          <w:lang w:val="fr-FR" w:eastAsia="zh-CN"/>
        </w:rPr>
      </w:pPr>
      <w:r w:rsidRPr="00D160DB">
        <w:rPr>
          <w:rFonts w:eastAsia="SimSun"/>
          <w:color w:val="000000"/>
          <w:szCs w:val="22"/>
          <w:lang w:val="fr-FR" w:eastAsia="zh-CN"/>
        </w:rPr>
        <w:t xml:space="preserve">Comment se préparer au traitement par </w:t>
      </w:r>
      <w:proofErr w:type="spellStart"/>
      <w:r w:rsidRPr="00D160DB">
        <w:rPr>
          <w:rFonts w:eastAsia="SimSun"/>
          <w:color w:val="000000"/>
          <w:szCs w:val="22"/>
          <w:lang w:val="fr-FR" w:eastAsia="zh-CN"/>
        </w:rPr>
        <w:t>Lucentis</w:t>
      </w:r>
      <w:proofErr w:type="spellEnd"/>
    </w:p>
    <w:p w14:paraId="161EF9E5" w14:textId="77777777" w:rsidR="006F115F" w:rsidRPr="00D160DB" w:rsidRDefault="006F115F" w:rsidP="00944492">
      <w:pPr>
        <w:numPr>
          <w:ilvl w:val="0"/>
          <w:numId w:val="3"/>
        </w:numPr>
        <w:tabs>
          <w:tab w:val="clear" w:pos="567"/>
          <w:tab w:val="clear" w:pos="720"/>
        </w:tabs>
        <w:autoSpaceDE w:val="0"/>
        <w:autoSpaceDN w:val="0"/>
        <w:adjustRightInd w:val="0"/>
        <w:spacing w:line="240" w:lineRule="auto"/>
        <w:ind w:left="567" w:hanging="567"/>
        <w:rPr>
          <w:rFonts w:eastAsia="SimSun"/>
          <w:color w:val="000000"/>
          <w:szCs w:val="22"/>
          <w:lang w:val="fr-FR" w:eastAsia="zh-CN"/>
        </w:rPr>
      </w:pPr>
      <w:r w:rsidRPr="00D160DB">
        <w:rPr>
          <w:rFonts w:eastAsia="SimSun"/>
          <w:color w:val="000000"/>
          <w:szCs w:val="22"/>
          <w:lang w:val="fr-FR" w:eastAsia="zh-CN"/>
        </w:rPr>
        <w:t xml:space="preserve">Quelles sont les étapes postérieures au traitement par </w:t>
      </w:r>
      <w:proofErr w:type="spellStart"/>
      <w:r w:rsidRPr="00D160DB">
        <w:rPr>
          <w:rFonts w:eastAsia="SimSun"/>
          <w:color w:val="000000"/>
          <w:szCs w:val="22"/>
          <w:lang w:val="fr-FR" w:eastAsia="zh-CN"/>
        </w:rPr>
        <w:t>Lucentis</w:t>
      </w:r>
      <w:proofErr w:type="spellEnd"/>
    </w:p>
    <w:p w14:paraId="3D658B93" w14:textId="77777777" w:rsidR="006F115F" w:rsidRPr="00D160DB" w:rsidRDefault="006F115F" w:rsidP="00944492">
      <w:pPr>
        <w:numPr>
          <w:ilvl w:val="0"/>
          <w:numId w:val="3"/>
        </w:numPr>
        <w:tabs>
          <w:tab w:val="clear" w:pos="567"/>
          <w:tab w:val="clear" w:pos="720"/>
        </w:tabs>
        <w:autoSpaceDE w:val="0"/>
        <w:autoSpaceDN w:val="0"/>
        <w:adjustRightInd w:val="0"/>
        <w:spacing w:line="240" w:lineRule="auto"/>
        <w:ind w:left="567" w:hanging="567"/>
        <w:rPr>
          <w:rFonts w:eastAsia="SimSun"/>
          <w:color w:val="000000"/>
          <w:szCs w:val="22"/>
          <w:lang w:val="fr-FR" w:eastAsia="zh-CN"/>
        </w:rPr>
      </w:pPr>
      <w:r w:rsidRPr="00D160DB">
        <w:rPr>
          <w:rFonts w:eastAsia="SimSun"/>
          <w:color w:val="000000"/>
          <w:szCs w:val="22"/>
          <w:lang w:val="fr-FR" w:eastAsia="zh-CN"/>
        </w:rPr>
        <w:t>Symptômes et signes clés des événements indésirables graves</w:t>
      </w:r>
      <w:r w:rsidR="00363BC1" w:rsidRPr="00D160DB">
        <w:rPr>
          <w:rFonts w:eastAsia="SimSun"/>
          <w:color w:val="000000"/>
          <w:szCs w:val="22"/>
          <w:lang w:val="fr-FR" w:eastAsia="zh-CN"/>
        </w:rPr>
        <w:t xml:space="preserve">, incluant augmentation de la pression intraoculaire, </w:t>
      </w:r>
      <w:r w:rsidR="007B22CA" w:rsidRPr="00D160DB">
        <w:rPr>
          <w:rFonts w:eastAsia="SimSun"/>
          <w:color w:val="000000"/>
          <w:szCs w:val="22"/>
          <w:lang w:val="fr-FR" w:eastAsia="zh-CN"/>
        </w:rPr>
        <w:t xml:space="preserve">inflammation intraoculaire, </w:t>
      </w:r>
      <w:r w:rsidR="007B22CA" w:rsidRPr="00D160DB">
        <w:rPr>
          <w:color w:val="000000"/>
          <w:szCs w:val="22"/>
          <w:lang w:val="fr-FR"/>
        </w:rPr>
        <w:t xml:space="preserve">décollements de la rétine et déchirure rétinienne </w:t>
      </w:r>
      <w:r w:rsidR="00363BC1" w:rsidRPr="00D160DB">
        <w:rPr>
          <w:rFonts w:eastAsia="SimSun"/>
          <w:color w:val="000000"/>
          <w:szCs w:val="22"/>
          <w:lang w:val="fr-FR" w:eastAsia="zh-CN"/>
        </w:rPr>
        <w:t>et endophtalmie</w:t>
      </w:r>
      <w:r w:rsidR="007B22CA" w:rsidRPr="00D160DB">
        <w:rPr>
          <w:rFonts w:eastAsia="SimSun"/>
          <w:color w:val="000000"/>
          <w:szCs w:val="22"/>
          <w:lang w:val="fr-FR" w:eastAsia="zh-CN"/>
        </w:rPr>
        <w:t xml:space="preserve"> infectieuse</w:t>
      </w:r>
      <w:r w:rsidR="00363BC1" w:rsidRPr="00D160DB">
        <w:rPr>
          <w:rFonts w:eastAsia="SimSun"/>
          <w:color w:val="000000"/>
          <w:szCs w:val="22"/>
          <w:lang w:val="fr-FR" w:eastAsia="zh-CN"/>
        </w:rPr>
        <w:t>.</w:t>
      </w:r>
    </w:p>
    <w:p w14:paraId="7BA867E1" w14:textId="77777777" w:rsidR="006F115F" w:rsidRPr="00D160DB" w:rsidRDefault="006F115F" w:rsidP="00944492">
      <w:pPr>
        <w:numPr>
          <w:ilvl w:val="0"/>
          <w:numId w:val="3"/>
        </w:numPr>
        <w:tabs>
          <w:tab w:val="clear" w:pos="567"/>
          <w:tab w:val="clear" w:pos="720"/>
        </w:tabs>
        <w:autoSpaceDE w:val="0"/>
        <w:autoSpaceDN w:val="0"/>
        <w:adjustRightInd w:val="0"/>
        <w:spacing w:line="240" w:lineRule="auto"/>
        <w:ind w:left="567" w:hanging="567"/>
        <w:rPr>
          <w:rFonts w:eastAsia="SimSun"/>
          <w:color w:val="000000"/>
          <w:szCs w:val="22"/>
          <w:lang w:val="fr-FR" w:eastAsia="zh-CN"/>
        </w:rPr>
      </w:pPr>
      <w:r w:rsidRPr="00D160DB">
        <w:rPr>
          <w:rFonts w:eastAsia="SimSun"/>
          <w:color w:val="000000"/>
          <w:szCs w:val="22"/>
          <w:lang w:val="fr-FR" w:eastAsia="zh-CN"/>
        </w:rPr>
        <w:t>Quand consulter d’urgence un professionnel de santé</w:t>
      </w:r>
    </w:p>
    <w:p w14:paraId="69010439" w14:textId="77777777" w:rsidR="005732A4" w:rsidRPr="00D160DB" w:rsidRDefault="005732A4" w:rsidP="00944492">
      <w:pPr>
        <w:tabs>
          <w:tab w:val="clear" w:pos="567"/>
        </w:tabs>
        <w:autoSpaceDE w:val="0"/>
        <w:autoSpaceDN w:val="0"/>
        <w:adjustRightInd w:val="0"/>
        <w:spacing w:line="240" w:lineRule="auto"/>
        <w:rPr>
          <w:rFonts w:eastAsia="SimSun"/>
          <w:color w:val="000000"/>
          <w:szCs w:val="22"/>
          <w:lang w:val="fr-CH" w:eastAsia="zh-CN"/>
        </w:rPr>
      </w:pPr>
    </w:p>
    <w:p w14:paraId="670BDDF0" w14:textId="77777777" w:rsidR="006F115F" w:rsidRPr="00D160DB" w:rsidRDefault="006F115F" w:rsidP="00944492">
      <w:pPr>
        <w:tabs>
          <w:tab w:val="clear" w:pos="567"/>
        </w:tabs>
        <w:spacing w:line="240" w:lineRule="auto"/>
        <w:rPr>
          <w:color w:val="000000"/>
          <w:lang w:val="fr-FR"/>
        </w:rPr>
      </w:pPr>
      <w:r w:rsidRPr="00D160DB">
        <w:rPr>
          <w:color w:val="000000"/>
          <w:lang w:val="fr-FR"/>
        </w:rPr>
        <w:br w:type="page"/>
      </w:r>
    </w:p>
    <w:p w14:paraId="4D4E3B38" w14:textId="77777777" w:rsidR="006F115F" w:rsidRPr="00D160DB" w:rsidRDefault="006F115F" w:rsidP="00944492">
      <w:pPr>
        <w:tabs>
          <w:tab w:val="clear" w:pos="567"/>
        </w:tabs>
        <w:spacing w:line="240" w:lineRule="auto"/>
        <w:rPr>
          <w:color w:val="000000"/>
          <w:lang w:val="fr-FR"/>
        </w:rPr>
      </w:pPr>
    </w:p>
    <w:p w14:paraId="4D42B6EC" w14:textId="77777777" w:rsidR="006F115F" w:rsidRPr="00D160DB" w:rsidRDefault="006F115F" w:rsidP="00944492">
      <w:pPr>
        <w:tabs>
          <w:tab w:val="clear" w:pos="567"/>
        </w:tabs>
        <w:spacing w:line="240" w:lineRule="auto"/>
        <w:rPr>
          <w:color w:val="000000"/>
          <w:lang w:val="fr-FR"/>
        </w:rPr>
      </w:pPr>
    </w:p>
    <w:p w14:paraId="137064F0" w14:textId="77777777" w:rsidR="006F115F" w:rsidRPr="00D160DB" w:rsidRDefault="006F115F" w:rsidP="00944492">
      <w:pPr>
        <w:tabs>
          <w:tab w:val="clear" w:pos="567"/>
        </w:tabs>
        <w:spacing w:line="240" w:lineRule="auto"/>
        <w:rPr>
          <w:color w:val="000000"/>
          <w:lang w:val="fr-FR"/>
        </w:rPr>
      </w:pPr>
    </w:p>
    <w:p w14:paraId="59DCFF90" w14:textId="77777777" w:rsidR="006F115F" w:rsidRPr="00D160DB" w:rsidRDefault="006F115F" w:rsidP="00944492">
      <w:pPr>
        <w:tabs>
          <w:tab w:val="clear" w:pos="567"/>
        </w:tabs>
        <w:spacing w:line="240" w:lineRule="auto"/>
        <w:rPr>
          <w:color w:val="000000"/>
          <w:lang w:val="fr-FR"/>
        </w:rPr>
      </w:pPr>
    </w:p>
    <w:p w14:paraId="0E450FE2" w14:textId="77777777" w:rsidR="006F115F" w:rsidRPr="00D160DB" w:rsidRDefault="006F115F" w:rsidP="00944492">
      <w:pPr>
        <w:tabs>
          <w:tab w:val="clear" w:pos="567"/>
        </w:tabs>
        <w:spacing w:line="240" w:lineRule="auto"/>
        <w:rPr>
          <w:color w:val="000000"/>
          <w:lang w:val="fr-FR"/>
        </w:rPr>
      </w:pPr>
    </w:p>
    <w:p w14:paraId="0A7EF90B" w14:textId="77777777" w:rsidR="006F115F" w:rsidRPr="00D160DB" w:rsidRDefault="006F115F" w:rsidP="00944492">
      <w:pPr>
        <w:tabs>
          <w:tab w:val="clear" w:pos="567"/>
        </w:tabs>
        <w:spacing w:line="240" w:lineRule="auto"/>
        <w:rPr>
          <w:color w:val="000000"/>
          <w:lang w:val="fr-FR"/>
        </w:rPr>
      </w:pPr>
    </w:p>
    <w:p w14:paraId="4424C75B" w14:textId="77777777" w:rsidR="006F115F" w:rsidRPr="00D160DB" w:rsidRDefault="006F115F" w:rsidP="00944492">
      <w:pPr>
        <w:tabs>
          <w:tab w:val="clear" w:pos="567"/>
        </w:tabs>
        <w:spacing w:line="240" w:lineRule="auto"/>
        <w:rPr>
          <w:color w:val="000000"/>
          <w:lang w:val="fr-FR"/>
        </w:rPr>
      </w:pPr>
    </w:p>
    <w:p w14:paraId="5200B5EA" w14:textId="77777777" w:rsidR="006F115F" w:rsidRPr="00D160DB" w:rsidRDefault="006F115F" w:rsidP="00944492">
      <w:pPr>
        <w:tabs>
          <w:tab w:val="clear" w:pos="567"/>
        </w:tabs>
        <w:spacing w:line="240" w:lineRule="auto"/>
        <w:rPr>
          <w:color w:val="000000"/>
          <w:lang w:val="fr-FR"/>
        </w:rPr>
      </w:pPr>
    </w:p>
    <w:p w14:paraId="004FB345" w14:textId="77777777" w:rsidR="006F115F" w:rsidRPr="00D160DB" w:rsidRDefault="006F115F" w:rsidP="00944492">
      <w:pPr>
        <w:tabs>
          <w:tab w:val="clear" w:pos="567"/>
        </w:tabs>
        <w:spacing w:line="240" w:lineRule="auto"/>
        <w:rPr>
          <w:color w:val="000000"/>
          <w:lang w:val="fr-FR"/>
        </w:rPr>
      </w:pPr>
    </w:p>
    <w:p w14:paraId="0C9D08B4" w14:textId="77777777" w:rsidR="006F115F" w:rsidRPr="00D160DB" w:rsidRDefault="006F115F" w:rsidP="00944492">
      <w:pPr>
        <w:tabs>
          <w:tab w:val="clear" w:pos="567"/>
        </w:tabs>
        <w:spacing w:line="240" w:lineRule="auto"/>
        <w:rPr>
          <w:color w:val="000000"/>
          <w:lang w:val="fr-FR"/>
        </w:rPr>
      </w:pPr>
    </w:p>
    <w:p w14:paraId="7F63A26D" w14:textId="77777777" w:rsidR="006F115F" w:rsidRPr="00D160DB" w:rsidRDefault="006F115F" w:rsidP="00944492">
      <w:pPr>
        <w:tabs>
          <w:tab w:val="clear" w:pos="567"/>
        </w:tabs>
        <w:spacing w:line="240" w:lineRule="auto"/>
        <w:rPr>
          <w:color w:val="000000"/>
          <w:lang w:val="fr-FR"/>
        </w:rPr>
      </w:pPr>
    </w:p>
    <w:p w14:paraId="2C5B314A" w14:textId="77777777" w:rsidR="006F115F" w:rsidRPr="00D160DB" w:rsidRDefault="006F115F" w:rsidP="00944492">
      <w:pPr>
        <w:tabs>
          <w:tab w:val="clear" w:pos="567"/>
        </w:tabs>
        <w:spacing w:line="240" w:lineRule="auto"/>
        <w:rPr>
          <w:color w:val="000000"/>
          <w:lang w:val="fr-FR"/>
        </w:rPr>
      </w:pPr>
    </w:p>
    <w:p w14:paraId="417EBE9F" w14:textId="77777777" w:rsidR="006F115F" w:rsidRPr="00D160DB" w:rsidRDefault="006F115F" w:rsidP="00944492">
      <w:pPr>
        <w:tabs>
          <w:tab w:val="clear" w:pos="567"/>
        </w:tabs>
        <w:spacing w:line="240" w:lineRule="auto"/>
        <w:rPr>
          <w:color w:val="000000"/>
          <w:lang w:val="fr-FR"/>
        </w:rPr>
      </w:pPr>
    </w:p>
    <w:p w14:paraId="3663B254" w14:textId="77777777" w:rsidR="006F115F" w:rsidRPr="00D160DB" w:rsidRDefault="006F115F" w:rsidP="00944492">
      <w:pPr>
        <w:tabs>
          <w:tab w:val="clear" w:pos="567"/>
        </w:tabs>
        <w:spacing w:line="240" w:lineRule="auto"/>
        <w:rPr>
          <w:color w:val="000000"/>
          <w:lang w:val="fr-FR"/>
        </w:rPr>
      </w:pPr>
    </w:p>
    <w:p w14:paraId="29BD0ED1" w14:textId="77777777" w:rsidR="006F115F" w:rsidRPr="00D160DB" w:rsidRDefault="006F115F" w:rsidP="00944492">
      <w:pPr>
        <w:tabs>
          <w:tab w:val="clear" w:pos="567"/>
        </w:tabs>
        <w:spacing w:line="240" w:lineRule="auto"/>
        <w:rPr>
          <w:color w:val="000000"/>
          <w:lang w:val="fr-FR"/>
        </w:rPr>
      </w:pPr>
    </w:p>
    <w:p w14:paraId="54EE3AA5" w14:textId="77777777" w:rsidR="006F115F" w:rsidRPr="00D160DB" w:rsidRDefault="006F115F" w:rsidP="00944492">
      <w:pPr>
        <w:tabs>
          <w:tab w:val="clear" w:pos="567"/>
        </w:tabs>
        <w:spacing w:line="240" w:lineRule="auto"/>
        <w:rPr>
          <w:color w:val="000000"/>
          <w:lang w:val="fr-FR"/>
        </w:rPr>
      </w:pPr>
    </w:p>
    <w:p w14:paraId="524CBA29" w14:textId="77777777" w:rsidR="00A85F42" w:rsidRPr="00D160DB" w:rsidRDefault="00A85F42" w:rsidP="00944492">
      <w:pPr>
        <w:tabs>
          <w:tab w:val="clear" w:pos="567"/>
        </w:tabs>
        <w:spacing w:line="240" w:lineRule="auto"/>
        <w:rPr>
          <w:color w:val="000000"/>
          <w:lang w:val="fr-FR"/>
        </w:rPr>
      </w:pPr>
    </w:p>
    <w:p w14:paraId="648E9826" w14:textId="77777777" w:rsidR="006F115F" w:rsidRPr="00D160DB" w:rsidRDefault="006F115F" w:rsidP="00944492">
      <w:pPr>
        <w:tabs>
          <w:tab w:val="clear" w:pos="567"/>
        </w:tabs>
        <w:spacing w:line="240" w:lineRule="auto"/>
        <w:rPr>
          <w:color w:val="000000"/>
          <w:lang w:val="fr-FR"/>
        </w:rPr>
      </w:pPr>
    </w:p>
    <w:p w14:paraId="4D6FE12A" w14:textId="77777777" w:rsidR="006F115F" w:rsidRPr="00D160DB" w:rsidRDefault="006F115F" w:rsidP="00944492">
      <w:pPr>
        <w:tabs>
          <w:tab w:val="clear" w:pos="567"/>
        </w:tabs>
        <w:spacing w:line="240" w:lineRule="auto"/>
        <w:rPr>
          <w:color w:val="000000"/>
          <w:lang w:val="fr-FR"/>
        </w:rPr>
      </w:pPr>
    </w:p>
    <w:p w14:paraId="581DEFA8" w14:textId="77777777" w:rsidR="006F115F" w:rsidRPr="00D160DB" w:rsidRDefault="006F115F" w:rsidP="00944492">
      <w:pPr>
        <w:tabs>
          <w:tab w:val="clear" w:pos="567"/>
        </w:tabs>
        <w:spacing w:line="240" w:lineRule="auto"/>
        <w:rPr>
          <w:color w:val="000000"/>
          <w:lang w:val="fr-FR"/>
        </w:rPr>
      </w:pPr>
    </w:p>
    <w:p w14:paraId="0F7FF359" w14:textId="77777777" w:rsidR="006F115F" w:rsidRPr="00D160DB" w:rsidRDefault="006F115F" w:rsidP="00944492">
      <w:pPr>
        <w:tabs>
          <w:tab w:val="clear" w:pos="567"/>
        </w:tabs>
        <w:spacing w:line="240" w:lineRule="auto"/>
        <w:rPr>
          <w:color w:val="000000"/>
          <w:lang w:val="fr-FR"/>
        </w:rPr>
      </w:pPr>
    </w:p>
    <w:p w14:paraId="3AA765B7" w14:textId="77777777" w:rsidR="006F115F" w:rsidRPr="00D160DB" w:rsidRDefault="006F115F" w:rsidP="00944492">
      <w:pPr>
        <w:tabs>
          <w:tab w:val="clear" w:pos="567"/>
        </w:tabs>
        <w:spacing w:line="240" w:lineRule="auto"/>
        <w:rPr>
          <w:color w:val="000000"/>
          <w:lang w:val="fr-FR"/>
        </w:rPr>
      </w:pPr>
    </w:p>
    <w:p w14:paraId="42F5E2CA" w14:textId="77777777" w:rsidR="006F115F" w:rsidRPr="00D160DB" w:rsidRDefault="006F115F" w:rsidP="00944492">
      <w:pPr>
        <w:tabs>
          <w:tab w:val="clear" w:pos="567"/>
        </w:tabs>
        <w:spacing w:line="240" w:lineRule="auto"/>
        <w:rPr>
          <w:color w:val="000000"/>
          <w:lang w:val="fr-FR"/>
        </w:rPr>
      </w:pPr>
    </w:p>
    <w:p w14:paraId="6E0A39E5" w14:textId="77777777" w:rsidR="006F115F" w:rsidRPr="00D160DB" w:rsidRDefault="006F115F" w:rsidP="00944492">
      <w:pPr>
        <w:jc w:val="center"/>
        <w:rPr>
          <w:b/>
          <w:color w:val="000000"/>
          <w:lang w:val="fr-FR"/>
        </w:rPr>
      </w:pPr>
      <w:r w:rsidRPr="00D160DB">
        <w:rPr>
          <w:b/>
          <w:color w:val="000000"/>
          <w:lang w:val="fr-FR"/>
        </w:rPr>
        <w:t>ANNEXE III</w:t>
      </w:r>
    </w:p>
    <w:p w14:paraId="195BF038" w14:textId="77777777" w:rsidR="006F115F" w:rsidRPr="00D160DB" w:rsidRDefault="006F115F" w:rsidP="00944492">
      <w:pPr>
        <w:jc w:val="center"/>
        <w:rPr>
          <w:color w:val="000000"/>
          <w:lang w:val="fr-FR"/>
        </w:rPr>
      </w:pPr>
    </w:p>
    <w:p w14:paraId="771B48B7" w14:textId="77777777" w:rsidR="006F115F" w:rsidRPr="00D160DB" w:rsidRDefault="00A874F3" w:rsidP="00944492">
      <w:pPr>
        <w:jc w:val="center"/>
        <w:rPr>
          <w:color w:val="000000"/>
          <w:lang w:val="fr-FR"/>
        </w:rPr>
      </w:pPr>
      <w:r w:rsidRPr="00D160DB">
        <w:rPr>
          <w:b/>
          <w:noProof/>
          <w:szCs w:val="24"/>
          <w:lang w:val="fr-BE"/>
        </w:rPr>
        <w:t>É</w:t>
      </w:r>
      <w:r w:rsidR="006F115F" w:rsidRPr="00D160DB">
        <w:rPr>
          <w:b/>
          <w:color w:val="000000"/>
          <w:lang w:val="fr-FR"/>
        </w:rPr>
        <w:t>TIQUETAGE ET NOTICE</w:t>
      </w:r>
    </w:p>
    <w:p w14:paraId="5940F198" w14:textId="77777777" w:rsidR="006F115F" w:rsidRPr="00D160DB" w:rsidRDefault="006F115F" w:rsidP="00944492">
      <w:pPr>
        <w:rPr>
          <w:color w:val="000000"/>
          <w:lang w:val="fr-FR"/>
        </w:rPr>
      </w:pPr>
      <w:r w:rsidRPr="00D160DB">
        <w:rPr>
          <w:b/>
          <w:color w:val="000000"/>
          <w:lang w:val="fr-FR"/>
        </w:rPr>
        <w:br w:type="page"/>
      </w:r>
    </w:p>
    <w:p w14:paraId="2B8134F4" w14:textId="77777777" w:rsidR="006F115F" w:rsidRPr="00D160DB" w:rsidRDefault="006F115F" w:rsidP="00944492">
      <w:pPr>
        <w:rPr>
          <w:color w:val="000000"/>
          <w:lang w:val="fr-FR"/>
        </w:rPr>
      </w:pPr>
    </w:p>
    <w:p w14:paraId="16D93B3A" w14:textId="77777777" w:rsidR="00A85F42" w:rsidRPr="00D160DB" w:rsidRDefault="00A85F42" w:rsidP="00944492">
      <w:pPr>
        <w:rPr>
          <w:color w:val="000000"/>
          <w:lang w:val="fr-FR"/>
        </w:rPr>
      </w:pPr>
    </w:p>
    <w:p w14:paraId="26C1D798" w14:textId="77777777" w:rsidR="006F115F" w:rsidRPr="00D160DB" w:rsidRDefault="006F115F" w:rsidP="00944492">
      <w:pPr>
        <w:rPr>
          <w:color w:val="000000"/>
          <w:lang w:val="fr-FR"/>
        </w:rPr>
      </w:pPr>
    </w:p>
    <w:p w14:paraId="7578AC8B" w14:textId="77777777" w:rsidR="006F115F" w:rsidRPr="00D160DB" w:rsidRDefault="006F115F" w:rsidP="00944492">
      <w:pPr>
        <w:rPr>
          <w:color w:val="000000"/>
          <w:lang w:val="fr-FR"/>
        </w:rPr>
      </w:pPr>
    </w:p>
    <w:p w14:paraId="318057E5" w14:textId="77777777" w:rsidR="006F115F" w:rsidRPr="00D160DB" w:rsidRDefault="006F115F" w:rsidP="00944492">
      <w:pPr>
        <w:rPr>
          <w:color w:val="000000"/>
          <w:lang w:val="fr-FR"/>
        </w:rPr>
      </w:pPr>
    </w:p>
    <w:p w14:paraId="23B8A85C" w14:textId="77777777" w:rsidR="006F115F" w:rsidRPr="00D160DB" w:rsidRDefault="006F115F" w:rsidP="00944492">
      <w:pPr>
        <w:rPr>
          <w:color w:val="000000"/>
          <w:lang w:val="fr-FR"/>
        </w:rPr>
      </w:pPr>
    </w:p>
    <w:p w14:paraId="7E1FA5CA" w14:textId="77777777" w:rsidR="006F115F" w:rsidRPr="00D160DB" w:rsidRDefault="006F115F" w:rsidP="00944492">
      <w:pPr>
        <w:rPr>
          <w:color w:val="000000"/>
          <w:lang w:val="fr-FR"/>
        </w:rPr>
      </w:pPr>
    </w:p>
    <w:p w14:paraId="1F282474" w14:textId="77777777" w:rsidR="006F115F" w:rsidRPr="00D160DB" w:rsidRDefault="006F115F" w:rsidP="00944492">
      <w:pPr>
        <w:rPr>
          <w:color w:val="000000"/>
          <w:lang w:val="fr-FR"/>
        </w:rPr>
      </w:pPr>
    </w:p>
    <w:p w14:paraId="620B4989" w14:textId="77777777" w:rsidR="006F115F" w:rsidRPr="00D160DB" w:rsidRDefault="006F115F" w:rsidP="00944492">
      <w:pPr>
        <w:rPr>
          <w:color w:val="000000"/>
          <w:lang w:val="fr-FR"/>
        </w:rPr>
      </w:pPr>
    </w:p>
    <w:p w14:paraId="6610ECFA" w14:textId="77777777" w:rsidR="006F115F" w:rsidRPr="00D160DB" w:rsidRDefault="006F115F" w:rsidP="00944492">
      <w:pPr>
        <w:rPr>
          <w:color w:val="000000"/>
          <w:lang w:val="fr-FR"/>
        </w:rPr>
      </w:pPr>
    </w:p>
    <w:p w14:paraId="3260155A" w14:textId="77777777" w:rsidR="006F115F" w:rsidRPr="00D160DB" w:rsidRDefault="006F115F" w:rsidP="00944492">
      <w:pPr>
        <w:rPr>
          <w:color w:val="000000"/>
          <w:lang w:val="fr-FR"/>
        </w:rPr>
      </w:pPr>
    </w:p>
    <w:p w14:paraId="2B1FF211" w14:textId="77777777" w:rsidR="006F115F" w:rsidRPr="00D160DB" w:rsidRDefault="006F115F" w:rsidP="00944492">
      <w:pPr>
        <w:rPr>
          <w:color w:val="000000"/>
          <w:lang w:val="fr-FR"/>
        </w:rPr>
      </w:pPr>
    </w:p>
    <w:p w14:paraId="03963DE3" w14:textId="77777777" w:rsidR="006F115F" w:rsidRPr="00D160DB" w:rsidRDefault="006F115F" w:rsidP="00944492">
      <w:pPr>
        <w:rPr>
          <w:color w:val="000000"/>
          <w:lang w:val="fr-FR"/>
        </w:rPr>
      </w:pPr>
    </w:p>
    <w:p w14:paraId="35D0DA6C" w14:textId="77777777" w:rsidR="006F115F" w:rsidRPr="00D160DB" w:rsidRDefault="006F115F" w:rsidP="00944492">
      <w:pPr>
        <w:rPr>
          <w:color w:val="000000"/>
          <w:lang w:val="fr-FR"/>
        </w:rPr>
      </w:pPr>
    </w:p>
    <w:p w14:paraId="28583A7A" w14:textId="77777777" w:rsidR="006F115F" w:rsidRPr="00D160DB" w:rsidRDefault="006F115F" w:rsidP="00944492">
      <w:pPr>
        <w:rPr>
          <w:color w:val="000000"/>
          <w:lang w:val="fr-FR"/>
        </w:rPr>
      </w:pPr>
    </w:p>
    <w:p w14:paraId="5BC81A9B" w14:textId="77777777" w:rsidR="006F115F" w:rsidRPr="00D160DB" w:rsidRDefault="006F115F" w:rsidP="00944492">
      <w:pPr>
        <w:rPr>
          <w:color w:val="000000"/>
          <w:lang w:val="fr-FR"/>
        </w:rPr>
      </w:pPr>
    </w:p>
    <w:p w14:paraId="26B1A6AB" w14:textId="77777777" w:rsidR="006F115F" w:rsidRPr="00D160DB" w:rsidRDefault="006F115F" w:rsidP="00944492">
      <w:pPr>
        <w:rPr>
          <w:color w:val="000000"/>
          <w:lang w:val="fr-FR"/>
        </w:rPr>
      </w:pPr>
    </w:p>
    <w:p w14:paraId="0853B95A" w14:textId="77777777" w:rsidR="006F115F" w:rsidRPr="00D160DB" w:rsidRDefault="006F115F" w:rsidP="00944492">
      <w:pPr>
        <w:rPr>
          <w:color w:val="000000"/>
          <w:lang w:val="fr-FR"/>
        </w:rPr>
      </w:pPr>
    </w:p>
    <w:p w14:paraId="0EFA7343" w14:textId="77777777" w:rsidR="006F115F" w:rsidRPr="00D160DB" w:rsidRDefault="006F115F" w:rsidP="00944492">
      <w:pPr>
        <w:rPr>
          <w:color w:val="000000"/>
          <w:lang w:val="fr-FR"/>
        </w:rPr>
      </w:pPr>
    </w:p>
    <w:p w14:paraId="39248258" w14:textId="77777777" w:rsidR="006F115F" w:rsidRPr="00D160DB" w:rsidRDefault="006F115F" w:rsidP="00944492">
      <w:pPr>
        <w:rPr>
          <w:color w:val="000000"/>
          <w:lang w:val="fr-FR"/>
        </w:rPr>
      </w:pPr>
    </w:p>
    <w:p w14:paraId="48A93BDD" w14:textId="77777777" w:rsidR="006F115F" w:rsidRPr="00D160DB" w:rsidRDefault="006F115F" w:rsidP="00944492">
      <w:pPr>
        <w:rPr>
          <w:color w:val="000000"/>
          <w:lang w:val="fr-FR"/>
        </w:rPr>
      </w:pPr>
    </w:p>
    <w:p w14:paraId="1F6A7B95" w14:textId="77777777" w:rsidR="006F115F" w:rsidRPr="00D160DB" w:rsidRDefault="006F115F" w:rsidP="00944492">
      <w:pPr>
        <w:rPr>
          <w:color w:val="000000"/>
          <w:lang w:val="fr-FR"/>
        </w:rPr>
      </w:pPr>
    </w:p>
    <w:p w14:paraId="5313C4FD" w14:textId="77777777" w:rsidR="006F115F" w:rsidRPr="00D160DB" w:rsidRDefault="006F115F" w:rsidP="00944492">
      <w:pPr>
        <w:rPr>
          <w:color w:val="000000"/>
          <w:lang w:val="fr-FR"/>
        </w:rPr>
      </w:pPr>
    </w:p>
    <w:p w14:paraId="38791127" w14:textId="77777777" w:rsidR="006F115F" w:rsidRPr="00D160DB" w:rsidRDefault="006F115F" w:rsidP="00944492">
      <w:pPr>
        <w:jc w:val="center"/>
        <w:outlineLvl w:val="0"/>
        <w:rPr>
          <w:b/>
          <w:color w:val="000000"/>
          <w:lang w:val="fr-FR"/>
        </w:rPr>
      </w:pPr>
      <w:r w:rsidRPr="00D160DB">
        <w:rPr>
          <w:b/>
          <w:color w:val="000000"/>
          <w:lang w:val="fr-FR"/>
        </w:rPr>
        <w:t xml:space="preserve">A. </w:t>
      </w:r>
      <w:r w:rsidR="00A874F3" w:rsidRPr="00D160DB">
        <w:rPr>
          <w:b/>
          <w:noProof/>
          <w:szCs w:val="24"/>
          <w:lang w:val="fr-BE"/>
        </w:rPr>
        <w:t>É</w:t>
      </w:r>
      <w:r w:rsidRPr="00D160DB">
        <w:rPr>
          <w:b/>
          <w:color w:val="000000"/>
          <w:lang w:val="fr-FR"/>
        </w:rPr>
        <w:t>TIQUETAGE</w:t>
      </w:r>
    </w:p>
    <w:p w14:paraId="1793C695" w14:textId="77777777" w:rsidR="00586677" w:rsidRPr="00D160DB" w:rsidRDefault="006F115F" w:rsidP="00944492">
      <w:pPr>
        <w:suppressAutoHyphens/>
        <w:rPr>
          <w:b/>
          <w:color w:val="000000"/>
          <w:lang w:val="fr-FR"/>
        </w:rPr>
      </w:pPr>
      <w:r w:rsidRPr="00D160DB">
        <w:rPr>
          <w:b/>
          <w:color w:val="000000"/>
          <w:lang w:val="fr-FR"/>
        </w:rPr>
        <w:br w:type="page"/>
      </w:r>
    </w:p>
    <w:p w14:paraId="57D046A3" w14:textId="77777777" w:rsidR="006F115F" w:rsidRPr="00D160DB" w:rsidRDefault="006F115F" w:rsidP="00944492">
      <w:pPr>
        <w:pBdr>
          <w:top w:val="single" w:sz="4" w:space="1" w:color="auto"/>
          <w:left w:val="single" w:sz="4" w:space="4" w:color="auto"/>
          <w:bottom w:val="single" w:sz="4" w:space="1" w:color="auto"/>
          <w:right w:val="single" w:sz="4" w:space="4" w:color="auto"/>
        </w:pBdr>
        <w:rPr>
          <w:b/>
          <w:color w:val="000000"/>
          <w:lang w:val="fr-FR"/>
        </w:rPr>
      </w:pPr>
      <w:r w:rsidRPr="00D160DB">
        <w:rPr>
          <w:b/>
          <w:color w:val="000000"/>
          <w:lang w:val="fr-FR"/>
        </w:rPr>
        <w:lastRenderedPageBreak/>
        <w:t>MENTIONS DEVANT FIGURER SUR L’EMBALLAGE EXT</w:t>
      </w:r>
      <w:r w:rsidR="00A874F3" w:rsidRPr="00D160DB">
        <w:rPr>
          <w:b/>
          <w:noProof/>
          <w:szCs w:val="24"/>
          <w:lang w:val="fr-BE"/>
        </w:rPr>
        <w:t>É</w:t>
      </w:r>
      <w:r w:rsidRPr="00D160DB">
        <w:rPr>
          <w:b/>
          <w:color w:val="000000"/>
          <w:lang w:val="fr-FR"/>
        </w:rPr>
        <w:t>RIEUR</w:t>
      </w:r>
    </w:p>
    <w:p w14:paraId="6C32BFB1" w14:textId="77777777" w:rsidR="006F115F" w:rsidRPr="00D160DB" w:rsidRDefault="006F115F"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71F0D964" w14:textId="77777777" w:rsidR="006F115F" w:rsidRPr="00D160DB" w:rsidRDefault="006F115F"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BOITE</w:t>
      </w:r>
    </w:p>
    <w:p w14:paraId="3FD0C757" w14:textId="77777777" w:rsidR="00C06DF7" w:rsidRPr="00D160DB" w:rsidRDefault="00C06DF7"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477C31BE" w14:textId="77777777" w:rsidR="00C06DF7" w:rsidRPr="00D160DB" w:rsidRDefault="00C06DF7"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FLACON</w:t>
      </w:r>
    </w:p>
    <w:p w14:paraId="028D1766" w14:textId="77777777" w:rsidR="006F115F" w:rsidRPr="00D160DB" w:rsidRDefault="006F115F" w:rsidP="00944492">
      <w:pPr>
        <w:suppressAutoHyphens/>
        <w:rPr>
          <w:color w:val="000000"/>
          <w:lang w:val="fr-FR"/>
        </w:rPr>
      </w:pPr>
    </w:p>
    <w:p w14:paraId="79C76191" w14:textId="77777777" w:rsidR="006F115F" w:rsidRPr="00D160DB" w:rsidRDefault="006F115F" w:rsidP="00944492">
      <w:pPr>
        <w:suppressAutoHyphens/>
        <w:rPr>
          <w:color w:val="000000"/>
          <w:lang w:val="fr-FR"/>
        </w:rPr>
      </w:pPr>
    </w:p>
    <w:p w14:paraId="70F6FCC0"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00A874F3" w:rsidRPr="00D160DB">
        <w:rPr>
          <w:b/>
          <w:noProof/>
          <w:szCs w:val="24"/>
          <w:lang w:val="fr-BE"/>
        </w:rPr>
        <w:t>É</w:t>
      </w:r>
      <w:r w:rsidRPr="00D160DB">
        <w:rPr>
          <w:b/>
          <w:color w:val="000000"/>
          <w:lang w:val="fr-FR"/>
        </w:rPr>
        <w:t>NOMINATION DU M</w:t>
      </w:r>
      <w:r w:rsidR="00A874F3" w:rsidRPr="00D160DB">
        <w:rPr>
          <w:b/>
          <w:noProof/>
          <w:szCs w:val="24"/>
          <w:lang w:val="fr-BE"/>
        </w:rPr>
        <w:t>É</w:t>
      </w:r>
      <w:r w:rsidRPr="00D160DB">
        <w:rPr>
          <w:b/>
          <w:color w:val="000000"/>
          <w:lang w:val="fr-FR"/>
        </w:rPr>
        <w:t>DICAMENT</w:t>
      </w:r>
    </w:p>
    <w:p w14:paraId="4E4B3315" w14:textId="77777777" w:rsidR="006F115F" w:rsidRPr="00D160DB" w:rsidRDefault="006F115F" w:rsidP="00944492">
      <w:pPr>
        <w:suppressAutoHyphens/>
        <w:rPr>
          <w:color w:val="000000"/>
          <w:lang w:val="fr-FR"/>
        </w:rPr>
      </w:pPr>
    </w:p>
    <w:p w14:paraId="35F384AC" w14:textId="77777777" w:rsidR="006F115F" w:rsidRPr="00D160DB" w:rsidRDefault="006F115F" w:rsidP="00944492">
      <w:pPr>
        <w:suppressAutoHyphens/>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w:t>
      </w:r>
    </w:p>
    <w:p w14:paraId="5A357E5E" w14:textId="77777777" w:rsidR="006F115F" w:rsidRPr="00D160DB" w:rsidRDefault="00650F79" w:rsidP="00944492">
      <w:pPr>
        <w:suppressAutoHyphens/>
        <w:rPr>
          <w:color w:val="000000"/>
          <w:lang w:val="fr-FR"/>
        </w:rPr>
      </w:pPr>
      <w:proofErr w:type="spellStart"/>
      <w:proofErr w:type="gramStart"/>
      <w:r w:rsidRPr="00D160DB">
        <w:rPr>
          <w:color w:val="000000"/>
          <w:lang w:val="fr-FR"/>
        </w:rPr>
        <w:t>r</w:t>
      </w:r>
      <w:r w:rsidR="006F115F" w:rsidRPr="00D160DB">
        <w:rPr>
          <w:color w:val="000000"/>
          <w:lang w:val="fr-FR"/>
        </w:rPr>
        <w:t>anibizumab</w:t>
      </w:r>
      <w:proofErr w:type="spellEnd"/>
      <w:proofErr w:type="gramEnd"/>
    </w:p>
    <w:p w14:paraId="513DCBB7" w14:textId="77777777" w:rsidR="006F115F" w:rsidRPr="00D160DB" w:rsidRDefault="006F115F" w:rsidP="00944492">
      <w:pPr>
        <w:suppressAutoHyphens/>
        <w:rPr>
          <w:color w:val="000000"/>
          <w:lang w:val="fr-FR"/>
        </w:rPr>
      </w:pPr>
    </w:p>
    <w:p w14:paraId="4ABD1714" w14:textId="77777777" w:rsidR="006F115F" w:rsidRPr="00D160DB" w:rsidRDefault="006F115F" w:rsidP="00944492">
      <w:pPr>
        <w:suppressAutoHyphens/>
        <w:rPr>
          <w:color w:val="000000"/>
          <w:lang w:val="fr-FR"/>
        </w:rPr>
      </w:pPr>
    </w:p>
    <w:p w14:paraId="532B2DCF"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 xml:space="preserve">COMPOSITION EN </w:t>
      </w:r>
      <w:r w:rsidR="00650F79" w:rsidRPr="00D160DB">
        <w:rPr>
          <w:b/>
          <w:color w:val="000000"/>
          <w:lang w:val="fr-FR"/>
        </w:rPr>
        <w:t>SUBSTANCE</w:t>
      </w:r>
      <w:r w:rsidRPr="00D160DB">
        <w:rPr>
          <w:b/>
          <w:color w:val="000000"/>
          <w:lang w:val="fr-FR"/>
        </w:rPr>
        <w:t xml:space="preserve">(S) </w:t>
      </w:r>
      <w:r w:rsidR="00650F79" w:rsidRPr="00D160DB">
        <w:rPr>
          <w:b/>
          <w:color w:val="000000"/>
          <w:lang w:val="fr-FR"/>
        </w:rPr>
        <w:t>ACTIVE</w:t>
      </w:r>
      <w:r w:rsidRPr="00D160DB">
        <w:rPr>
          <w:b/>
          <w:color w:val="000000"/>
          <w:lang w:val="fr-FR"/>
        </w:rPr>
        <w:t>(S)</w:t>
      </w:r>
    </w:p>
    <w:p w14:paraId="3A894C58" w14:textId="77777777" w:rsidR="006F115F" w:rsidRPr="00D160DB" w:rsidRDefault="006F115F" w:rsidP="00944492">
      <w:pPr>
        <w:suppressAutoHyphens/>
        <w:rPr>
          <w:color w:val="000000"/>
          <w:lang w:val="fr-FR"/>
        </w:rPr>
      </w:pPr>
    </w:p>
    <w:p w14:paraId="4042A642" w14:textId="77777777" w:rsidR="006F115F" w:rsidRPr="00D160DB" w:rsidRDefault="006F115F" w:rsidP="00944492">
      <w:pPr>
        <w:suppressAutoHyphens/>
        <w:rPr>
          <w:color w:val="000000"/>
          <w:lang w:val="fr-FR"/>
        </w:rPr>
      </w:pPr>
      <w:r w:rsidRPr="00D160DB">
        <w:rPr>
          <w:color w:val="000000"/>
          <w:lang w:val="fr-FR"/>
        </w:rPr>
        <w:t xml:space="preserve">Un ml contient 10 mg de </w:t>
      </w:r>
      <w:proofErr w:type="spellStart"/>
      <w:r w:rsidRPr="00D160DB">
        <w:rPr>
          <w:color w:val="000000"/>
          <w:lang w:val="fr-FR"/>
        </w:rPr>
        <w:t>ranibizumab</w:t>
      </w:r>
      <w:proofErr w:type="spellEnd"/>
      <w:r w:rsidRPr="00D160DB">
        <w:rPr>
          <w:color w:val="000000"/>
          <w:lang w:val="fr-FR"/>
        </w:rPr>
        <w:t xml:space="preserve">. Un flacon contient 2,3 mg de </w:t>
      </w:r>
      <w:proofErr w:type="spellStart"/>
      <w:r w:rsidRPr="00D160DB">
        <w:rPr>
          <w:color w:val="000000"/>
          <w:lang w:val="fr-FR"/>
        </w:rPr>
        <w:t>ranibizumab</w:t>
      </w:r>
      <w:proofErr w:type="spellEnd"/>
      <w:r w:rsidRPr="00D160DB">
        <w:rPr>
          <w:color w:val="000000"/>
          <w:lang w:val="fr-FR"/>
        </w:rPr>
        <w:t>.</w:t>
      </w:r>
    </w:p>
    <w:p w14:paraId="57F10718" w14:textId="77777777" w:rsidR="006F115F" w:rsidRPr="00D160DB" w:rsidRDefault="006F115F" w:rsidP="00944492">
      <w:pPr>
        <w:suppressAutoHyphens/>
        <w:rPr>
          <w:color w:val="000000"/>
          <w:lang w:val="fr-FR"/>
        </w:rPr>
      </w:pPr>
    </w:p>
    <w:p w14:paraId="54AA0ABF" w14:textId="77777777" w:rsidR="006F115F" w:rsidRPr="00D160DB" w:rsidRDefault="006F115F" w:rsidP="00944492">
      <w:pPr>
        <w:suppressAutoHyphens/>
        <w:rPr>
          <w:color w:val="000000"/>
          <w:lang w:val="fr-FR"/>
        </w:rPr>
      </w:pPr>
    </w:p>
    <w:p w14:paraId="1A6B11DD"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LISTE DES EXCIPIENTS</w:t>
      </w:r>
    </w:p>
    <w:p w14:paraId="189901E9" w14:textId="77777777" w:rsidR="006F115F" w:rsidRPr="00D160DB" w:rsidRDefault="006F115F" w:rsidP="00944492">
      <w:pPr>
        <w:suppressAutoHyphens/>
        <w:rPr>
          <w:color w:val="000000"/>
          <w:lang w:val="fr-FR"/>
        </w:rPr>
      </w:pPr>
    </w:p>
    <w:p w14:paraId="40EB0B15" w14:textId="77777777" w:rsidR="006F115F" w:rsidRPr="00D160DB" w:rsidRDefault="006F115F" w:rsidP="00944492">
      <w:pPr>
        <w:suppressAutoHyphens/>
        <w:rPr>
          <w:iCs/>
          <w:color w:val="000000"/>
          <w:lang w:val="fr-FR"/>
        </w:rPr>
      </w:pPr>
      <w:r w:rsidRPr="00D160DB">
        <w:rPr>
          <w:iCs/>
          <w:color w:val="000000"/>
          <w:lang w:val="fr-FR"/>
        </w:rPr>
        <w:t xml:space="preserve">Excipients : </w:t>
      </w:r>
      <w:proofErr w:type="gramStart"/>
      <w:r w:rsidRPr="00D160DB">
        <w:rPr>
          <w:iCs/>
          <w:color w:val="000000"/>
          <w:lang w:val="fr-FR"/>
        </w:rPr>
        <w:t>α,α</w:t>
      </w:r>
      <w:proofErr w:type="gramEnd"/>
      <w:r w:rsidRPr="00D160DB">
        <w:rPr>
          <w:iCs/>
          <w:color w:val="000000"/>
          <w:lang w:val="fr-FR"/>
        </w:rPr>
        <w:t xml:space="preserve">-tréhalose </w:t>
      </w:r>
      <w:proofErr w:type="spellStart"/>
      <w:r w:rsidRPr="00D160DB">
        <w:rPr>
          <w:iCs/>
          <w:color w:val="000000"/>
          <w:lang w:val="fr-FR"/>
        </w:rPr>
        <w:t>dihydraté</w:t>
      </w:r>
      <w:proofErr w:type="spellEnd"/>
      <w:r w:rsidRPr="00D160DB">
        <w:rPr>
          <w:iCs/>
          <w:color w:val="000000"/>
          <w:lang w:val="fr-FR"/>
        </w:rPr>
        <w:t xml:space="preserve">, chlorhydrate d’histidine monohydraté, histidine, </w:t>
      </w:r>
      <w:proofErr w:type="spellStart"/>
      <w:r w:rsidRPr="00D160DB">
        <w:rPr>
          <w:color w:val="000000"/>
          <w:lang w:val="fr-FR"/>
        </w:rPr>
        <w:t>polysorbate</w:t>
      </w:r>
      <w:proofErr w:type="spellEnd"/>
      <w:r w:rsidRPr="00D160DB">
        <w:rPr>
          <w:color w:val="000000"/>
          <w:lang w:val="fr-FR"/>
        </w:rPr>
        <w:t> 20</w:t>
      </w:r>
      <w:r w:rsidRPr="00D160DB">
        <w:rPr>
          <w:iCs/>
          <w:color w:val="000000"/>
          <w:lang w:val="fr-FR"/>
        </w:rPr>
        <w:t>, eau pour préparations injectables.</w:t>
      </w:r>
    </w:p>
    <w:p w14:paraId="1414EA64" w14:textId="77777777" w:rsidR="006F115F" w:rsidRPr="00D160DB" w:rsidRDefault="006F115F" w:rsidP="00944492">
      <w:pPr>
        <w:suppressAutoHyphens/>
        <w:rPr>
          <w:iCs/>
          <w:color w:val="000000"/>
          <w:lang w:val="fr-FR"/>
        </w:rPr>
      </w:pPr>
    </w:p>
    <w:p w14:paraId="0170B5EE" w14:textId="77777777" w:rsidR="006F115F" w:rsidRPr="00D160DB" w:rsidRDefault="006F115F" w:rsidP="00944492">
      <w:pPr>
        <w:suppressAutoHyphens/>
        <w:rPr>
          <w:color w:val="000000"/>
          <w:lang w:val="fr-FR"/>
        </w:rPr>
      </w:pPr>
    </w:p>
    <w:p w14:paraId="5C001665"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FORME PHARMACEUTIQUE ET CONTENU</w:t>
      </w:r>
    </w:p>
    <w:p w14:paraId="0A67FD9B" w14:textId="77777777" w:rsidR="006F115F" w:rsidRPr="00D160DB" w:rsidRDefault="006F115F" w:rsidP="00944492">
      <w:pPr>
        <w:suppressAutoHyphens/>
        <w:rPr>
          <w:color w:val="000000"/>
          <w:lang w:val="fr-FR"/>
        </w:rPr>
      </w:pPr>
    </w:p>
    <w:p w14:paraId="5278EB3D" w14:textId="77777777" w:rsidR="00650F79" w:rsidRPr="00D160DB" w:rsidRDefault="00650F79" w:rsidP="00944492">
      <w:pPr>
        <w:tabs>
          <w:tab w:val="clear" w:pos="567"/>
          <w:tab w:val="left" w:pos="720"/>
        </w:tabs>
        <w:spacing w:line="240" w:lineRule="auto"/>
        <w:rPr>
          <w:color w:val="000000"/>
          <w:szCs w:val="22"/>
          <w:shd w:val="pct15" w:color="auto" w:fill="auto"/>
          <w:lang w:val="fr-FR"/>
        </w:rPr>
      </w:pPr>
      <w:r w:rsidRPr="00D160DB">
        <w:rPr>
          <w:color w:val="000000"/>
          <w:szCs w:val="22"/>
          <w:shd w:val="pct15" w:color="auto" w:fill="auto"/>
          <w:lang w:val="fr-FR"/>
        </w:rPr>
        <w:t>Solution injectable</w:t>
      </w:r>
    </w:p>
    <w:p w14:paraId="03E56B64" w14:textId="77777777" w:rsidR="00650F79" w:rsidRPr="00D160DB" w:rsidRDefault="00650F79" w:rsidP="00944492">
      <w:pPr>
        <w:tabs>
          <w:tab w:val="clear" w:pos="567"/>
          <w:tab w:val="left" w:pos="720"/>
        </w:tabs>
        <w:spacing w:line="240" w:lineRule="auto"/>
        <w:rPr>
          <w:color w:val="000000"/>
          <w:szCs w:val="22"/>
          <w:lang w:val="fr-FR"/>
        </w:rPr>
      </w:pPr>
    </w:p>
    <w:p w14:paraId="135581D8" w14:textId="77777777" w:rsidR="006F115F" w:rsidRPr="00D160DB" w:rsidRDefault="006F115F" w:rsidP="00944492">
      <w:pPr>
        <w:suppressAutoHyphens/>
        <w:rPr>
          <w:color w:val="000000"/>
          <w:lang w:val="fr-FR"/>
        </w:rPr>
      </w:pPr>
      <w:r w:rsidRPr="00D160DB">
        <w:rPr>
          <w:color w:val="000000"/>
          <w:lang w:val="fr-FR"/>
        </w:rPr>
        <w:t>1 flacon de 0,23 ml</w:t>
      </w:r>
    </w:p>
    <w:p w14:paraId="5262FCE1" w14:textId="77777777" w:rsidR="006F115F" w:rsidRPr="00D160DB" w:rsidRDefault="00D9082A" w:rsidP="00944492">
      <w:pPr>
        <w:suppressAutoHyphens/>
        <w:rPr>
          <w:color w:val="000000"/>
          <w:lang w:val="fr-FR"/>
        </w:rPr>
      </w:pPr>
      <w:r w:rsidRPr="00D160DB">
        <w:rPr>
          <w:color w:val="000000"/>
          <w:lang w:val="fr-FR"/>
        </w:rPr>
        <w:t>Dose unique</w:t>
      </w:r>
      <w:r w:rsidR="00257337" w:rsidRPr="00D160DB">
        <w:rPr>
          <w:color w:val="000000"/>
          <w:lang w:val="fr-FR"/>
        </w:rPr>
        <w:t xml:space="preserve"> pour les adultes</w:t>
      </w:r>
      <w:r w:rsidR="00B35B64" w:rsidRPr="00D160DB">
        <w:rPr>
          <w:color w:val="000000"/>
          <w:lang w:val="fr-FR"/>
        </w:rPr>
        <w:t> </w:t>
      </w:r>
      <w:r w:rsidRPr="00D160DB">
        <w:rPr>
          <w:color w:val="000000"/>
          <w:lang w:val="fr-FR"/>
        </w:rPr>
        <w:t>: 0</w:t>
      </w:r>
      <w:r w:rsidR="008251BF" w:rsidRPr="00D160DB">
        <w:rPr>
          <w:color w:val="000000"/>
          <w:lang w:val="fr-FR"/>
        </w:rPr>
        <w:t>,</w:t>
      </w:r>
      <w:r w:rsidRPr="00D160DB">
        <w:rPr>
          <w:color w:val="000000"/>
          <w:lang w:val="fr-FR"/>
        </w:rPr>
        <w:t>5 mg/0</w:t>
      </w:r>
      <w:r w:rsidR="008251BF" w:rsidRPr="00D160DB">
        <w:rPr>
          <w:color w:val="000000"/>
          <w:lang w:val="fr-FR"/>
        </w:rPr>
        <w:t>,</w:t>
      </w:r>
      <w:r w:rsidRPr="00D160DB">
        <w:rPr>
          <w:color w:val="000000"/>
          <w:lang w:val="fr-FR"/>
        </w:rPr>
        <w:t>05 ml. Le volume excédentaire doit être éliminé.</w:t>
      </w:r>
    </w:p>
    <w:p w14:paraId="3A8C3388" w14:textId="77777777" w:rsidR="00257337" w:rsidRPr="00D160DB" w:rsidRDefault="00257337" w:rsidP="00944492">
      <w:pPr>
        <w:suppressAutoHyphens/>
        <w:rPr>
          <w:color w:val="000000"/>
          <w:lang w:val="fr-FR"/>
        </w:rPr>
      </w:pPr>
      <w:r w:rsidRPr="00D160DB">
        <w:rPr>
          <w:color w:val="000000"/>
          <w:lang w:val="fr-FR"/>
        </w:rPr>
        <w:t>Dose unique pour les prématurés</w:t>
      </w:r>
      <w:r w:rsidR="00B35B64" w:rsidRPr="00D160DB">
        <w:rPr>
          <w:color w:val="000000"/>
          <w:lang w:val="fr-FR"/>
        </w:rPr>
        <w:t> </w:t>
      </w:r>
      <w:r w:rsidRPr="00D160DB">
        <w:rPr>
          <w:color w:val="000000"/>
          <w:lang w:val="fr-FR"/>
        </w:rPr>
        <w:t>: 0,2 mg/0,02 ml. Le volume excédentaire doit être éliminé.</w:t>
      </w:r>
    </w:p>
    <w:p w14:paraId="2FA1C28C" w14:textId="77777777" w:rsidR="007F0ED9" w:rsidRPr="00D160DB" w:rsidRDefault="007F0ED9" w:rsidP="00944492">
      <w:pPr>
        <w:suppressAutoHyphens/>
        <w:rPr>
          <w:color w:val="000000"/>
          <w:lang w:val="fr-FR"/>
        </w:rPr>
      </w:pPr>
    </w:p>
    <w:p w14:paraId="6BB13C0A" w14:textId="77777777" w:rsidR="006F115F" w:rsidRPr="00D160DB" w:rsidRDefault="006F115F" w:rsidP="00944492">
      <w:pPr>
        <w:suppressAutoHyphens/>
        <w:rPr>
          <w:color w:val="000000"/>
          <w:lang w:val="fr-FR"/>
        </w:rPr>
      </w:pPr>
    </w:p>
    <w:p w14:paraId="09593AE8"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MODE ET VOIE(S) D’ADMINISTRATION</w:t>
      </w:r>
    </w:p>
    <w:p w14:paraId="3F357FB8" w14:textId="77777777" w:rsidR="006F115F" w:rsidRPr="00D160DB" w:rsidRDefault="006F115F" w:rsidP="00944492">
      <w:pPr>
        <w:suppressAutoHyphens/>
        <w:rPr>
          <w:color w:val="000000"/>
          <w:lang w:val="fr-FR"/>
        </w:rPr>
      </w:pPr>
    </w:p>
    <w:p w14:paraId="02717A7B" w14:textId="77777777" w:rsidR="006F115F" w:rsidRPr="00D160DB" w:rsidRDefault="006F115F" w:rsidP="00944492">
      <w:pPr>
        <w:suppressAutoHyphens/>
        <w:rPr>
          <w:color w:val="000000"/>
          <w:lang w:val="fr-FR"/>
        </w:rPr>
      </w:pPr>
      <w:r w:rsidRPr="00D160DB">
        <w:rPr>
          <w:color w:val="000000"/>
          <w:lang w:val="fr-FR"/>
        </w:rPr>
        <w:t>Voie intravitréenne.</w:t>
      </w:r>
    </w:p>
    <w:p w14:paraId="567482D8" w14:textId="77777777" w:rsidR="006F115F" w:rsidRPr="00D160DB" w:rsidRDefault="006F115F" w:rsidP="00944492">
      <w:pPr>
        <w:suppressAutoHyphens/>
        <w:rPr>
          <w:iCs/>
          <w:color w:val="000000"/>
          <w:lang w:val="fr-FR"/>
        </w:rPr>
      </w:pPr>
      <w:r w:rsidRPr="00D160DB">
        <w:rPr>
          <w:iCs/>
          <w:color w:val="000000"/>
          <w:lang w:val="fr-FR"/>
        </w:rPr>
        <w:t>Flacon réservé à l’usage unique.</w:t>
      </w:r>
    </w:p>
    <w:p w14:paraId="4ECC8138" w14:textId="77777777" w:rsidR="006F115F" w:rsidRPr="00D160DB" w:rsidRDefault="006F115F" w:rsidP="00944492">
      <w:pPr>
        <w:suppressAutoHyphens/>
        <w:rPr>
          <w:color w:val="000000"/>
          <w:lang w:val="fr-FR"/>
        </w:rPr>
      </w:pPr>
      <w:r w:rsidRPr="00D160DB">
        <w:rPr>
          <w:color w:val="000000"/>
          <w:lang w:val="fr-FR"/>
        </w:rPr>
        <w:t>Lire la notice avant utilisation.</w:t>
      </w:r>
    </w:p>
    <w:p w14:paraId="16862FA4" w14:textId="77777777" w:rsidR="006F115F" w:rsidRPr="00D160DB" w:rsidRDefault="006F115F" w:rsidP="00944492">
      <w:pPr>
        <w:suppressAutoHyphens/>
        <w:rPr>
          <w:color w:val="000000"/>
          <w:lang w:val="fr-FR"/>
        </w:rPr>
      </w:pPr>
    </w:p>
    <w:p w14:paraId="34DE6871" w14:textId="77777777" w:rsidR="006F115F" w:rsidRPr="00D160DB" w:rsidRDefault="006F115F" w:rsidP="00944492">
      <w:pPr>
        <w:suppressAutoHyphens/>
        <w:rPr>
          <w:color w:val="000000"/>
          <w:lang w:val="fr-FR"/>
        </w:rPr>
      </w:pPr>
    </w:p>
    <w:p w14:paraId="535983ED"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MISE EN GARDE SP</w:t>
      </w:r>
      <w:r w:rsidR="00A874F3" w:rsidRPr="00D160DB">
        <w:rPr>
          <w:b/>
          <w:noProof/>
          <w:szCs w:val="24"/>
          <w:lang w:val="fr-BE"/>
        </w:rPr>
        <w:t>É</w:t>
      </w:r>
      <w:r w:rsidRPr="00D160DB">
        <w:rPr>
          <w:b/>
          <w:color w:val="000000"/>
          <w:lang w:val="fr-FR"/>
        </w:rPr>
        <w:t>CIALE INDIQUANT QUE LE M</w:t>
      </w:r>
      <w:r w:rsidR="00A874F3" w:rsidRPr="00D160DB">
        <w:rPr>
          <w:b/>
          <w:noProof/>
          <w:szCs w:val="24"/>
          <w:lang w:val="fr-BE"/>
        </w:rPr>
        <w:t>É</w:t>
      </w:r>
      <w:r w:rsidRPr="00D160DB">
        <w:rPr>
          <w:b/>
          <w:color w:val="000000"/>
          <w:lang w:val="fr-FR"/>
        </w:rPr>
        <w:t xml:space="preserve">DICAMENT DOIT </w:t>
      </w:r>
      <w:r w:rsidR="00A874F3" w:rsidRPr="00D160DB">
        <w:rPr>
          <w:b/>
          <w:noProof/>
          <w:szCs w:val="24"/>
          <w:lang w:val="fr-BE"/>
        </w:rPr>
        <w:t>Ê</w:t>
      </w:r>
      <w:r w:rsidRPr="00D160DB">
        <w:rPr>
          <w:b/>
          <w:color w:val="000000"/>
          <w:lang w:val="fr-FR"/>
        </w:rPr>
        <w:t>TRE CONSERV</w:t>
      </w:r>
      <w:r w:rsidR="00A874F3" w:rsidRPr="00D160DB">
        <w:rPr>
          <w:b/>
          <w:noProof/>
          <w:szCs w:val="24"/>
          <w:lang w:val="fr-BE"/>
        </w:rPr>
        <w:t>É</w:t>
      </w:r>
      <w:r w:rsidRPr="00D160DB">
        <w:rPr>
          <w:b/>
          <w:color w:val="000000"/>
          <w:lang w:val="fr-FR"/>
        </w:rPr>
        <w:t xml:space="preserve"> HORS DE </w:t>
      </w:r>
      <w:r w:rsidR="00650F79" w:rsidRPr="00D160DB">
        <w:rPr>
          <w:b/>
          <w:color w:val="000000"/>
          <w:lang w:val="fr-FR"/>
        </w:rPr>
        <w:t xml:space="preserve">VUE ET DE </w:t>
      </w:r>
      <w:r w:rsidRPr="00D160DB">
        <w:rPr>
          <w:b/>
          <w:color w:val="000000"/>
          <w:lang w:val="fr-FR"/>
        </w:rPr>
        <w:t>PORT</w:t>
      </w:r>
      <w:r w:rsidR="00A874F3" w:rsidRPr="00D160DB">
        <w:rPr>
          <w:b/>
          <w:noProof/>
          <w:szCs w:val="24"/>
          <w:lang w:val="fr-BE"/>
        </w:rPr>
        <w:t>É</w:t>
      </w:r>
      <w:r w:rsidRPr="00D160DB">
        <w:rPr>
          <w:b/>
          <w:color w:val="000000"/>
          <w:lang w:val="fr-FR"/>
        </w:rPr>
        <w:t>E DES ENFANTS</w:t>
      </w:r>
    </w:p>
    <w:p w14:paraId="2C2702E0" w14:textId="77777777" w:rsidR="006F115F" w:rsidRPr="00D160DB" w:rsidRDefault="006F115F" w:rsidP="00944492">
      <w:pPr>
        <w:suppressAutoHyphens/>
        <w:rPr>
          <w:color w:val="000000"/>
          <w:lang w:val="fr-FR"/>
        </w:rPr>
      </w:pPr>
    </w:p>
    <w:p w14:paraId="6FA614CD" w14:textId="77777777" w:rsidR="006F115F" w:rsidRPr="00D160DB" w:rsidRDefault="006F115F" w:rsidP="00944492">
      <w:pPr>
        <w:suppressAutoHyphens/>
        <w:rPr>
          <w:color w:val="000000"/>
          <w:lang w:val="fr-FR"/>
        </w:rPr>
      </w:pPr>
      <w:r w:rsidRPr="00D160DB">
        <w:rPr>
          <w:color w:val="000000"/>
          <w:lang w:val="fr-FR"/>
        </w:rPr>
        <w:t>Tenir hors de la vue et de la portée des enfants.</w:t>
      </w:r>
    </w:p>
    <w:p w14:paraId="5178FCF9" w14:textId="77777777" w:rsidR="006F115F" w:rsidRPr="00D160DB" w:rsidRDefault="006F115F" w:rsidP="00944492">
      <w:pPr>
        <w:suppressAutoHyphens/>
        <w:rPr>
          <w:color w:val="000000"/>
          <w:lang w:val="fr-FR"/>
        </w:rPr>
      </w:pPr>
    </w:p>
    <w:p w14:paraId="298DCA14" w14:textId="77777777" w:rsidR="006F115F" w:rsidRPr="00D160DB" w:rsidRDefault="006F115F" w:rsidP="00944492">
      <w:pPr>
        <w:suppressAutoHyphens/>
        <w:rPr>
          <w:color w:val="000000"/>
          <w:lang w:val="fr-FR"/>
        </w:rPr>
      </w:pPr>
    </w:p>
    <w:p w14:paraId="3F8E3124" w14:textId="77777777" w:rsidR="006F115F" w:rsidRPr="00D160DB" w:rsidRDefault="006F115F" w:rsidP="00944492">
      <w:pPr>
        <w:pBdr>
          <w:top w:val="single" w:sz="4" w:space="2"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7.</w:t>
      </w:r>
      <w:r w:rsidRPr="00D160DB">
        <w:rPr>
          <w:b/>
          <w:color w:val="000000"/>
          <w:lang w:val="fr-FR"/>
        </w:rPr>
        <w:tab/>
        <w:t>AUTRE(S) MISE(S) EN GARDE SP</w:t>
      </w:r>
      <w:r w:rsidR="00A874F3" w:rsidRPr="00D160DB">
        <w:rPr>
          <w:b/>
          <w:noProof/>
          <w:szCs w:val="24"/>
          <w:lang w:val="fr-BE"/>
        </w:rPr>
        <w:t>É</w:t>
      </w:r>
      <w:r w:rsidRPr="00D160DB">
        <w:rPr>
          <w:b/>
          <w:color w:val="000000"/>
          <w:lang w:val="fr-FR"/>
        </w:rPr>
        <w:t>CIALE(S), SI N</w:t>
      </w:r>
      <w:r w:rsidR="00A874F3" w:rsidRPr="00D160DB">
        <w:rPr>
          <w:b/>
          <w:noProof/>
          <w:szCs w:val="24"/>
          <w:lang w:val="fr-BE"/>
        </w:rPr>
        <w:t>É</w:t>
      </w:r>
      <w:r w:rsidRPr="00D160DB">
        <w:rPr>
          <w:b/>
          <w:color w:val="000000"/>
          <w:lang w:val="fr-FR"/>
        </w:rPr>
        <w:t>CESSAIRE</w:t>
      </w:r>
    </w:p>
    <w:p w14:paraId="4CFFFDAE" w14:textId="77777777" w:rsidR="006F115F" w:rsidRPr="00D160DB" w:rsidRDefault="006F115F" w:rsidP="00944492">
      <w:pPr>
        <w:suppressAutoHyphens/>
        <w:rPr>
          <w:color w:val="000000"/>
          <w:lang w:val="fr-FR"/>
        </w:rPr>
      </w:pPr>
    </w:p>
    <w:p w14:paraId="13B3E09E" w14:textId="77777777" w:rsidR="006F115F" w:rsidRPr="00D160DB" w:rsidRDefault="006F115F" w:rsidP="00944492">
      <w:pPr>
        <w:suppressAutoHyphens/>
        <w:rPr>
          <w:color w:val="000000"/>
          <w:lang w:val="fr-FR"/>
        </w:rPr>
      </w:pPr>
    </w:p>
    <w:p w14:paraId="76BCD028"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8.</w:t>
      </w:r>
      <w:r w:rsidRPr="00D160DB">
        <w:rPr>
          <w:b/>
          <w:color w:val="000000"/>
          <w:lang w:val="fr-FR"/>
        </w:rPr>
        <w:tab/>
        <w:t>DATE DE P</w:t>
      </w:r>
      <w:r w:rsidR="00A874F3" w:rsidRPr="00D160DB">
        <w:rPr>
          <w:b/>
          <w:noProof/>
          <w:szCs w:val="24"/>
          <w:lang w:val="fr-BE"/>
        </w:rPr>
        <w:t>É</w:t>
      </w:r>
      <w:r w:rsidRPr="00D160DB">
        <w:rPr>
          <w:b/>
          <w:color w:val="000000"/>
          <w:lang w:val="fr-FR"/>
        </w:rPr>
        <w:t>REMPTION</w:t>
      </w:r>
    </w:p>
    <w:p w14:paraId="448A88AA" w14:textId="77777777" w:rsidR="006F115F" w:rsidRPr="00D160DB" w:rsidRDefault="006F115F" w:rsidP="00944492">
      <w:pPr>
        <w:suppressAutoHyphens/>
        <w:rPr>
          <w:color w:val="000000"/>
          <w:lang w:val="fr-FR"/>
        </w:rPr>
      </w:pPr>
    </w:p>
    <w:p w14:paraId="11A9BE99" w14:textId="77777777" w:rsidR="006F115F" w:rsidRPr="00D160DB" w:rsidRDefault="006F115F" w:rsidP="00944492">
      <w:pPr>
        <w:suppressAutoHyphens/>
        <w:rPr>
          <w:color w:val="000000"/>
          <w:lang w:val="fr-FR"/>
        </w:rPr>
      </w:pPr>
      <w:r w:rsidRPr="00D160DB">
        <w:rPr>
          <w:color w:val="000000"/>
          <w:lang w:val="fr-FR"/>
        </w:rPr>
        <w:t>EXP</w:t>
      </w:r>
    </w:p>
    <w:p w14:paraId="3801A915" w14:textId="77777777" w:rsidR="006F115F" w:rsidRPr="00D160DB" w:rsidRDefault="006F115F" w:rsidP="00944492">
      <w:pPr>
        <w:suppressAutoHyphens/>
        <w:rPr>
          <w:color w:val="000000"/>
          <w:lang w:val="fr-FR"/>
        </w:rPr>
      </w:pPr>
    </w:p>
    <w:p w14:paraId="32C058A1" w14:textId="77777777" w:rsidR="006F115F" w:rsidRPr="00D160DB" w:rsidRDefault="006F115F" w:rsidP="00944492">
      <w:pPr>
        <w:suppressAutoHyphens/>
        <w:rPr>
          <w:color w:val="000000"/>
          <w:lang w:val="fr-FR"/>
        </w:rPr>
      </w:pPr>
    </w:p>
    <w:p w14:paraId="1814F5B4"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9.</w:t>
      </w:r>
      <w:r w:rsidRPr="00D160DB">
        <w:rPr>
          <w:b/>
          <w:color w:val="000000"/>
          <w:lang w:val="fr-FR"/>
        </w:rPr>
        <w:tab/>
        <w:t>PR</w:t>
      </w:r>
      <w:r w:rsidR="00A874F3" w:rsidRPr="00D160DB">
        <w:rPr>
          <w:b/>
          <w:noProof/>
          <w:szCs w:val="24"/>
          <w:lang w:val="fr-BE"/>
        </w:rPr>
        <w:t>É</w:t>
      </w:r>
      <w:r w:rsidRPr="00D160DB">
        <w:rPr>
          <w:b/>
          <w:color w:val="000000"/>
          <w:lang w:val="fr-FR"/>
        </w:rPr>
        <w:t>CAUTIONS PARTICULI</w:t>
      </w:r>
      <w:r w:rsidR="00A874F3" w:rsidRPr="00D160DB">
        <w:rPr>
          <w:b/>
          <w:noProof/>
          <w:szCs w:val="24"/>
          <w:lang w:val="fr-FR"/>
        </w:rPr>
        <w:t>È</w:t>
      </w:r>
      <w:r w:rsidRPr="00D160DB">
        <w:rPr>
          <w:b/>
          <w:color w:val="000000"/>
          <w:lang w:val="fr-FR"/>
        </w:rPr>
        <w:t>RES DE CONSERVATION</w:t>
      </w:r>
    </w:p>
    <w:p w14:paraId="7722AC5D" w14:textId="77777777" w:rsidR="006F115F" w:rsidRPr="00D160DB" w:rsidRDefault="006F115F" w:rsidP="00944492">
      <w:pPr>
        <w:suppressAutoHyphens/>
        <w:rPr>
          <w:color w:val="000000"/>
          <w:lang w:val="fr-FR"/>
        </w:rPr>
      </w:pPr>
    </w:p>
    <w:p w14:paraId="083B71E9" w14:textId="77777777" w:rsidR="006F115F" w:rsidRPr="00D160DB" w:rsidRDefault="006F115F" w:rsidP="00944492">
      <w:pPr>
        <w:suppressAutoHyphens/>
        <w:rPr>
          <w:color w:val="000000"/>
          <w:lang w:val="fr-FR"/>
        </w:rPr>
      </w:pPr>
      <w:r w:rsidRPr="00D160DB">
        <w:rPr>
          <w:color w:val="000000"/>
          <w:lang w:val="fr-FR"/>
        </w:rPr>
        <w:t>A conserver au réfrigérateur</w:t>
      </w:r>
      <w:r w:rsidR="00857346" w:rsidRPr="00D160DB">
        <w:rPr>
          <w:color w:val="000000"/>
          <w:lang w:val="fr-FR"/>
        </w:rPr>
        <w:t xml:space="preserve"> (entre </w:t>
      </w:r>
      <w:smartTag w:uri="urn:schemas-microsoft-com:office:smarttags" w:element="metricconverter">
        <w:smartTagPr>
          <w:attr w:name="ProductID" w:val="2ﾰC"/>
        </w:smartTagPr>
        <w:r w:rsidR="00857346" w:rsidRPr="00D160DB">
          <w:rPr>
            <w:color w:val="000000"/>
            <w:lang w:val="fr-FR"/>
          </w:rPr>
          <w:t>2°C</w:t>
        </w:r>
      </w:smartTag>
      <w:r w:rsidR="00857346" w:rsidRPr="00D160DB">
        <w:rPr>
          <w:color w:val="000000"/>
          <w:lang w:val="fr-FR"/>
        </w:rPr>
        <w:t xml:space="preserve"> et </w:t>
      </w:r>
      <w:smartTag w:uri="urn:schemas-microsoft-com:office:smarttags" w:element="metricconverter">
        <w:smartTagPr>
          <w:attr w:name="ProductID" w:val="8ﾰC"/>
        </w:smartTagPr>
        <w:r w:rsidR="00857346" w:rsidRPr="00D160DB">
          <w:rPr>
            <w:color w:val="000000"/>
            <w:lang w:val="fr-FR"/>
          </w:rPr>
          <w:t>8°C</w:t>
        </w:r>
      </w:smartTag>
      <w:r w:rsidR="00857346" w:rsidRPr="00D160DB">
        <w:rPr>
          <w:color w:val="000000"/>
          <w:lang w:val="fr-FR"/>
        </w:rPr>
        <w:t>)</w:t>
      </w:r>
      <w:r w:rsidRPr="00D160DB">
        <w:rPr>
          <w:color w:val="000000"/>
          <w:lang w:val="fr-FR"/>
        </w:rPr>
        <w:t>.</w:t>
      </w:r>
    </w:p>
    <w:p w14:paraId="6B8DB083" w14:textId="77777777" w:rsidR="006F115F" w:rsidRPr="00D160DB" w:rsidRDefault="006F115F" w:rsidP="00944492">
      <w:pPr>
        <w:suppressAutoHyphens/>
        <w:rPr>
          <w:color w:val="000000"/>
          <w:lang w:val="fr-FR"/>
        </w:rPr>
      </w:pPr>
      <w:r w:rsidRPr="00D160DB">
        <w:rPr>
          <w:color w:val="000000"/>
          <w:lang w:val="fr-FR"/>
        </w:rPr>
        <w:t>Ne pas congeler.</w:t>
      </w:r>
    </w:p>
    <w:p w14:paraId="35B98CA0" w14:textId="77777777" w:rsidR="006F115F" w:rsidRPr="00D160DB" w:rsidRDefault="006F115F" w:rsidP="00944492">
      <w:pPr>
        <w:suppressAutoHyphens/>
        <w:rPr>
          <w:color w:val="000000"/>
          <w:lang w:val="fr-FR"/>
        </w:rPr>
      </w:pPr>
      <w:r w:rsidRPr="00D160DB">
        <w:rPr>
          <w:color w:val="000000"/>
          <w:lang w:val="fr-FR"/>
        </w:rPr>
        <w:t>Conserver le flacon dans l’emballage extérieur à l’abri de la lumière.</w:t>
      </w:r>
    </w:p>
    <w:p w14:paraId="2A54937E" w14:textId="77777777" w:rsidR="006F115F" w:rsidRPr="00D160DB" w:rsidRDefault="006F115F" w:rsidP="00944492">
      <w:pPr>
        <w:suppressAutoHyphens/>
        <w:rPr>
          <w:color w:val="000000"/>
          <w:lang w:val="fr-FR"/>
        </w:rPr>
      </w:pPr>
    </w:p>
    <w:p w14:paraId="09AB198D" w14:textId="77777777" w:rsidR="006F115F" w:rsidRPr="00D160DB" w:rsidRDefault="006F115F" w:rsidP="00944492">
      <w:pPr>
        <w:suppressAutoHyphens/>
        <w:rPr>
          <w:color w:val="000000"/>
          <w:lang w:val="fr-FR"/>
        </w:rPr>
      </w:pPr>
    </w:p>
    <w:p w14:paraId="03FFE25C"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10.</w:t>
      </w:r>
      <w:r w:rsidRPr="00D160DB">
        <w:rPr>
          <w:b/>
          <w:color w:val="000000"/>
          <w:lang w:val="fr-FR"/>
        </w:rPr>
        <w:tab/>
        <w:t>PR</w:t>
      </w:r>
      <w:r w:rsidR="00A874F3" w:rsidRPr="00D160DB">
        <w:rPr>
          <w:b/>
          <w:noProof/>
          <w:szCs w:val="24"/>
          <w:lang w:val="fr-BE"/>
        </w:rPr>
        <w:t>É</w:t>
      </w:r>
      <w:r w:rsidRPr="00D160DB">
        <w:rPr>
          <w:b/>
          <w:color w:val="000000"/>
          <w:lang w:val="fr-FR"/>
        </w:rPr>
        <w:t>CAUTIONS PARTICULI</w:t>
      </w:r>
      <w:r w:rsidR="00A874F3" w:rsidRPr="00D160DB">
        <w:rPr>
          <w:b/>
          <w:noProof/>
          <w:szCs w:val="24"/>
          <w:lang w:val="fr-FR"/>
        </w:rPr>
        <w:t>È</w:t>
      </w:r>
      <w:r w:rsidRPr="00D160DB">
        <w:rPr>
          <w:b/>
          <w:color w:val="000000"/>
          <w:lang w:val="fr-FR"/>
        </w:rPr>
        <w:t>RES D’</w:t>
      </w:r>
      <w:r w:rsidR="00A874F3" w:rsidRPr="00D160DB">
        <w:rPr>
          <w:b/>
          <w:noProof/>
          <w:szCs w:val="24"/>
          <w:lang w:val="fr-BE"/>
        </w:rPr>
        <w:t>É</w:t>
      </w:r>
      <w:r w:rsidRPr="00D160DB">
        <w:rPr>
          <w:b/>
          <w:color w:val="000000"/>
          <w:lang w:val="fr-FR"/>
        </w:rPr>
        <w:t>LIMINATION DES M</w:t>
      </w:r>
      <w:r w:rsidR="00A874F3" w:rsidRPr="00D160DB">
        <w:rPr>
          <w:b/>
          <w:noProof/>
          <w:szCs w:val="24"/>
          <w:lang w:val="fr-BE"/>
        </w:rPr>
        <w:t>É</w:t>
      </w:r>
      <w:r w:rsidRPr="00D160DB">
        <w:rPr>
          <w:b/>
          <w:color w:val="000000"/>
          <w:lang w:val="fr-FR"/>
        </w:rPr>
        <w:t>DICAMENTS NON UTILIS</w:t>
      </w:r>
      <w:r w:rsidR="00A874F3" w:rsidRPr="00D160DB">
        <w:rPr>
          <w:b/>
          <w:noProof/>
          <w:szCs w:val="24"/>
          <w:lang w:val="fr-BE"/>
        </w:rPr>
        <w:t>É</w:t>
      </w:r>
      <w:r w:rsidRPr="00D160DB">
        <w:rPr>
          <w:b/>
          <w:color w:val="000000"/>
          <w:lang w:val="fr-FR"/>
        </w:rPr>
        <w:t>S OU DES D</w:t>
      </w:r>
      <w:r w:rsidR="00A874F3" w:rsidRPr="00D160DB">
        <w:rPr>
          <w:b/>
          <w:noProof/>
          <w:szCs w:val="24"/>
          <w:lang w:val="fr-BE"/>
        </w:rPr>
        <w:t>É</w:t>
      </w:r>
      <w:r w:rsidRPr="00D160DB">
        <w:rPr>
          <w:b/>
          <w:color w:val="000000"/>
          <w:lang w:val="fr-FR"/>
        </w:rPr>
        <w:t>CHETS PROVENANT DE CES M</w:t>
      </w:r>
      <w:r w:rsidR="00A874F3" w:rsidRPr="00D160DB">
        <w:rPr>
          <w:b/>
          <w:noProof/>
          <w:szCs w:val="24"/>
          <w:lang w:val="fr-BE"/>
        </w:rPr>
        <w:t>É</w:t>
      </w:r>
      <w:r w:rsidRPr="00D160DB">
        <w:rPr>
          <w:b/>
          <w:color w:val="000000"/>
          <w:lang w:val="fr-FR"/>
        </w:rPr>
        <w:t>DICAMENTS S’IL Y A LIEU</w:t>
      </w:r>
    </w:p>
    <w:p w14:paraId="0A9B9660" w14:textId="77777777" w:rsidR="006F115F" w:rsidRPr="00D160DB" w:rsidRDefault="006F115F" w:rsidP="00944492">
      <w:pPr>
        <w:suppressAutoHyphens/>
        <w:rPr>
          <w:color w:val="000000"/>
          <w:lang w:val="fr-FR"/>
        </w:rPr>
      </w:pPr>
    </w:p>
    <w:p w14:paraId="0DE4A823" w14:textId="77777777" w:rsidR="006F115F" w:rsidRPr="00D160DB" w:rsidRDefault="006F115F" w:rsidP="00944492">
      <w:pPr>
        <w:suppressAutoHyphens/>
        <w:rPr>
          <w:color w:val="000000"/>
          <w:lang w:val="fr-FR"/>
        </w:rPr>
      </w:pPr>
    </w:p>
    <w:p w14:paraId="1812F03A"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11.</w:t>
      </w:r>
      <w:r w:rsidRPr="00D160DB">
        <w:rPr>
          <w:b/>
          <w:color w:val="000000"/>
          <w:lang w:val="fr-FR"/>
        </w:rPr>
        <w:tab/>
        <w:t>NOM ET ADRESSE DU TITULAIRE DE L’AUTORISATION DE MISE SUR LE MARCH</w:t>
      </w:r>
      <w:r w:rsidR="00A874F3" w:rsidRPr="00D160DB">
        <w:rPr>
          <w:b/>
          <w:noProof/>
          <w:szCs w:val="24"/>
          <w:lang w:val="fr-BE"/>
        </w:rPr>
        <w:t>É</w:t>
      </w:r>
    </w:p>
    <w:p w14:paraId="2996ACAD" w14:textId="77777777" w:rsidR="006F115F" w:rsidRPr="00D160DB" w:rsidRDefault="006F115F" w:rsidP="00944492">
      <w:pPr>
        <w:suppressAutoHyphens/>
        <w:rPr>
          <w:color w:val="000000"/>
          <w:lang w:val="fr-FR"/>
        </w:rPr>
      </w:pPr>
    </w:p>
    <w:p w14:paraId="146B26E4" w14:textId="77777777" w:rsidR="006F115F" w:rsidRPr="00D160DB" w:rsidRDefault="006F115F" w:rsidP="00944492">
      <w:pPr>
        <w:rPr>
          <w:color w:val="000000"/>
          <w:lang w:val="en-US"/>
        </w:rPr>
      </w:pPr>
      <w:r w:rsidRPr="00D160DB">
        <w:rPr>
          <w:color w:val="000000"/>
          <w:lang w:val="en-US"/>
        </w:rPr>
        <w:t xml:space="preserve">Novartis </w:t>
      </w:r>
      <w:proofErr w:type="spellStart"/>
      <w:r w:rsidRPr="00D160DB">
        <w:rPr>
          <w:color w:val="000000"/>
          <w:lang w:val="en-US"/>
        </w:rPr>
        <w:t>Europharm</w:t>
      </w:r>
      <w:proofErr w:type="spellEnd"/>
      <w:r w:rsidRPr="00D160DB">
        <w:rPr>
          <w:color w:val="000000"/>
          <w:lang w:val="en-US"/>
        </w:rPr>
        <w:t xml:space="preserve"> Limited</w:t>
      </w:r>
    </w:p>
    <w:p w14:paraId="6DBFBB96" w14:textId="77777777" w:rsidR="008D38C6" w:rsidRPr="00D160DB" w:rsidRDefault="008D38C6" w:rsidP="00944492">
      <w:pPr>
        <w:keepNext/>
        <w:spacing w:line="240" w:lineRule="auto"/>
        <w:rPr>
          <w:color w:val="000000"/>
        </w:rPr>
      </w:pPr>
      <w:r w:rsidRPr="00D160DB">
        <w:rPr>
          <w:color w:val="000000"/>
        </w:rPr>
        <w:t>Vista Building</w:t>
      </w:r>
    </w:p>
    <w:p w14:paraId="6F8C639F" w14:textId="77777777" w:rsidR="008D38C6" w:rsidRPr="00D160DB" w:rsidRDefault="008D38C6" w:rsidP="00944492">
      <w:pPr>
        <w:keepNext/>
        <w:spacing w:line="240" w:lineRule="auto"/>
        <w:rPr>
          <w:color w:val="000000"/>
        </w:rPr>
      </w:pPr>
      <w:r w:rsidRPr="00D160DB">
        <w:rPr>
          <w:color w:val="000000"/>
        </w:rPr>
        <w:t>Elm Park, Merrion Road</w:t>
      </w:r>
    </w:p>
    <w:p w14:paraId="77D6CDF5" w14:textId="77777777" w:rsidR="008D38C6" w:rsidRPr="00D160DB" w:rsidRDefault="008D38C6" w:rsidP="00944492">
      <w:pPr>
        <w:keepNext/>
        <w:spacing w:line="240" w:lineRule="auto"/>
        <w:rPr>
          <w:color w:val="000000"/>
          <w:lang w:val="fr-FR"/>
        </w:rPr>
      </w:pPr>
      <w:r w:rsidRPr="00D160DB">
        <w:rPr>
          <w:color w:val="000000"/>
          <w:lang w:val="fr-FR"/>
        </w:rPr>
        <w:t>Dublin 4</w:t>
      </w:r>
    </w:p>
    <w:p w14:paraId="06A8324F" w14:textId="77777777" w:rsidR="006F115F" w:rsidRPr="00D160DB" w:rsidRDefault="008D38C6" w:rsidP="00944492">
      <w:pPr>
        <w:rPr>
          <w:color w:val="000000"/>
          <w:szCs w:val="22"/>
          <w:lang w:val="fr-FR"/>
        </w:rPr>
      </w:pPr>
      <w:r w:rsidRPr="00D160DB">
        <w:rPr>
          <w:lang w:val="fr-FR"/>
        </w:rPr>
        <w:t>Irlande</w:t>
      </w:r>
    </w:p>
    <w:p w14:paraId="7D9EAF60" w14:textId="77777777" w:rsidR="006F115F" w:rsidRPr="00D160DB" w:rsidRDefault="006F115F" w:rsidP="00944492">
      <w:pPr>
        <w:suppressAutoHyphens/>
        <w:rPr>
          <w:color w:val="000000"/>
          <w:lang w:val="fr-FR"/>
        </w:rPr>
      </w:pPr>
    </w:p>
    <w:p w14:paraId="4BBAFC4C" w14:textId="77777777" w:rsidR="006F115F" w:rsidRPr="00D160DB" w:rsidRDefault="006F115F" w:rsidP="00944492">
      <w:pPr>
        <w:suppressAutoHyphens/>
        <w:rPr>
          <w:color w:val="000000"/>
          <w:lang w:val="fr-FR"/>
        </w:rPr>
      </w:pPr>
    </w:p>
    <w:p w14:paraId="5F6DC45A"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12.</w:t>
      </w:r>
      <w:r w:rsidRPr="00D160DB">
        <w:rPr>
          <w:b/>
          <w:color w:val="000000"/>
          <w:lang w:val="fr-FR"/>
        </w:rPr>
        <w:tab/>
        <w:t>NUM</w:t>
      </w:r>
      <w:r w:rsidR="00A874F3" w:rsidRPr="00D160DB">
        <w:rPr>
          <w:b/>
          <w:noProof/>
          <w:szCs w:val="24"/>
          <w:lang w:val="fr-BE"/>
        </w:rPr>
        <w:t>É</w:t>
      </w:r>
      <w:r w:rsidRPr="00D160DB">
        <w:rPr>
          <w:b/>
          <w:color w:val="000000"/>
          <w:lang w:val="fr-FR"/>
        </w:rPr>
        <w:t>RO(S) D’AUTORISATION DE MISE SUR LE MARCH</w:t>
      </w:r>
      <w:r w:rsidR="00A874F3" w:rsidRPr="00D160DB">
        <w:rPr>
          <w:b/>
          <w:noProof/>
          <w:szCs w:val="24"/>
          <w:lang w:val="fr-BE"/>
        </w:rPr>
        <w:t>É</w:t>
      </w:r>
    </w:p>
    <w:p w14:paraId="11129B3F" w14:textId="77777777" w:rsidR="00586677" w:rsidRPr="00D160DB" w:rsidRDefault="00586677" w:rsidP="00944492">
      <w:pPr>
        <w:tabs>
          <w:tab w:val="clear" w:pos="567"/>
        </w:tabs>
        <w:spacing w:line="240" w:lineRule="auto"/>
        <w:rPr>
          <w:color w:val="000000"/>
          <w:szCs w:val="22"/>
          <w:lang w:val="fr-FR"/>
        </w:rPr>
      </w:pPr>
    </w:p>
    <w:p w14:paraId="11DA7E9B" w14:textId="77777777" w:rsidR="00586677" w:rsidRPr="00D160DB" w:rsidRDefault="00586677" w:rsidP="00944492">
      <w:pPr>
        <w:tabs>
          <w:tab w:val="clear" w:pos="567"/>
        </w:tabs>
        <w:spacing w:line="240" w:lineRule="auto"/>
        <w:rPr>
          <w:color w:val="000000"/>
          <w:lang w:val="fr-FR"/>
        </w:rPr>
      </w:pPr>
      <w:r w:rsidRPr="00D160DB">
        <w:rPr>
          <w:color w:val="000000"/>
          <w:szCs w:val="22"/>
          <w:lang w:val="fr-FR"/>
        </w:rPr>
        <w:t>EU/1/06/374/002</w:t>
      </w:r>
    </w:p>
    <w:p w14:paraId="0637B510" w14:textId="77777777" w:rsidR="006F115F" w:rsidRPr="00D160DB" w:rsidRDefault="006F115F" w:rsidP="00944492">
      <w:pPr>
        <w:suppressAutoHyphens/>
        <w:rPr>
          <w:color w:val="000000"/>
          <w:lang w:val="fr-FR"/>
        </w:rPr>
      </w:pPr>
    </w:p>
    <w:p w14:paraId="2229D57F" w14:textId="77777777" w:rsidR="006F115F" w:rsidRPr="00D160DB" w:rsidRDefault="006F115F" w:rsidP="00944492">
      <w:pPr>
        <w:suppressAutoHyphens/>
        <w:rPr>
          <w:color w:val="000000"/>
          <w:lang w:val="fr-FR"/>
        </w:rPr>
      </w:pPr>
    </w:p>
    <w:p w14:paraId="39F022D5"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13.</w:t>
      </w:r>
      <w:r w:rsidRPr="00D160DB">
        <w:rPr>
          <w:b/>
          <w:color w:val="000000"/>
          <w:lang w:val="fr-FR"/>
        </w:rPr>
        <w:tab/>
        <w:t>NUM</w:t>
      </w:r>
      <w:r w:rsidR="00A874F3" w:rsidRPr="00D160DB">
        <w:rPr>
          <w:b/>
          <w:noProof/>
          <w:szCs w:val="24"/>
          <w:lang w:val="fr-BE"/>
        </w:rPr>
        <w:t>É</w:t>
      </w:r>
      <w:r w:rsidRPr="00D160DB">
        <w:rPr>
          <w:b/>
          <w:color w:val="000000"/>
          <w:lang w:val="fr-FR"/>
        </w:rPr>
        <w:t>RO DU LOT</w:t>
      </w:r>
    </w:p>
    <w:p w14:paraId="4C7519F9" w14:textId="77777777" w:rsidR="006F115F" w:rsidRPr="00D160DB" w:rsidRDefault="006F115F" w:rsidP="00944492">
      <w:pPr>
        <w:suppressAutoHyphens/>
        <w:rPr>
          <w:color w:val="000000"/>
          <w:lang w:val="fr-FR"/>
        </w:rPr>
      </w:pPr>
    </w:p>
    <w:p w14:paraId="43724212" w14:textId="77777777" w:rsidR="006F115F" w:rsidRPr="00D160DB" w:rsidRDefault="006F115F" w:rsidP="00944492">
      <w:pPr>
        <w:suppressAutoHyphens/>
        <w:rPr>
          <w:color w:val="000000"/>
          <w:lang w:val="fr-FR"/>
        </w:rPr>
      </w:pPr>
      <w:r w:rsidRPr="00D160DB">
        <w:rPr>
          <w:color w:val="000000"/>
          <w:lang w:val="fr-FR"/>
        </w:rPr>
        <w:t>Lot</w:t>
      </w:r>
    </w:p>
    <w:p w14:paraId="115D7380" w14:textId="77777777" w:rsidR="006F115F" w:rsidRPr="00D160DB" w:rsidRDefault="006F115F" w:rsidP="00944492">
      <w:pPr>
        <w:suppressAutoHyphens/>
        <w:rPr>
          <w:color w:val="000000"/>
          <w:lang w:val="fr-FR"/>
        </w:rPr>
      </w:pPr>
    </w:p>
    <w:p w14:paraId="4924A980" w14:textId="77777777" w:rsidR="006F115F" w:rsidRPr="00D160DB" w:rsidRDefault="006F115F" w:rsidP="00944492">
      <w:pPr>
        <w:suppressAutoHyphens/>
        <w:rPr>
          <w:color w:val="000000"/>
          <w:lang w:val="fr-FR"/>
        </w:rPr>
      </w:pPr>
    </w:p>
    <w:p w14:paraId="1E876F97"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14.</w:t>
      </w:r>
      <w:r w:rsidRPr="00D160DB">
        <w:rPr>
          <w:b/>
          <w:color w:val="000000"/>
          <w:lang w:val="fr-FR"/>
        </w:rPr>
        <w:tab/>
        <w:t>CONDITIONS DE PRESCRIPTION ET DE D</w:t>
      </w:r>
      <w:r w:rsidR="00857346" w:rsidRPr="00D160DB">
        <w:rPr>
          <w:b/>
          <w:noProof/>
          <w:szCs w:val="24"/>
          <w:lang w:val="fr-BE"/>
        </w:rPr>
        <w:t>É</w:t>
      </w:r>
      <w:r w:rsidRPr="00D160DB">
        <w:rPr>
          <w:b/>
          <w:color w:val="000000"/>
          <w:lang w:val="fr-FR"/>
        </w:rPr>
        <w:t>LIVRANCE</w:t>
      </w:r>
    </w:p>
    <w:p w14:paraId="4CD0B066" w14:textId="77777777" w:rsidR="006F115F" w:rsidRPr="00D160DB" w:rsidRDefault="006F115F" w:rsidP="00944492">
      <w:pPr>
        <w:suppressAutoHyphens/>
        <w:rPr>
          <w:color w:val="000000"/>
          <w:lang w:val="fr-FR"/>
        </w:rPr>
      </w:pPr>
    </w:p>
    <w:p w14:paraId="7D0C09E6" w14:textId="77777777" w:rsidR="006F115F" w:rsidRPr="00D160DB" w:rsidRDefault="006F115F" w:rsidP="00944492">
      <w:pPr>
        <w:suppressAutoHyphens/>
        <w:rPr>
          <w:color w:val="000000"/>
          <w:lang w:val="fr-FR"/>
        </w:rPr>
      </w:pPr>
    </w:p>
    <w:p w14:paraId="51E4BC62"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15.</w:t>
      </w:r>
      <w:r w:rsidRPr="00D160DB">
        <w:rPr>
          <w:b/>
          <w:color w:val="000000"/>
          <w:lang w:val="fr-FR"/>
        </w:rPr>
        <w:tab/>
        <w:t>INDICATIONS D’UTILISATION</w:t>
      </w:r>
    </w:p>
    <w:p w14:paraId="4F1BD0F2" w14:textId="77777777" w:rsidR="006F115F" w:rsidRPr="00D160DB" w:rsidRDefault="006F115F" w:rsidP="00944492">
      <w:pPr>
        <w:suppressAutoHyphens/>
        <w:rPr>
          <w:iCs/>
          <w:color w:val="000000"/>
          <w:lang w:val="fr-FR"/>
        </w:rPr>
      </w:pPr>
    </w:p>
    <w:p w14:paraId="792BA97B" w14:textId="77777777" w:rsidR="006F115F" w:rsidRPr="00D160DB" w:rsidRDefault="006F115F" w:rsidP="00944492">
      <w:pPr>
        <w:suppressAutoHyphens/>
        <w:rPr>
          <w:iCs/>
          <w:color w:val="000000"/>
          <w:lang w:val="fr-FR"/>
        </w:rPr>
      </w:pPr>
    </w:p>
    <w:p w14:paraId="1B11BE29"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bCs/>
          <w:iCs/>
          <w:color w:val="000000"/>
          <w:lang w:val="fr-FR"/>
        </w:rPr>
      </w:pPr>
      <w:r w:rsidRPr="00D160DB">
        <w:rPr>
          <w:b/>
          <w:color w:val="000000"/>
          <w:lang w:val="fr-FR"/>
        </w:rPr>
        <w:t>16.</w:t>
      </w:r>
      <w:r w:rsidRPr="00D160DB">
        <w:rPr>
          <w:b/>
          <w:color w:val="000000"/>
          <w:lang w:val="fr-FR"/>
        </w:rPr>
        <w:tab/>
        <w:t>INFORMATIONS</w:t>
      </w:r>
      <w:r w:rsidRPr="00D160DB">
        <w:rPr>
          <w:b/>
          <w:bCs/>
          <w:iCs/>
          <w:color w:val="000000"/>
          <w:lang w:val="fr-FR"/>
        </w:rPr>
        <w:t xml:space="preserve"> EN BRAILLE</w:t>
      </w:r>
    </w:p>
    <w:p w14:paraId="12B8E2B8" w14:textId="77777777" w:rsidR="006F115F" w:rsidRPr="00D160DB" w:rsidRDefault="006F115F" w:rsidP="00944492">
      <w:pPr>
        <w:suppressAutoHyphens/>
        <w:rPr>
          <w:noProof/>
          <w:color w:val="000000"/>
          <w:szCs w:val="22"/>
          <w:shd w:val="clear" w:color="auto" w:fill="D9D9D9"/>
          <w:lang w:val="fr-FR"/>
        </w:rPr>
      </w:pPr>
    </w:p>
    <w:p w14:paraId="59DE6CAE" w14:textId="77777777" w:rsidR="006F115F" w:rsidRPr="00D160DB" w:rsidRDefault="006F115F" w:rsidP="00944492">
      <w:pPr>
        <w:suppressAutoHyphens/>
        <w:rPr>
          <w:noProof/>
          <w:color w:val="000000"/>
          <w:szCs w:val="22"/>
          <w:shd w:val="clear" w:color="auto" w:fill="D9D9D9"/>
          <w:lang w:val="fr-FR"/>
        </w:rPr>
      </w:pPr>
      <w:r w:rsidRPr="00D160DB">
        <w:rPr>
          <w:noProof/>
          <w:color w:val="000000"/>
          <w:szCs w:val="22"/>
          <w:shd w:val="clear" w:color="auto" w:fill="D9D9D9"/>
          <w:lang w:val="fr-FR"/>
        </w:rPr>
        <w:t>Justification de ne pas inclure l’information en Braille acceptée.</w:t>
      </w:r>
    </w:p>
    <w:p w14:paraId="44FC461F" w14:textId="77777777" w:rsidR="00650F79" w:rsidRPr="00D160DB" w:rsidRDefault="00650F79" w:rsidP="00944492">
      <w:pPr>
        <w:suppressAutoHyphens/>
        <w:rPr>
          <w:noProof/>
          <w:color w:val="000000"/>
          <w:szCs w:val="22"/>
          <w:shd w:val="clear" w:color="auto" w:fill="D9D9D9"/>
          <w:lang w:val="fr-FR"/>
        </w:rPr>
      </w:pPr>
    </w:p>
    <w:p w14:paraId="1D1AF738" w14:textId="77777777" w:rsidR="00650F79" w:rsidRPr="00D160DB" w:rsidRDefault="00650F79" w:rsidP="00944492">
      <w:pPr>
        <w:suppressAutoHyphens/>
        <w:rPr>
          <w:noProof/>
          <w:color w:val="000000"/>
          <w:szCs w:val="22"/>
          <w:shd w:val="clear" w:color="auto" w:fill="D9D9D9"/>
          <w:lang w:val="fr-FR"/>
        </w:rPr>
      </w:pPr>
    </w:p>
    <w:p w14:paraId="2E8ADEA9" w14:textId="77777777" w:rsidR="00650F79" w:rsidRPr="00D160DB" w:rsidRDefault="00650F79" w:rsidP="00944492">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160DB">
        <w:rPr>
          <w:b/>
          <w:noProof/>
          <w:lang w:val="fr-FR"/>
        </w:rPr>
        <w:t>17.</w:t>
      </w:r>
      <w:r w:rsidRPr="00D160DB">
        <w:rPr>
          <w:b/>
          <w:noProof/>
          <w:lang w:val="fr-FR"/>
        </w:rPr>
        <w:tab/>
        <w:t>IDENTIFIANT UNIQUE - CODE-BARRES 2D</w:t>
      </w:r>
    </w:p>
    <w:p w14:paraId="208CBF88" w14:textId="77777777" w:rsidR="00650F79" w:rsidRPr="00D160DB" w:rsidRDefault="00650F79" w:rsidP="00944492">
      <w:pPr>
        <w:pStyle w:val="StyleLinespacingsingle"/>
        <w:rPr>
          <w:noProof/>
          <w:lang w:val="fr-FR"/>
        </w:rPr>
      </w:pPr>
    </w:p>
    <w:p w14:paraId="529C787B" w14:textId="77777777" w:rsidR="00650F79" w:rsidRPr="00D160DB" w:rsidRDefault="00650F79" w:rsidP="00944492">
      <w:pPr>
        <w:tabs>
          <w:tab w:val="clear" w:pos="567"/>
        </w:tabs>
        <w:spacing w:line="240" w:lineRule="auto"/>
        <w:rPr>
          <w:shd w:val="pct15" w:color="auto" w:fill="auto"/>
          <w:lang w:val="fr-FR"/>
        </w:rPr>
      </w:pPr>
      <w:proofErr w:type="gramStart"/>
      <w:r w:rsidRPr="00D160DB">
        <w:rPr>
          <w:shd w:val="pct15" w:color="auto" w:fill="auto"/>
          <w:lang w:val="fr-FR"/>
        </w:rPr>
        <w:t>code</w:t>
      </w:r>
      <w:proofErr w:type="gramEnd"/>
      <w:r w:rsidRPr="00D160DB">
        <w:rPr>
          <w:shd w:val="pct15" w:color="auto" w:fill="auto"/>
          <w:lang w:val="fr-FR"/>
        </w:rPr>
        <w:t>-barres 2D portant l'identifiant unique inclus.</w:t>
      </w:r>
    </w:p>
    <w:p w14:paraId="57C6E9BD" w14:textId="77777777" w:rsidR="00650F79" w:rsidRPr="00D160DB" w:rsidRDefault="00650F79" w:rsidP="00944492">
      <w:pPr>
        <w:tabs>
          <w:tab w:val="clear" w:pos="567"/>
        </w:tabs>
        <w:spacing w:line="240" w:lineRule="auto"/>
        <w:rPr>
          <w:shd w:val="pct15" w:color="auto" w:fill="auto"/>
          <w:lang w:val="fr-FR"/>
        </w:rPr>
      </w:pPr>
    </w:p>
    <w:p w14:paraId="0501D673" w14:textId="77777777" w:rsidR="00650F79" w:rsidRPr="00D160DB" w:rsidRDefault="00650F79" w:rsidP="00944492">
      <w:pPr>
        <w:pStyle w:val="StyleLinespacingsingle"/>
        <w:rPr>
          <w:noProof/>
          <w:lang w:val="fr-FR"/>
        </w:rPr>
      </w:pPr>
    </w:p>
    <w:p w14:paraId="328CA4A3" w14:textId="77777777" w:rsidR="00650F79" w:rsidRPr="00D160DB" w:rsidRDefault="00650F79" w:rsidP="0094449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160DB">
        <w:rPr>
          <w:b/>
          <w:noProof/>
          <w:lang w:val="fr-FR"/>
        </w:rPr>
        <w:t>18.</w:t>
      </w:r>
      <w:r w:rsidRPr="00D160DB">
        <w:rPr>
          <w:b/>
          <w:noProof/>
          <w:lang w:val="fr-FR"/>
        </w:rPr>
        <w:tab/>
        <w:t>IDENTIFIANT UNIQUE - DONNÉES LISIBLES PAR LES HUMAINS</w:t>
      </w:r>
    </w:p>
    <w:p w14:paraId="5894D728" w14:textId="77777777" w:rsidR="00650F79" w:rsidRPr="00D160DB" w:rsidRDefault="00650F79" w:rsidP="00944492">
      <w:pPr>
        <w:pStyle w:val="StyleLinespacingsingle"/>
        <w:keepNext/>
        <w:rPr>
          <w:noProof/>
          <w:lang w:val="fr-FR"/>
        </w:rPr>
      </w:pPr>
    </w:p>
    <w:p w14:paraId="610F007B" w14:textId="36631F01" w:rsidR="00650F79" w:rsidRPr="00D160DB" w:rsidRDefault="00650F79" w:rsidP="00944492">
      <w:pPr>
        <w:keepNext/>
        <w:tabs>
          <w:tab w:val="clear" w:pos="567"/>
        </w:tabs>
        <w:rPr>
          <w:szCs w:val="22"/>
          <w:lang w:val="fr-FR"/>
        </w:rPr>
      </w:pPr>
      <w:r w:rsidRPr="00D160DB">
        <w:rPr>
          <w:lang w:val="fr-FR"/>
        </w:rPr>
        <w:t>PC</w:t>
      </w:r>
    </w:p>
    <w:p w14:paraId="17925E8E" w14:textId="13A947DA" w:rsidR="00650F79" w:rsidRPr="00D160DB" w:rsidRDefault="00650F79" w:rsidP="00944492">
      <w:pPr>
        <w:keepNext/>
        <w:tabs>
          <w:tab w:val="clear" w:pos="567"/>
        </w:tabs>
        <w:rPr>
          <w:szCs w:val="22"/>
          <w:lang w:val="fr-FR"/>
        </w:rPr>
      </w:pPr>
      <w:r w:rsidRPr="00D160DB">
        <w:rPr>
          <w:lang w:val="fr-FR"/>
        </w:rPr>
        <w:t>SN</w:t>
      </w:r>
    </w:p>
    <w:p w14:paraId="361207F1" w14:textId="193159ED" w:rsidR="006F115F" w:rsidRPr="00D160DB" w:rsidRDefault="00650F79" w:rsidP="00944492">
      <w:pPr>
        <w:tabs>
          <w:tab w:val="clear" w:pos="567"/>
        </w:tabs>
        <w:rPr>
          <w:i/>
          <w:color w:val="000000"/>
          <w:lang w:val="fr-FR"/>
        </w:rPr>
      </w:pPr>
      <w:r w:rsidRPr="00D160DB">
        <w:rPr>
          <w:lang w:val="fr-FR"/>
        </w:rPr>
        <w:t>NN</w:t>
      </w:r>
      <w:r w:rsidR="006F115F" w:rsidRPr="00D160DB">
        <w:rPr>
          <w:i/>
          <w:color w:val="000000"/>
          <w:lang w:val="fr-FR"/>
        </w:rPr>
        <w:br w:type="page"/>
      </w:r>
    </w:p>
    <w:p w14:paraId="6CC771D4" w14:textId="77777777" w:rsidR="00A85F42" w:rsidRPr="00D160DB" w:rsidRDefault="00A85F42" w:rsidP="00944492">
      <w:pPr>
        <w:suppressAutoHyphens/>
        <w:rPr>
          <w:color w:val="000000"/>
          <w:lang w:val="fr-FR"/>
        </w:rPr>
      </w:pPr>
    </w:p>
    <w:p w14:paraId="3A66C495" w14:textId="77777777" w:rsidR="006F115F" w:rsidRPr="00D160DB" w:rsidRDefault="006F115F"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MENTIONS MINIMALES DEVANT FIGURER SUR LES PETITS CONDITIONNEMENTS PRIMAIRES</w:t>
      </w:r>
    </w:p>
    <w:p w14:paraId="139057A2" w14:textId="77777777" w:rsidR="006F115F" w:rsidRPr="00D160DB" w:rsidRDefault="006F115F"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237E8A9D" w14:textId="77777777" w:rsidR="00C06DF7" w:rsidRPr="00D160DB" w:rsidRDefault="00FE45BF"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noProof/>
          <w:szCs w:val="24"/>
          <w:lang w:val="fr-BE"/>
        </w:rPr>
        <w:t>É</w:t>
      </w:r>
      <w:r w:rsidR="006F115F" w:rsidRPr="00D160DB">
        <w:rPr>
          <w:b/>
          <w:color w:val="000000"/>
          <w:lang w:val="fr-FR"/>
        </w:rPr>
        <w:t>TIQUETTE</w:t>
      </w:r>
    </w:p>
    <w:p w14:paraId="48987BAE" w14:textId="77777777" w:rsidR="00C06DF7" w:rsidRPr="00D160DB" w:rsidRDefault="00C06DF7"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1CCDA977" w14:textId="77777777" w:rsidR="006F115F" w:rsidRPr="00D160DB" w:rsidRDefault="006F115F"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FLACON</w:t>
      </w:r>
    </w:p>
    <w:p w14:paraId="18EAF93F" w14:textId="77777777" w:rsidR="006F115F" w:rsidRPr="00D160DB" w:rsidRDefault="006F115F" w:rsidP="00944492">
      <w:pPr>
        <w:suppressAutoHyphens/>
        <w:ind w:left="720" w:hanging="720"/>
        <w:rPr>
          <w:color w:val="000000"/>
          <w:lang w:val="fr-FR"/>
        </w:rPr>
      </w:pPr>
    </w:p>
    <w:p w14:paraId="0968B683" w14:textId="77777777" w:rsidR="006F115F" w:rsidRPr="00D160DB" w:rsidRDefault="006F115F" w:rsidP="00944492">
      <w:pPr>
        <w:suppressAutoHyphens/>
        <w:ind w:left="720" w:hanging="720"/>
        <w:rPr>
          <w:color w:val="000000"/>
          <w:lang w:val="fr-FR"/>
        </w:rPr>
      </w:pPr>
    </w:p>
    <w:p w14:paraId="112E8427"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002252BA" w:rsidRPr="00D160DB">
        <w:rPr>
          <w:b/>
          <w:noProof/>
          <w:szCs w:val="24"/>
          <w:lang w:val="fr-BE"/>
        </w:rPr>
        <w:t>É</w:t>
      </w:r>
      <w:r w:rsidRPr="00D160DB">
        <w:rPr>
          <w:b/>
          <w:color w:val="000000"/>
          <w:lang w:val="fr-FR"/>
        </w:rPr>
        <w:t>NOMINATION DU M</w:t>
      </w:r>
      <w:r w:rsidR="002252BA" w:rsidRPr="00D160DB">
        <w:rPr>
          <w:b/>
          <w:noProof/>
          <w:szCs w:val="24"/>
          <w:lang w:val="fr-BE"/>
        </w:rPr>
        <w:t>É</w:t>
      </w:r>
      <w:r w:rsidRPr="00D160DB">
        <w:rPr>
          <w:b/>
          <w:color w:val="000000"/>
          <w:lang w:val="fr-FR"/>
        </w:rPr>
        <w:t>DICAMENT ET VOIE(S) D’ADMINISTRATION</w:t>
      </w:r>
    </w:p>
    <w:p w14:paraId="4090875D" w14:textId="77777777" w:rsidR="006F115F" w:rsidRPr="00D160DB" w:rsidRDefault="006F115F" w:rsidP="00944492">
      <w:pPr>
        <w:suppressAutoHyphens/>
        <w:ind w:left="567" w:hanging="567"/>
        <w:rPr>
          <w:color w:val="000000"/>
          <w:lang w:val="fr-FR"/>
        </w:rPr>
      </w:pPr>
    </w:p>
    <w:p w14:paraId="03A5C14C" w14:textId="77777777" w:rsidR="006F115F" w:rsidRPr="00D160DB" w:rsidRDefault="006F115F" w:rsidP="00944492">
      <w:pPr>
        <w:suppressAutoHyphens/>
        <w:ind w:left="567" w:hanging="567"/>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w:t>
      </w:r>
    </w:p>
    <w:p w14:paraId="08F5312B" w14:textId="77777777" w:rsidR="006F115F" w:rsidRPr="00D160DB" w:rsidRDefault="000E5160" w:rsidP="00944492">
      <w:pPr>
        <w:suppressAutoHyphens/>
        <w:ind w:left="567" w:hanging="567"/>
        <w:rPr>
          <w:color w:val="000000"/>
          <w:lang w:val="fr-FR"/>
        </w:rPr>
      </w:pPr>
      <w:proofErr w:type="spellStart"/>
      <w:proofErr w:type="gramStart"/>
      <w:r w:rsidRPr="00D160DB">
        <w:rPr>
          <w:color w:val="000000"/>
          <w:lang w:val="fr-FR"/>
        </w:rPr>
        <w:t>r</w:t>
      </w:r>
      <w:r w:rsidR="006F115F" w:rsidRPr="00D160DB">
        <w:rPr>
          <w:color w:val="000000"/>
          <w:lang w:val="fr-FR"/>
        </w:rPr>
        <w:t>anibizumab</w:t>
      </w:r>
      <w:proofErr w:type="spellEnd"/>
      <w:proofErr w:type="gramEnd"/>
    </w:p>
    <w:p w14:paraId="416BE6B5" w14:textId="77777777" w:rsidR="006F115F" w:rsidRPr="00D160DB" w:rsidRDefault="006F115F" w:rsidP="00944492">
      <w:pPr>
        <w:suppressAutoHyphens/>
        <w:ind w:left="567" w:hanging="567"/>
        <w:rPr>
          <w:color w:val="000000"/>
          <w:lang w:val="fr-FR"/>
        </w:rPr>
      </w:pPr>
      <w:r w:rsidRPr="00D160DB">
        <w:rPr>
          <w:color w:val="000000"/>
          <w:lang w:val="fr-FR"/>
        </w:rPr>
        <w:t>Voie intravitréenne</w:t>
      </w:r>
    </w:p>
    <w:p w14:paraId="637E8E69" w14:textId="77777777" w:rsidR="006F115F" w:rsidRPr="00D160DB" w:rsidRDefault="006F115F" w:rsidP="00944492">
      <w:pPr>
        <w:suppressAutoHyphens/>
        <w:ind w:left="567" w:hanging="567"/>
        <w:rPr>
          <w:color w:val="000000"/>
          <w:lang w:val="fr-FR"/>
        </w:rPr>
      </w:pPr>
    </w:p>
    <w:p w14:paraId="092A3820" w14:textId="77777777" w:rsidR="006F115F" w:rsidRPr="00D160DB" w:rsidRDefault="006F115F" w:rsidP="00944492">
      <w:pPr>
        <w:suppressAutoHyphens/>
        <w:ind w:left="567" w:hanging="567"/>
        <w:rPr>
          <w:color w:val="000000"/>
          <w:lang w:val="fr-FR"/>
        </w:rPr>
      </w:pPr>
    </w:p>
    <w:p w14:paraId="33B7DF45"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MODE D’ADMINISTRATION</w:t>
      </w:r>
    </w:p>
    <w:p w14:paraId="2FFD2406" w14:textId="77777777" w:rsidR="006F115F" w:rsidRPr="00D160DB" w:rsidRDefault="006F115F" w:rsidP="00944492">
      <w:pPr>
        <w:suppressAutoHyphens/>
        <w:ind w:left="567" w:hanging="567"/>
        <w:rPr>
          <w:color w:val="000000"/>
          <w:lang w:val="fr-FR"/>
        </w:rPr>
      </w:pPr>
    </w:p>
    <w:p w14:paraId="1D5BB85F" w14:textId="77777777" w:rsidR="006F115F" w:rsidRPr="00D160DB" w:rsidRDefault="006F115F" w:rsidP="00944492">
      <w:pPr>
        <w:suppressAutoHyphens/>
        <w:ind w:left="567" w:hanging="567"/>
        <w:rPr>
          <w:color w:val="000000"/>
          <w:lang w:val="fr-FR"/>
        </w:rPr>
      </w:pPr>
    </w:p>
    <w:p w14:paraId="62BCE535"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DATE DE P</w:t>
      </w:r>
      <w:r w:rsidR="002252BA" w:rsidRPr="00D160DB">
        <w:rPr>
          <w:b/>
          <w:noProof/>
          <w:szCs w:val="24"/>
          <w:lang w:val="fr-BE"/>
        </w:rPr>
        <w:t>É</w:t>
      </w:r>
      <w:r w:rsidRPr="00D160DB">
        <w:rPr>
          <w:b/>
          <w:color w:val="000000"/>
          <w:lang w:val="fr-FR"/>
        </w:rPr>
        <w:t>REMPTION</w:t>
      </w:r>
    </w:p>
    <w:p w14:paraId="03B21426" w14:textId="77777777" w:rsidR="006F115F" w:rsidRPr="00D160DB" w:rsidRDefault="006F115F" w:rsidP="00944492">
      <w:pPr>
        <w:suppressAutoHyphens/>
        <w:ind w:left="567" w:hanging="567"/>
        <w:rPr>
          <w:color w:val="000000"/>
          <w:lang w:val="fr-FR"/>
        </w:rPr>
      </w:pPr>
    </w:p>
    <w:p w14:paraId="61BBACE0" w14:textId="77777777" w:rsidR="006F115F" w:rsidRPr="00D160DB" w:rsidRDefault="006F115F" w:rsidP="00944492">
      <w:pPr>
        <w:suppressAutoHyphens/>
        <w:ind w:left="567" w:hanging="567"/>
        <w:rPr>
          <w:color w:val="000000"/>
          <w:lang w:val="fr-FR"/>
        </w:rPr>
      </w:pPr>
      <w:r w:rsidRPr="00D160DB">
        <w:rPr>
          <w:color w:val="000000"/>
          <w:lang w:val="fr-FR"/>
        </w:rPr>
        <w:t>EXP</w:t>
      </w:r>
    </w:p>
    <w:p w14:paraId="77E3FA9E" w14:textId="77777777" w:rsidR="006F115F" w:rsidRPr="00D160DB" w:rsidRDefault="006F115F" w:rsidP="00944492">
      <w:pPr>
        <w:suppressAutoHyphens/>
        <w:ind w:left="567" w:hanging="567"/>
        <w:rPr>
          <w:color w:val="000000"/>
          <w:lang w:val="fr-FR"/>
        </w:rPr>
      </w:pPr>
    </w:p>
    <w:p w14:paraId="00127929" w14:textId="77777777" w:rsidR="006F115F" w:rsidRPr="00D160DB" w:rsidRDefault="006F115F" w:rsidP="00944492">
      <w:pPr>
        <w:suppressAutoHyphens/>
        <w:ind w:left="567" w:hanging="567"/>
        <w:rPr>
          <w:color w:val="000000"/>
          <w:lang w:val="fr-FR"/>
        </w:rPr>
      </w:pPr>
    </w:p>
    <w:p w14:paraId="5FBED3D0"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NUM</w:t>
      </w:r>
      <w:r w:rsidR="002252BA" w:rsidRPr="00D160DB">
        <w:rPr>
          <w:b/>
          <w:noProof/>
          <w:szCs w:val="24"/>
          <w:lang w:val="fr-BE"/>
        </w:rPr>
        <w:t>É</w:t>
      </w:r>
      <w:r w:rsidRPr="00D160DB">
        <w:rPr>
          <w:b/>
          <w:color w:val="000000"/>
          <w:lang w:val="fr-FR"/>
        </w:rPr>
        <w:t>RO D</w:t>
      </w:r>
      <w:r w:rsidR="00357B9C" w:rsidRPr="00D160DB">
        <w:rPr>
          <w:b/>
          <w:color w:val="000000"/>
          <w:lang w:val="fr-FR"/>
        </w:rPr>
        <w:t>U</w:t>
      </w:r>
      <w:r w:rsidRPr="00D160DB">
        <w:rPr>
          <w:b/>
          <w:color w:val="000000"/>
          <w:lang w:val="fr-FR"/>
        </w:rPr>
        <w:t xml:space="preserve"> LOT</w:t>
      </w:r>
    </w:p>
    <w:p w14:paraId="36D0BC10" w14:textId="77777777" w:rsidR="006F115F" w:rsidRPr="00D160DB" w:rsidRDefault="006F115F" w:rsidP="00944492">
      <w:pPr>
        <w:suppressAutoHyphens/>
        <w:ind w:left="567" w:hanging="567"/>
        <w:rPr>
          <w:color w:val="000000"/>
          <w:lang w:val="fr-FR"/>
        </w:rPr>
      </w:pPr>
    </w:p>
    <w:p w14:paraId="00CB8FB4" w14:textId="77777777" w:rsidR="006F115F" w:rsidRPr="00D160DB" w:rsidRDefault="006F115F" w:rsidP="00944492">
      <w:pPr>
        <w:suppressAutoHyphens/>
        <w:ind w:left="567" w:hanging="567"/>
        <w:rPr>
          <w:color w:val="000000"/>
          <w:lang w:val="fr-FR"/>
        </w:rPr>
      </w:pPr>
      <w:r w:rsidRPr="00D160DB">
        <w:rPr>
          <w:color w:val="000000"/>
          <w:lang w:val="fr-FR"/>
        </w:rPr>
        <w:t>Lot</w:t>
      </w:r>
    </w:p>
    <w:p w14:paraId="1C54905C" w14:textId="77777777" w:rsidR="006F115F" w:rsidRPr="00D160DB" w:rsidRDefault="006F115F" w:rsidP="00944492">
      <w:pPr>
        <w:suppressAutoHyphens/>
        <w:ind w:left="567" w:hanging="567"/>
        <w:rPr>
          <w:color w:val="000000"/>
          <w:lang w:val="fr-FR"/>
        </w:rPr>
      </w:pPr>
    </w:p>
    <w:p w14:paraId="7332D417" w14:textId="77777777" w:rsidR="006F115F" w:rsidRPr="00D160DB" w:rsidRDefault="006F115F" w:rsidP="00944492">
      <w:pPr>
        <w:suppressAutoHyphens/>
        <w:ind w:left="567" w:hanging="567"/>
        <w:rPr>
          <w:color w:val="000000"/>
          <w:lang w:val="fr-FR"/>
        </w:rPr>
      </w:pPr>
    </w:p>
    <w:p w14:paraId="7FFF644F"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CONTENU EN POIDS, VOLUME OU UNIT</w:t>
      </w:r>
      <w:r w:rsidR="002252BA" w:rsidRPr="00D160DB">
        <w:rPr>
          <w:b/>
          <w:noProof/>
          <w:szCs w:val="24"/>
          <w:lang w:val="fr-BE"/>
        </w:rPr>
        <w:t>É</w:t>
      </w:r>
    </w:p>
    <w:p w14:paraId="03B82D27" w14:textId="77777777" w:rsidR="006F115F" w:rsidRPr="00D160DB" w:rsidRDefault="006F115F" w:rsidP="00944492">
      <w:pPr>
        <w:suppressAutoHyphens/>
        <w:rPr>
          <w:color w:val="000000"/>
          <w:lang w:val="fr-FR"/>
        </w:rPr>
      </w:pPr>
    </w:p>
    <w:p w14:paraId="4BA8EDC9" w14:textId="77777777" w:rsidR="006F115F" w:rsidRPr="00D160DB" w:rsidRDefault="006F115F" w:rsidP="00944492">
      <w:pPr>
        <w:suppressAutoHyphens/>
        <w:rPr>
          <w:color w:val="000000"/>
          <w:lang w:val="fr-FR"/>
        </w:rPr>
      </w:pPr>
      <w:r w:rsidRPr="00D160DB">
        <w:rPr>
          <w:color w:val="000000"/>
          <w:lang w:val="fr-FR"/>
        </w:rPr>
        <w:t>2,3 mg</w:t>
      </w:r>
      <w:r w:rsidR="00FE542C" w:rsidRPr="00D160DB">
        <w:rPr>
          <w:color w:val="000000"/>
          <w:lang w:val="fr-FR"/>
        </w:rPr>
        <w:t>/0,23 ml</w:t>
      </w:r>
    </w:p>
    <w:p w14:paraId="2AB70FD6" w14:textId="77777777" w:rsidR="006F115F" w:rsidRPr="00D160DB" w:rsidRDefault="006F115F" w:rsidP="00944492">
      <w:pPr>
        <w:suppressAutoHyphens/>
        <w:rPr>
          <w:color w:val="000000"/>
          <w:lang w:val="fr-FR"/>
        </w:rPr>
      </w:pPr>
    </w:p>
    <w:p w14:paraId="4BE75A16" w14:textId="77777777" w:rsidR="006F115F" w:rsidRPr="00D160DB" w:rsidRDefault="006F115F" w:rsidP="00944492">
      <w:pPr>
        <w:suppressAutoHyphens/>
        <w:rPr>
          <w:color w:val="000000"/>
          <w:lang w:val="fr-FR"/>
        </w:rPr>
      </w:pPr>
    </w:p>
    <w:p w14:paraId="0577D390" w14:textId="77777777" w:rsidR="006F115F" w:rsidRPr="00D160DB" w:rsidRDefault="006F115F"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AUTRE</w:t>
      </w:r>
    </w:p>
    <w:p w14:paraId="60FBFF6C" w14:textId="77777777" w:rsidR="00637D1C" w:rsidRPr="00D160DB" w:rsidRDefault="006F115F" w:rsidP="00944492">
      <w:pPr>
        <w:suppressAutoHyphens/>
        <w:rPr>
          <w:b/>
          <w:color w:val="000000"/>
          <w:lang w:val="fr-FR"/>
        </w:rPr>
      </w:pPr>
      <w:r w:rsidRPr="00D160DB">
        <w:rPr>
          <w:b/>
          <w:color w:val="000000"/>
          <w:lang w:val="fr-FR"/>
        </w:rPr>
        <w:br w:type="page"/>
      </w:r>
    </w:p>
    <w:p w14:paraId="3E82B058" w14:textId="77777777" w:rsidR="00A85F42" w:rsidRPr="00D160DB" w:rsidRDefault="00A85F42" w:rsidP="00944492">
      <w:pPr>
        <w:suppressAutoHyphens/>
        <w:rPr>
          <w:color w:val="000000"/>
          <w:lang w:val="fr-FR"/>
        </w:rPr>
      </w:pPr>
    </w:p>
    <w:p w14:paraId="36B3FF34" w14:textId="77777777" w:rsidR="00637D1C" w:rsidRPr="00D160DB" w:rsidRDefault="00637D1C" w:rsidP="00944492">
      <w:pPr>
        <w:pBdr>
          <w:top w:val="single" w:sz="4" w:space="1" w:color="auto"/>
          <w:left w:val="single" w:sz="4" w:space="4" w:color="auto"/>
          <w:bottom w:val="single" w:sz="4" w:space="1" w:color="auto"/>
          <w:right w:val="single" w:sz="4" w:space="4" w:color="auto"/>
        </w:pBdr>
        <w:rPr>
          <w:b/>
          <w:color w:val="000000"/>
          <w:lang w:val="fr-FR"/>
        </w:rPr>
      </w:pPr>
      <w:r w:rsidRPr="00D160DB">
        <w:rPr>
          <w:b/>
          <w:color w:val="000000"/>
          <w:lang w:val="fr-FR"/>
        </w:rPr>
        <w:t>MENTIONS DEVANT FIGURER SUR L’EMBALLAGE EXT</w:t>
      </w:r>
      <w:r w:rsidRPr="00D160DB">
        <w:rPr>
          <w:b/>
          <w:noProof/>
          <w:szCs w:val="24"/>
          <w:lang w:val="fr-BE"/>
        </w:rPr>
        <w:t>É</w:t>
      </w:r>
      <w:r w:rsidRPr="00D160DB">
        <w:rPr>
          <w:b/>
          <w:color w:val="000000"/>
          <w:lang w:val="fr-FR"/>
        </w:rPr>
        <w:t>RIEUR</w:t>
      </w:r>
    </w:p>
    <w:p w14:paraId="32524290"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18D04B88"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BOITE</w:t>
      </w:r>
    </w:p>
    <w:p w14:paraId="09EE633F"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19621C44"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lang w:val="fr-FR"/>
        </w:rPr>
      </w:pPr>
      <w:r w:rsidRPr="00D160DB">
        <w:rPr>
          <w:b/>
          <w:lang w:val="fr-FR"/>
        </w:rPr>
        <w:t>SERINGUE PREREMPLIE</w:t>
      </w:r>
    </w:p>
    <w:p w14:paraId="63E30EE7" w14:textId="77777777" w:rsidR="00637D1C" w:rsidRPr="00D160DB" w:rsidRDefault="00637D1C" w:rsidP="00944492">
      <w:pPr>
        <w:suppressAutoHyphens/>
        <w:rPr>
          <w:color w:val="000000"/>
          <w:lang w:val="fr-FR"/>
        </w:rPr>
      </w:pPr>
    </w:p>
    <w:p w14:paraId="18BFA896" w14:textId="77777777" w:rsidR="00637D1C" w:rsidRPr="00D160DB" w:rsidRDefault="00637D1C" w:rsidP="00944492">
      <w:pPr>
        <w:suppressAutoHyphens/>
        <w:rPr>
          <w:color w:val="000000"/>
          <w:lang w:val="fr-FR"/>
        </w:rPr>
      </w:pPr>
    </w:p>
    <w:p w14:paraId="0BB32EDA"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Pr="00D160DB">
        <w:rPr>
          <w:b/>
          <w:noProof/>
          <w:szCs w:val="24"/>
          <w:lang w:val="fr-BE"/>
        </w:rPr>
        <w:t>É</w:t>
      </w:r>
      <w:r w:rsidRPr="00D160DB">
        <w:rPr>
          <w:b/>
          <w:color w:val="000000"/>
          <w:lang w:val="fr-FR"/>
        </w:rPr>
        <w:t>NOMINATION DU M</w:t>
      </w:r>
      <w:r w:rsidRPr="00D160DB">
        <w:rPr>
          <w:b/>
          <w:noProof/>
          <w:szCs w:val="24"/>
          <w:lang w:val="fr-BE"/>
        </w:rPr>
        <w:t>É</w:t>
      </w:r>
      <w:r w:rsidRPr="00D160DB">
        <w:rPr>
          <w:b/>
          <w:color w:val="000000"/>
          <w:lang w:val="fr-FR"/>
        </w:rPr>
        <w:t>DICAMENT</w:t>
      </w:r>
    </w:p>
    <w:p w14:paraId="7419290C" w14:textId="77777777" w:rsidR="00637D1C" w:rsidRPr="00D160DB" w:rsidRDefault="00637D1C" w:rsidP="00944492">
      <w:pPr>
        <w:suppressAutoHyphens/>
        <w:rPr>
          <w:color w:val="000000"/>
          <w:lang w:val="fr-FR"/>
        </w:rPr>
      </w:pPr>
    </w:p>
    <w:p w14:paraId="0448B8FC" w14:textId="77777777" w:rsidR="00637D1C" w:rsidRPr="00D160DB" w:rsidRDefault="00637D1C" w:rsidP="00944492">
      <w:pPr>
        <w:suppressAutoHyphens/>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 en seringue préremplie</w:t>
      </w:r>
    </w:p>
    <w:p w14:paraId="74ED4654" w14:textId="77777777" w:rsidR="00637D1C" w:rsidRPr="00D160DB" w:rsidRDefault="000E5160" w:rsidP="00944492">
      <w:pPr>
        <w:suppressAutoHyphens/>
        <w:rPr>
          <w:color w:val="000000"/>
          <w:lang w:val="fr-FR"/>
        </w:rPr>
      </w:pPr>
      <w:proofErr w:type="spellStart"/>
      <w:proofErr w:type="gramStart"/>
      <w:r w:rsidRPr="00D160DB">
        <w:rPr>
          <w:color w:val="000000"/>
          <w:lang w:val="fr-FR"/>
        </w:rPr>
        <w:t>r</w:t>
      </w:r>
      <w:r w:rsidR="00637D1C" w:rsidRPr="00D160DB">
        <w:rPr>
          <w:color w:val="000000"/>
          <w:lang w:val="fr-FR"/>
        </w:rPr>
        <w:t>anibizumab</w:t>
      </w:r>
      <w:proofErr w:type="spellEnd"/>
      <w:proofErr w:type="gramEnd"/>
    </w:p>
    <w:p w14:paraId="4DAFF9DA" w14:textId="77777777" w:rsidR="00637D1C" w:rsidRPr="00D160DB" w:rsidRDefault="00637D1C" w:rsidP="00944492">
      <w:pPr>
        <w:suppressAutoHyphens/>
        <w:rPr>
          <w:color w:val="000000"/>
          <w:lang w:val="fr-FR"/>
        </w:rPr>
      </w:pPr>
    </w:p>
    <w:p w14:paraId="73110B6A" w14:textId="77777777" w:rsidR="00637D1C" w:rsidRPr="00D160DB" w:rsidRDefault="00637D1C" w:rsidP="00944492">
      <w:pPr>
        <w:suppressAutoHyphens/>
        <w:rPr>
          <w:color w:val="000000"/>
          <w:lang w:val="fr-FR"/>
        </w:rPr>
      </w:pPr>
    </w:p>
    <w:p w14:paraId="6FEFDEEF"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 xml:space="preserve">COMPOSITION EN </w:t>
      </w:r>
      <w:r w:rsidR="000E5160" w:rsidRPr="00D160DB">
        <w:rPr>
          <w:b/>
          <w:color w:val="000000"/>
          <w:lang w:val="fr-FR"/>
        </w:rPr>
        <w:t>SUBSTANCE</w:t>
      </w:r>
      <w:r w:rsidRPr="00D160DB">
        <w:rPr>
          <w:b/>
          <w:color w:val="000000"/>
          <w:lang w:val="fr-FR"/>
        </w:rPr>
        <w:t xml:space="preserve">(S) </w:t>
      </w:r>
      <w:r w:rsidR="000E5160" w:rsidRPr="00D160DB">
        <w:rPr>
          <w:b/>
          <w:color w:val="000000"/>
          <w:lang w:val="fr-FR"/>
        </w:rPr>
        <w:t>ACTIVE</w:t>
      </w:r>
      <w:r w:rsidRPr="00D160DB">
        <w:rPr>
          <w:b/>
          <w:color w:val="000000"/>
          <w:lang w:val="fr-FR"/>
        </w:rPr>
        <w:t>(S)</w:t>
      </w:r>
    </w:p>
    <w:p w14:paraId="604879B9" w14:textId="77777777" w:rsidR="00637D1C" w:rsidRPr="00D160DB" w:rsidRDefault="00637D1C" w:rsidP="00944492">
      <w:pPr>
        <w:suppressAutoHyphens/>
        <w:rPr>
          <w:color w:val="000000"/>
          <w:lang w:val="fr-FR"/>
        </w:rPr>
      </w:pPr>
    </w:p>
    <w:p w14:paraId="577294A2" w14:textId="77777777" w:rsidR="00637D1C" w:rsidRPr="00D160DB" w:rsidRDefault="00637D1C" w:rsidP="00944492">
      <w:pPr>
        <w:suppressAutoHyphens/>
        <w:rPr>
          <w:color w:val="000000"/>
          <w:lang w:val="fr-FR"/>
        </w:rPr>
      </w:pPr>
      <w:r w:rsidRPr="00D160DB">
        <w:rPr>
          <w:color w:val="000000"/>
          <w:lang w:val="fr-FR"/>
        </w:rPr>
        <w:t xml:space="preserve">Chaque seringue préremplie de 0,165 ml de solution contient 1,65 mg de </w:t>
      </w:r>
      <w:proofErr w:type="spellStart"/>
      <w:r w:rsidRPr="00D160DB">
        <w:rPr>
          <w:color w:val="000000"/>
          <w:lang w:val="fr-FR"/>
        </w:rPr>
        <w:t>ranibizumab</w:t>
      </w:r>
      <w:proofErr w:type="spellEnd"/>
      <w:r w:rsidRPr="00D160DB">
        <w:rPr>
          <w:color w:val="000000"/>
          <w:lang w:val="fr-FR"/>
        </w:rPr>
        <w:t xml:space="preserve"> (10 mg/ml).</w:t>
      </w:r>
    </w:p>
    <w:p w14:paraId="61BCF04E" w14:textId="77777777" w:rsidR="00637D1C" w:rsidRPr="00D160DB" w:rsidRDefault="00637D1C" w:rsidP="00944492">
      <w:pPr>
        <w:suppressAutoHyphens/>
        <w:rPr>
          <w:color w:val="000000"/>
          <w:lang w:val="fr-FR"/>
        </w:rPr>
      </w:pPr>
    </w:p>
    <w:p w14:paraId="285BB7EE" w14:textId="77777777" w:rsidR="00637D1C" w:rsidRPr="00D160DB" w:rsidRDefault="00637D1C" w:rsidP="00944492">
      <w:pPr>
        <w:suppressAutoHyphens/>
        <w:rPr>
          <w:color w:val="000000"/>
          <w:lang w:val="fr-FR"/>
        </w:rPr>
      </w:pPr>
    </w:p>
    <w:p w14:paraId="61ABE5E6"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LISTE DES EXCIPIENTS</w:t>
      </w:r>
    </w:p>
    <w:p w14:paraId="1A9F8A7D" w14:textId="77777777" w:rsidR="00637D1C" w:rsidRPr="00D160DB" w:rsidRDefault="00637D1C" w:rsidP="00944492">
      <w:pPr>
        <w:suppressAutoHyphens/>
        <w:rPr>
          <w:color w:val="000000"/>
          <w:lang w:val="fr-FR"/>
        </w:rPr>
      </w:pPr>
    </w:p>
    <w:p w14:paraId="7590A065" w14:textId="77777777" w:rsidR="00637D1C" w:rsidRPr="00D160DB" w:rsidRDefault="00637D1C" w:rsidP="00944492">
      <w:pPr>
        <w:suppressAutoHyphens/>
        <w:rPr>
          <w:iCs/>
          <w:color w:val="000000"/>
          <w:lang w:val="fr-FR"/>
        </w:rPr>
      </w:pPr>
      <w:r w:rsidRPr="00D160DB">
        <w:rPr>
          <w:iCs/>
          <w:color w:val="000000"/>
          <w:lang w:val="fr-FR"/>
        </w:rPr>
        <w:t xml:space="preserve">Excipients : </w:t>
      </w:r>
      <w:proofErr w:type="gramStart"/>
      <w:r w:rsidRPr="00D160DB">
        <w:rPr>
          <w:iCs/>
          <w:color w:val="000000"/>
          <w:lang w:val="fr-FR"/>
        </w:rPr>
        <w:t>α,α</w:t>
      </w:r>
      <w:proofErr w:type="gramEnd"/>
      <w:r w:rsidRPr="00D160DB">
        <w:rPr>
          <w:iCs/>
          <w:color w:val="000000"/>
          <w:lang w:val="fr-FR"/>
        </w:rPr>
        <w:t xml:space="preserve">-tréhalose </w:t>
      </w:r>
      <w:proofErr w:type="spellStart"/>
      <w:r w:rsidRPr="00D160DB">
        <w:rPr>
          <w:iCs/>
          <w:color w:val="000000"/>
          <w:lang w:val="fr-FR"/>
        </w:rPr>
        <w:t>dihydraté</w:t>
      </w:r>
      <w:proofErr w:type="spellEnd"/>
      <w:r w:rsidRPr="00D160DB">
        <w:rPr>
          <w:iCs/>
          <w:color w:val="000000"/>
          <w:lang w:val="fr-FR"/>
        </w:rPr>
        <w:t xml:space="preserve">, chlorhydrate d’histidine monohydraté, histidine, </w:t>
      </w:r>
      <w:proofErr w:type="spellStart"/>
      <w:r w:rsidRPr="00D160DB">
        <w:rPr>
          <w:color w:val="000000"/>
          <w:lang w:val="fr-FR"/>
        </w:rPr>
        <w:t>polysorbate</w:t>
      </w:r>
      <w:proofErr w:type="spellEnd"/>
      <w:r w:rsidRPr="00D160DB">
        <w:rPr>
          <w:color w:val="000000"/>
          <w:lang w:val="fr-FR"/>
        </w:rPr>
        <w:t> 20</w:t>
      </w:r>
      <w:r w:rsidRPr="00D160DB">
        <w:rPr>
          <w:iCs/>
          <w:color w:val="000000"/>
          <w:lang w:val="fr-FR"/>
        </w:rPr>
        <w:t>, eau pour préparations injectables.</w:t>
      </w:r>
    </w:p>
    <w:p w14:paraId="48662B5E" w14:textId="77777777" w:rsidR="00637D1C" w:rsidRPr="00D160DB" w:rsidRDefault="00637D1C" w:rsidP="00944492">
      <w:pPr>
        <w:suppressAutoHyphens/>
        <w:rPr>
          <w:iCs/>
          <w:color w:val="000000"/>
          <w:lang w:val="fr-FR"/>
        </w:rPr>
      </w:pPr>
    </w:p>
    <w:p w14:paraId="129A858D" w14:textId="77777777" w:rsidR="00637D1C" w:rsidRPr="00D160DB" w:rsidRDefault="00637D1C" w:rsidP="00944492">
      <w:pPr>
        <w:suppressAutoHyphens/>
        <w:rPr>
          <w:color w:val="000000"/>
          <w:lang w:val="fr-FR"/>
        </w:rPr>
      </w:pPr>
    </w:p>
    <w:p w14:paraId="4D0221E0"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FORME PHARMACEUTIQUE ET CONTENU</w:t>
      </w:r>
    </w:p>
    <w:p w14:paraId="65DA7C4B" w14:textId="77777777" w:rsidR="00637D1C" w:rsidRPr="00D160DB" w:rsidRDefault="00637D1C" w:rsidP="00944492">
      <w:pPr>
        <w:suppressAutoHyphens/>
        <w:rPr>
          <w:color w:val="000000"/>
          <w:lang w:val="fr-FR"/>
        </w:rPr>
      </w:pPr>
    </w:p>
    <w:p w14:paraId="09DF34FF" w14:textId="77777777" w:rsidR="00637D1C" w:rsidRPr="00D160DB" w:rsidRDefault="00637D1C" w:rsidP="00944492">
      <w:pPr>
        <w:suppressAutoHyphens/>
        <w:rPr>
          <w:shd w:val="pct15" w:color="auto" w:fill="auto"/>
          <w:lang w:val="fr-FR"/>
        </w:rPr>
      </w:pPr>
      <w:r w:rsidRPr="00D160DB">
        <w:rPr>
          <w:shd w:val="pct15" w:color="auto" w:fill="auto"/>
          <w:lang w:val="fr-FR"/>
        </w:rPr>
        <w:t>Solution injectable</w:t>
      </w:r>
    </w:p>
    <w:p w14:paraId="5300D5C1" w14:textId="77777777" w:rsidR="000E5160" w:rsidRPr="00D160DB" w:rsidRDefault="000E5160" w:rsidP="00944492">
      <w:pPr>
        <w:suppressAutoHyphens/>
        <w:rPr>
          <w:shd w:val="pct15" w:color="auto" w:fill="auto"/>
          <w:lang w:val="fr-FR"/>
        </w:rPr>
      </w:pPr>
    </w:p>
    <w:p w14:paraId="62153304" w14:textId="77777777" w:rsidR="00637D1C" w:rsidRPr="00D160DB" w:rsidRDefault="00637D1C" w:rsidP="00944492">
      <w:pPr>
        <w:suppressAutoHyphens/>
        <w:rPr>
          <w:lang w:val="fr-FR"/>
        </w:rPr>
      </w:pPr>
      <w:r w:rsidRPr="00D160DB">
        <w:rPr>
          <w:lang w:val="fr-FR"/>
        </w:rPr>
        <w:t>1 seringue préremplie de 0,165</w:t>
      </w:r>
      <w:r w:rsidRPr="00D160DB">
        <w:rPr>
          <w:szCs w:val="22"/>
          <w:lang w:val="fr-FR"/>
        </w:rPr>
        <w:t> </w:t>
      </w:r>
      <w:r w:rsidRPr="00D160DB">
        <w:rPr>
          <w:lang w:val="fr-FR"/>
        </w:rPr>
        <w:t>ml.</w:t>
      </w:r>
    </w:p>
    <w:p w14:paraId="6252FB7D" w14:textId="77777777" w:rsidR="00637D1C" w:rsidRPr="00D160DB" w:rsidRDefault="00637D1C" w:rsidP="00944492">
      <w:pPr>
        <w:suppressAutoHyphens/>
        <w:rPr>
          <w:lang w:val="fr-FR"/>
        </w:rPr>
      </w:pPr>
      <w:r w:rsidRPr="00D160DB">
        <w:rPr>
          <w:lang w:val="fr-FR"/>
        </w:rPr>
        <w:t>Dose unique de 0,5 mg/0,05 ml.</w:t>
      </w:r>
    </w:p>
    <w:p w14:paraId="2486DEDA" w14:textId="77777777" w:rsidR="00637D1C" w:rsidRPr="00D160DB" w:rsidRDefault="00637D1C" w:rsidP="00944492">
      <w:pPr>
        <w:suppressAutoHyphens/>
        <w:rPr>
          <w:szCs w:val="22"/>
          <w:lang w:val="fr-FR"/>
        </w:rPr>
      </w:pPr>
      <w:r w:rsidRPr="00D160DB">
        <w:rPr>
          <w:szCs w:val="22"/>
          <w:lang w:val="fr-FR"/>
        </w:rPr>
        <w:t>Le volume excédentaire doit être éliminé avant l’injection.</w:t>
      </w:r>
    </w:p>
    <w:p w14:paraId="65200F02" w14:textId="77777777" w:rsidR="00637D1C" w:rsidRPr="00D160DB" w:rsidRDefault="00637D1C" w:rsidP="00944492">
      <w:pPr>
        <w:suppressAutoHyphens/>
        <w:rPr>
          <w:color w:val="000000"/>
          <w:lang w:val="fr-FR"/>
        </w:rPr>
      </w:pPr>
    </w:p>
    <w:p w14:paraId="19ECBA50" w14:textId="77777777" w:rsidR="00637D1C" w:rsidRPr="00D160DB" w:rsidRDefault="00637D1C" w:rsidP="00944492">
      <w:pPr>
        <w:suppressAutoHyphens/>
        <w:rPr>
          <w:color w:val="000000"/>
          <w:lang w:val="fr-FR"/>
        </w:rPr>
      </w:pPr>
    </w:p>
    <w:p w14:paraId="29B448D5"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MODE ET VOIE(S) D’ADMINISTRATION</w:t>
      </w:r>
    </w:p>
    <w:p w14:paraId="045AEEF2" w14:textId="77777777" w:rsidR="00637D1C" w:rsidRPr="00D160DB" w:rsidRDefault="00637D1C" w:rsidP="00944492">
      <w:pPr>
        <w:suppressAutoHyphens/>
        <w:rPr>
          <w:color w:val="000000"/>
          <w:lang w:val="fr-FR"/>
        </w:rPr>
      </w:pPr>
    </w:p>
    <w:p w14:paraId="2F8D6C0B" w14:textId="77777777" w:rsidR="00637D1C" w:rsidRPr="00D160DB" w:rsidRDefault="00637D1C" w:rsidP="00944492">
      <w:pPr>
        <w:suppressAutoHyphens/>
        <w:rPr>
          <w:iCs/>
          <w:lang w:val="fr-FR"/>
        </w:rPr>
      </w:pPr>
      <w:r w:rsidRPr="00D160DB">
        <w:rPr>
          <w:color w:val="000000"/>
          <w:lang w:val="fr-FR"/>
        </w:rPr>
        <w:t>R</w:t>
      </w:r>
      <w:r w:rsidRPr="00D160DB">
        <w:rPr>
          <w:iCs/>
          <w:color w:val="000000"/>
          <w:lang w:val="fr-FR"/>
        </w:rPr>
        <w:t xml:space="preserve">éservée à l’usage unique. </w:t>
      </w:r>
      <w:r w:rsidRPr="00D160DB">
        <w:rPr>
          <w:iCs/>
          <w:lang w:val="fr-FR"/>
        </w:rPr>
        <w:t>Après ouverture de l’emballage scellé, procéder dans des conditions d’asepsie.</w:t>
      </w:r>
    </w:p>
    <w:p w14:paraId="5F76A954" w14:textId="77777777" w:rsidR="00637D1C" w:rsidRPr="00D160DB" w:rsidRDefault="00637D1C" w:rsidP="00944492">
      <w:pPr>
        <w:suppressAutoHyphens/>
        <w:rPr>
          <w:iCs/>
          <w:lang w:val="fr-FR"/>
        </w:rPr>
      </w:pPr>
      <w:r w:rsidRPr="00D160DB">
        <w:rPr>
          <w:lang w:val="fr-FR"/>
        </w:rPr>
        <w:t>Ajuster le volume au repère correspondant à la dose de 0,05 ml.</w:t>
      </w:r>
    </w:p>
    <w:p w14:paraId="664AD25B" w14:textId="77777777" w:rsidR="00637D1C" w:rsidRPr="00D160DB" w:rsidRDefault="00637D1C" w:rsidP="00944492">
      <w:pPr>
        <w:suppressAutoHyphens/>
        <w:rPr>
          <w:color w:val="000000"/>
          <w:lang w:val="fr-FR"/>
        </w:rPr>
      </w:pPr>
      <w:r w:rsidRPr="00D160DB">
        <w:rPr>
          <w:color w:val="000000"/>
          <w:lang w:val="fr-FR"/>
        </w:rPr>
        <w:t>Lire la notice avant utilisation.</w:t>
      </w:r>
    </w:p>
    <w:p w14:paraId="5F74DAE7" w14:textId="77777777" w:rsidR="00637D1C" w:rsidRPr="00D160DB" w:rsidRDefault="00637D1C" w:rsidP="00944492">
      <w:pPr>
        <w:suppressAutoHyphens/>
        <w:rPr>
          <w:color w:val="000000"/>
          <w:lang w:val="fr-FR"/>
        </w:rPr>
      </w:pPr>
      <w:r w:rsidRPr="00D160DB">
        <w:rPr>
          <w:color w:val="000000"/>
          <w:lang w:val="fr-FR"/>
        </w:rPr>
        <w:t>Voie intravitréenne.</w:t>
      </w:r>
    </w:p>
    <w:p w14:paraId="20FEB4B3" w14:textId="77777777" w:rsidR="00637D1C" w:rsidRPr="00D160DB" w:rsidRDefault="00637D1C" w:rsidP="00944492">
      <w:pPr>
        <w:suppressAutoHyphens/>
        <w:rPr>
          <w:color w:val="000000"/>
          <w:lang w:val="fr-FR"/>
        </w:rPr>
      </w:pPr>
    </w:p>
    <w:p w14:paraId="6666F644" w14:textId="77777777" w:rsidR="00637D1C" w:rsidRPr="00D160DB" w:rsidRDefault="00637D1C" w:rsidP="00944492">
      <w:pPr>
        <w:suppressAutoHyphens/>
        <w:rPr>
          <w:color w:val="000000"/>
          <w:lang w:val="fr-FR"/>
        </w:rPr>
      </w:pPr>
    </w:p>
    <w:p w14:paraId="1702743C"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MISE EN GARDE SP</w:t>
      </w:r>
      <w:r w:rsidRPr="00D160DB">
        <w:rPr>
          <w:b/>
          <w:noProof/>
          <w:szCs w:val="24"/>
          <w:lang w:val="fr-BE"/>
        </w:rPr>
        <w:t>É</w:t>
      </w:r>
      <w:r w:rsidRPr="00D160DB">
        <w:rPr>
          <w:b/>
          <w:color w:val="000000"/>
          <w:lang w:val="fr-FR"/>
        </w:rPr>
        <w:t>CIALE INDIQUANT QUE LE M</w:t>
      </w:r>
      <w:r w:rsidRPr="00D160DB">
        <w:rPr>
          <w:b/>
          <w:noProof/>
          <w:szCs w:val="24"/>
          <w:lang w:val="fr-BE"/>
        </w:rPr>
        <w:t>É</w:t>
      </w:r>
      <w:r w:rsidRPr="00D160DB">
        <w:rPr>
          <w:b/>
          <w:color w:val="000000"/>
          <w:lang w:val="fr-FR"/>
        </w:rPr>
        <w:t xml:space="preserve">DICAMENT DOIT </w:t>
      </w:r>
      <w:r w:rsidRPr="00D160DB">
        <w:rPr>
          <w:b/>
          <w:noProof/>
          <w:szCs w:val="24"/>
          <w:lang w:val="fr-BE"/>
        </w:rPr>
        <w:t>Ê</w:t>
      </w:r>
      <w:r w:rsidRPr="00D160DB">
        <w:rPr>
          <w:b/>
          <w:color w:val="000000"/>
          <w:lang w:val="fr-FR"/>
        </w:rPr>
        <w:t>TRE CONSERV</w:t>
      </w:r>
      <w:r w:rsidRPr="00D160DB">
        <w:rPr>
          <w:b/>
          <w:noProof/>
          <w:szCs w:val="24"/>
          <w:lang w:val="fr-BE"/>
        </w:rPr>
        <w:t>É</w:t>
      </w:r>
      <w:r w:rsidRPr="00D160DB">
        <w:rPr>
          <w:b/>
          <w:color w:val="000000"/>
          <w:lang w:val="fr-FR"/>
        </w:rPr>
        <w:t xml:space="preserve"> HORS DE </w:t>
      </w:r>
      <w:r w:rsidR="000E5160" w:rsidRPr="00D160DB">
        <w:rPr>
          <w:b/>
          <w:color w:val="000000"/>
          <w:lang w:val="fr-FR"/>
        </w:rPr>
        <w:t xml:space="preserve">VUE ET DE </w:t>
      </w:r>
      <w:r w:rsidRPr="00D160DB">
        <w:rPr>
          <w:b/>
          <w:color w:val="000000"/>
          <w:lang w:val="fr-FR"/>
        </w:rPr>
        <w:t>PORT</w:t>
      </w:r>
      <w:r w:rsidRPr="00D160DB">
        <w:rPr>
          <w:b/>
          <w:noProof/>
          <w:szCs w:val="24"/>
          <w:lang w:val="fr-BE"/>
        </w:rPr>
        <w:t>É</w:t>
      </w:r>
      <w:r w:rsidRPr="00D160DB">
        <w:rPr>
          <w:b/>
          <w:color w:val="000000"/>
          <w:lang w:val="fr-FR"/>
        </w:rPr>
        <w:t>E DES ENFANTS</w:t>
      </w:r>
    </w:p>
    <w:p w14:paraId="5431D9FE" w14:textId="77777777" w:rsidR="00637D1C" w:rsidRPr="00D160DB" w:rsidRDefault="00637D1C" w:rsidP="00944492">
      <w:pPr>
        <w:suppressAutoHyphens/>
        <w:rPr>
          <w:color w:val="000000"/>
          <w:lang w:val="fr-FR"/>
        </w:rPr>
      </w:pPr>
    </w:p>
    <w:p w14:paraId="1784C7F5" w14:textId="77777777" w:rsidR="00637D1C" w:rsidRPr="00D160DB" w:rsidRDefault="00637D1C" w:rsidP="00944492">
      <w:pPr>
        <w:suppressAutoHyphens/>
        <w:rPr>
          <w:color w:val="000000"/>
          <w:lang w:val="fr-FR"/>
        </w:rPr>
      </w:pPr>
      <w:r w:rsidRPr="00D160DB">
        <w:rPr>
          <w:color w:val="000000"/>
          <w:lang w:val="fr-FR"/>
        </w:rPr>
        <w:t>Tenir hors de la vue et de la portée des enfants.</w:t>
      </w:r>
    </w:p>
    <w:p w14:paraId="5BF7BDF2" w14:textId="77777777" w:rsidR="00637D1C" w:rsidRPr="00D160DB" w:rsidRDefault="00637D1C" w:rsidP="00944492">
      <w:pPr>
        <w:suppressAutoHyphens/>
        <w:rPr>
          <w:color w:val="000000"/>
          <w:lang w:val="fr-FR"/>
        </w:rPr>
      </w:pPr>
    </w:p>
    <w:p w14:paraId="4A3ED2BE" w14:textId="77777777" w:rsidR="00637D1C" w:rsidRPr="00D160DB" w:rsidRDefault="00637D1C" w:rsidP="00944492">
      <w:pPr>
        <w:suppressAutoHyphens/>
        <w:rPr>
          <w:color w:val="000000"/>
          <w:lang w:val="fr-FR"/>
        </w:rPr>
      </w:pPr>
    </w:p>
    <w:p w14:paraId="67279717"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7.</w:t>
      </w:r>
      <w:r w:rsidRPr="00D160DB">
        <w:rPr>
          <w:b/>
          <w:color w:val="000000"/>
          <w:lang w:val="fr-FR"/>
        </w:rPr>
        <w:tab/>
        <w:t>AUTRE(S) MISE(S) EN GARDE SP</w:t>
      </w:r>
      <w:r w:rsidRPr="00D160DB">
        <w:rPr>
          <w:b/>
          <w:noProof/>
          <w:szCs w:val="24"/>
          <w:lang w:val="fr-BE"/>
        </w:rPr>
        <w:t>É</w:t>
      </w:r>
      <w:r w:rsidRPr="00D160DB">
        <w:rPr>
          <w:b/>
          <w:color w:val="000000"/>
          <w:lang w:val="fr-FR"/>
        </w:rPr>
        <w:t>CIALE(S), SI N</w:t>
      </w:r>
      <w:r w:rsidRPr="00D160DB">
        <w:rPr>
          <w:b/>
          <w:noProof/>
          <w:szCs w:val="24"/>
          <w:lang w:val="fr-BE"/>
        </w:rPr>
        <w:t>É</w:t>
      </w:r>
      <w:r w:rsidRPr="00D160DB">
        <w:rPr>
          <w:b/>
          <w:color w:val="000000"/>
          <w:lang w:val="fr-FR"/>
        </w:rPr>
        <w:t>CESSAIRE</w:t>
      </w:r>
    </w:p>
    <w:p w14:paraId="74DC45EA" w14:textId="77777777" w:rsidR="00637D1C" w:rsidRPr="00D160DB" w:rsidRDefault="00637D1C" w:rsidP="00944492">
      <w:pPr>
        <w:suppressAutoHyphens/>
        <w:rPr>
          <w:color w:val="000000"/>
          <w:lang w:val="fr-FR"/>
        </w:rPr>
      </w:pPr>
    </w:p>
    <w:p w14:paraId="417305D0" w14:textId="77777777" w:rsidR="00637D1C" w:rsidRPr="00D160DB" w:rsidRDefault="00637D1C" w:rsidP="00944492">
      <w:pPr>
        <w:suppressAutoHyphens/>
        <w:rPr>
          <w:color w:val="000000"/>
          <w:lang w:val="fr-FR"/>
        </w:rPr>
      </w:pPr>
    </w:p>
    <w:p w14:paraId="74B2D44D"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8.</w:t>
      </w:r>
      <w:r w:rsidRPr="00D160DB">
        <w:rPr>
          <w:b/>
          <w:color w:val="000000"/>
          <w:lang w:val="fr-FR"/>
        </w:rPr>
        <w:tab/>
        <w:t>DATE DE P</w:t>
      </w:r>
      <w:r w:rsidRPr="00D160DB">
        <w:rPr>
          <w:b/>
          <w:noProof/>
          <w:szCs w:val="24"/>
          <w:lang w:val="fr-BE"/>
        </w:rPr>
        <w:t>É</w:t>
      </w:r>
      <w:r w:rsidRPr="00D160DB">
        <w:rPr>
          <w:b/>
          <w:color w:val="000000"/>
          <w:lang w:val="fr-FR"/>
        </w:rPr>
        <w:t>REMPTION</w:t>
      </w:r>
    </w:p>
    <w:p w14:paraId="0B8782B7" w14:textId="77777777" w:rsidR="00637D1C" w:rsidRPr="00D160DB" w:rsidRDefault="00637D1C" w:rsidP="00944492">
      <w:pPr>
        <w:suppressAutoHyphens/>
        <w:rPr>
          <w:color w:val="000000"/>
          <w:lang w:val="fr-FR"/>
        </w:rPr>
      </w:pPr>
    </w:p>
    <w:p w14:paraId="68AE59F4" w14:textId="77777777" w:rsidR="00637D1C" w:rsidRPr="00D160DB" w:rsidRDefault="00637D1C" w:rsidP="00944492">
      <w:pPr>
        <w:suppressAutoHyphens/>
        <w:rPr>
          <w:color w:val="000000"/>
          <w:lang w:val="fr-FR"/>
        </w:rPr>
      </w:pPr>
      <w:r w:rsidRPr="00D160DB">
        <w:rPr>
          <w:color w:val="000000"/>
          <w:lang w:val="fr-FR"/>
        </w:rPr>
        <w:t>EXP</w:t>
      </w:r>
    </w:p>
    <w:p w14:paraId="03BDDDAE" w14:textId="77777777" w:rsidR="00637D1C" w:rsidRPr="00D160DB" w:rsidRDefault="00637D1C" w:rsidP="00944492">
      <w:pPr>
        <w:suppressAutoHyphens/>
        <w:rPr>
          <w:color w:val="000000"/>
          <w:lang w:val="fr-FR"/>
        </w:rPr>
      </w:pPr>
    </w:p>
    <w:p w14:paraId="25EE0F3D" w14:textId="77777777" w:rsidR="00637D1C" w:rsidRPr="00D160DB" w:rsidRDefault="00637D1C" w:rsidP="00944492">
      <w:pPr>
        <w:suppressAutoHyphens/>
        <w:rPr>
          <w:color w:val="000000"/>
          <w:lang w:val="fr-FR"/>
        </w:rPr>
      </w:pPr>
    </w:p>
    <w:p w14:paraId="38CB6563"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9.</w:t>
      </w:r>
      <w:r w:rsidRPr="00D160DB">
        <w:rPr>
          <w:b/>
          <w:color w:val="000000"/>
          <w:lang w:val="fr-FR"/>
        </w:rPr>
        <w:tab/>
        <w:t>PR</w:t>
      </w:r>
      <w:r w:rsidRPr="00D160DB">
        <w:rPr>
          <w:b/>
          <w:noProof/>
          <w:szCs w:val="24"/>
          <w:lang w:val="fr-BE"/>
        </w:rPr>
        <w:t>É</w:t>
      </w:r>
      <w:r w:rsidRPr="00D160DB">
        <w:rPr>
          <w:b/>
          <w:color w:val="000000"/>
          <w:lang w:val="fr-FR"/>
        </w:rPr>
        <w:t>CAUTIONS PARTICULI</w:t>
      </w:r>
      <w:r w:rsidRPr="00D160DB">
        <w:rPr>
          <w:b/>
          <w:noProof/>
          <w:szCs w:val="24"/>
          <w:lang w:val="fr-FR"/>
        </w:rPr>
        <w:t>È</w:t>
      </w:r>
      <w:r w:rsidRPr="00D160DB">
        <w:rPr>
          <w:b/>
          <w:color w:val="000000"/>
          <w:lang w:val="fr-FR"/>
        </w:rPr>
        <w:t>RES DE CONSERVATION</w:t>
      </w:r>
    </w:p>
    <w:p w14:paraId="6DFD52B7" w14:textId="77777777" w:rsidR="00637D1C" w:rsidRPr="00D160DB" w:rsidRDefault="00637D1C" w:rsidP="00944492">
      <w:pPr>
        <w:suppressAutoHyphens/>
        <w:rPr>
          <w:color w:val="000000"/>
          <w:lang w:val="fr-FR"/>
        </w:rPr>
      </w:pPr>
    </w:p>
    <w:p w14:paraId="2A5B28D3" w14:textId="77777777" w:rsidR="00637D1C" w:rsidRPr="00D160DB" w:rsidRDefault="00637D1C" w:rsidP="00944492">
      <w:pPr>
        <w:suppressAutoHyphens/>
        <w:rPr>
          <w:color w:val="000000"/>
          <w:lang w:val="fr-FR"/>
        </w:rPr>
      </w:pPr>
      <w:r w:rsidRPr="00D160DB">
        <w:rPr>
          <w:color w:val="000000"/>
          <w:lang w:val="fr-FR"/>
        </w:rPr>
        <w:t xml:space="preserve">A conserver au réfrigérateur (entre </w:t>
      </w:r>
      <w:smartTag w:uri="urn:schemas-microsoft-com:office:smarttags" w:element="metricconverter">
        <w:smartTagPr>
          <w:attr w:name="ProductID" w:val="2ﾰC"/>
        </w:smartTagPr>
        <w:r w:rsidRPr="00D160DB">
          <w:rPr>
            <w:color w:val="000000"/>
            <w:lang w:val="fr-FR"/>
          </w:rPr>
          <w:t>2°C</w:t>
        </w:r>
      </w:smartTag>
      <w:r w:rsidRPr="00D160DB">
        <w:rPr>
          <w:color w:val="000000"/>
          <w:lang w:val="fr-FR"/>
        </w:rPr>
        <w:t xml:space="preserve"> et </w:t>
      </w:r>
      <w:smartTag w:uri="urn:schemas-microsoft-com:office:smarttags" w:element="metricconverter">
        <w:smartTagPr>
          <w:attr w:name="ProductID" w:val="8ﾰC"/>
        </w:smartTagPr>
        <w:r w:rsidRPr="00D160DB">
          <w:rPr>
            <w:color w:val="000000"/>
            <w:lang w:val="fr-FR"/>
          </w:rPr>
          <w:t>8°C</w:t>
        </w:r>
      </w:smartTag>
      <w:r w:rsidRPr="00D160DB">
        <w:rPr>
          <w:color w:val="000000"/>
          <w:lang w:val="fr-FR"/>
        </w:rPr>
        <w:t>).</w:t>
      </w:r>
    </w:p>
    <w:p w14:paraId="0639E153" w14:textId="77777777" w:rsidR="00637D1C" w:rsidRPr="00D160DB" w:rsidRDefault="00637D1C" w:rsidP="00944492">
      <w:pPr>
        <w:suppressAutoHyphens/>
        <w:rPr>
          <w:color w:val="000000"/>
          <w:lang w:val="fr-FR"/>
        </w:rPr>
      </w:pPr>
      <w:r w:rsidRPr="00D160DB">
        <w:rPr>
          <w:color w:val="000000"/>
          <w:lang w:val="fr-FR"/>
        </w:rPr>
        <w:t>Ne pas congeler.</w:t>
      </w:r>
    </w:p>
    <w:p w14:paraId="7585E93E" w14:textId="77777777" w:rsidR="00637D1C" w:rsidRPr="00D160DB" w:rsidRDefault="00637D1C" w:rsidP="00944492">
      <w:pPr>
        <w:suppressAutoHyphens/>
        <w:rPr>
          <w:color w:val="000000"/>
          <w:lang w:val="fr-FR"/>
        </w:rPr>
      </w:pPr>
      <w:r w:rsidRPr="00D160DB">
        <w:rPr>
          <w:color w:val="000000"/>
          <w:lang w:val="fr-FR"/>
        </w:rPr>
        <w:t>Conserver la seringue préremplie dans son emballage scellé dans la boîte d’origine à l’abri de la lumière.</w:t>
      </w:r>
    </w:p>
    <w:p w14:paraId="2D51E34A" w14:textId="77777777" w:rsidR="00637D1C" w:rsidRPr="00D160DB" w:rsidRDefault="00637D1C" w:rsidP="00944492">
      <w:pPr>
        <w:suppressAutoHyphens/>
        <w:rPr>
          <w:color w:val="000000"/>
          <w:lang w:val="fr-FR"/>
        </w:rPr>
      </w:pPr>
    </w:p>
    <w:p w14:paraId="398959C9" w14:textId="77777777" w:rsidR="00637D1C" w:rsidRPr="00D160DB" w:rsidRDefault="00637D1C" w:rsidP="00944492">
      <w:pPr>
        <w:suppressAutoHyphens/>
        <w:rPr>
          <w:color w:val="000000"/>
          <w:lang w:val="fr-FR"/>
        </w:rPr>
      </w:pPr>
    </w:p>
    <w:p w14:paraId="65464DEE"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10.</w:t>
      </w:r>
      <w:r w:rsidRPr="00D160DB">
        <w:rPr>
          <w:b/>
          <w:color w:val="000000"/>
          <w:lang w:val="fr-FR"/>
        </w:rPr>
        <w:tab/>
        <w:t>PR</w:t>
      </w:r>
      <w:r w:rsidRPr="00D160DB">
        <w:rPr>
          <w:b/>
          <w:noProof/>
          <w:szCs w:val="24"/>
          <w:lang w:val="fr-BE"/>
        </w:rPr>
        <w:t>É</w:t>
      </w:r>
      <w:r w:rsidRPr="00D160DB">
        <w:rPr>
          <w:b/>
          <w:color w:val="000000"/>
          <w:lang w:val="fr-FR"/>
        </w:rPr>
        <w:t>CAUTIONS PARTICULI</w:t>
      </w:r>
      <w:r w:rsidRPr="00D160DB">
        <w:rPr>
          <w:b/>
          <w:noProof/>
          <w:szCs w:val="24"/>
          <w:lang w:val="fr-FR"/>
        </w:rPr>
        <w:t>È</w:t>
      </w:r>
      <w:r w:rsidRPr="00D160DB">
        <w:rPr>
          <w:b/>
          <w:color w:val="000000"/>
          <w:lang w:val="fr-FR"/>
        </w:rPr>
        <w:t>RES D’</w:t>
      </w:r>
      <w:r w:rsidRPr="00D160DB">
        <w:rPr>
          <w:b/>
          <w:noProof/>
          <w:szCs w:val="24"/>
          <w:lang w:val="fr-BE"/>
        </w:rPr>
        <w:t>É</w:t>
      </w:r>
      <w:r w:rsidRPr="00D160DB">
        <w:rPr>
          <w:b/>
          <w:color w:val="000000"/>
          <w:lang w:val="fr-FR"/>
        </w:rPr>
        <w:t>LIMINATION DES M</w:t>
      </w:r>
      <w:r w:rsidRPr="00D160DB">
        <w:rPr>
          <w:b/>
          <w:noProof/>
          <w:szCs w:val="24"/>
          <w:lang w:val="fr-BE"/>
        </w:rPr>
        <w:t>É</w:t>
      </w:r>
      <w:r w:rsidRPr="00D160DB">
        <w:rPr>
          <w:b/>
          <w:color w:val="000000"/>
          <w:lang w:val="fr-FR"/>
        </w:rPr>
        <w:t>DICAMENTS NON UTILIS</w:t>
      </w:r>
      <w:r w:rsidRPr="00D160DB">
        <w:rPr>
          <w:b/>
          <w:noProof/>
          <w:szCs w:val="24"/>
          <w:lang w:val="fr-BE"/>
        </w:rPr>
        <w:t>É</w:t>
      </w:r>
      <w:r w:rsidRPr="00D160DB">
        <w:rPr>
          <w:b/>
          <w:color w:val="000000"/>
          <w:lang w:val="fr-FR"/>
        </w:rPr>
        <w:t>S OU DES D</w:t>
      </w:r>
      <w:r w:rsidRPr="00D160DB">
        <w:rPr>
          <w:b/>
          <w:noProof/>
          <w:szCs w:val="24"/>
          <w:lang w:val="fr-BE"/>
        </w:rPr>
        <w:t>É</w:t>
      </w:r>
      <w:r w:rsidRPr="00D160DB">
        <w:rPr>
          <w:b/>
          <w:color w:val="000000"/>
          <w:lang w:val="fr-FR"/>
        </w:rPr>
        <w:t>CHETS PROVENANT DE CES M</w:t>
      </w:r>
      <w:r w:rsidRPr="00D160DB">
        <w:rPr>
          <w:b/>
          <w:noProof/>
          <w:szCs w:val="24"/>
          <w:lang w:val="fr-BE"/>
        </w:rPr>
        <w:t>É</w:t>
      </w:r>
      <w:r w:rsidRPr="00D160DB">
        <w:rPr>
          <w:b/>
          <w:color w:val="000000"/>
          <w:lang w:val="fr-FR"/>
        </w:rPr>
        <w:t>DICAMENTS S’IL Y A LIEU</w:t>
      </w:r>
    </w:p>
    <w:p w14:paraId="5528A277" w14:textId="77777777" w:rsidR="00637D1C" w:rsidRPr="00D160DB" w:rsidRDefault="00637D1C" w:rsidP="00944492">
      <w:pPr>
        <w:suppressAutoHyphens/>
        <w:rPr>
          <w:color w:val="000000"/>
          <w:lang w:val="fr-FR"/>
        </w:rPr>
      </w:pPr>
    </w:p>
    <w:p w14:paraId="12ED8480" w14:textId="77777777" w:rsidR="00637D1C" w:rsidRPr="00D160DB" w:rsidRDefault="00637D1C" w:rsidP="00944492">
      <w:pPr>
        <w:suppressAutoHyphens/>
        <w:rPr>
          <w:color w:val="000000"/>
          <w:lang w:val="fr-FR"/>
        </w:rPr>
      </w:pPr>
    </w:p>
    <w:p w14:paraId="3D00F11A"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11.</w:t>
      </w:r>
      <w:r w:rsidRPr="00D160DB">
        <w:rPr>
          <w:b/>
          <w:color w:val="000000"/>
          <w:lang w:val="fr-FR"/>
        </w:rPr>
        <w:tab/>
        <w:t>NOM ET ADRESSE DU TITULAIRE DE L’AUTORISATION DE MISE SUR LE MARCH</w:t>
      </w:r>
      <w:r w:rsidRPr="00D160DB">
        <w:rPr>
          <w:b/>
          <w:noProof/>
          <w:szCs w:val="24"/>
          <w:lang w:val="fr-BE"/>
        </w:rPr>
        <w:t>É</w:t>
      </w:r>
    </w:p>
    <w:p w14:paraId="682E3AAD" w14:textId="77777777" w:rsidR="00637D1C" w:rsidRPr="00D160DB" w:rsidRDefault="00637D1C" w:rsidP="00944492">
      <w:pPr>
        <w:suppressAutoHyphens/>
        <w:rPr>
          <w:color w:val="000000"/>
          <w:lang w:val="fr-FR"/>
        </w:rPr>
      </w:pPr>
    </w:p>
    <w:p w14:paraId="508DDC95" w14:textId="77777777" w:rsidR="00637D1C" w:rsidRPr="00D160DB" w:rsidRDefault="00637D1C" w:rsidP="00944492">
      <w:pPr>
        <w:rPr>
          <w:color w:val="000000"/>
          <w:lang w:val="en-US"/>
        </w:rPr>
      </w:pPr>
      <w:r w:rsidRPr="00D160DB">
        <w:rPr>
          <w:color w:val="000000"/>
          <w:lang w:val="en-US"/>
        </w:rPr>
        <w:t xml:space="preserve">Novartis </w:t>
      </w:r>
      <w:proofErr w:type="spellStart"/>
      <w:r w:rsidRPr="00D160DB">
        <w:rPr>
          <w:color w:val="000000"/>
          <w:lang w:val="en-US"/>
        </w:rPr>
        <w:t>Europharm</w:t>
      </w:r>
      <w:proofErr w:type="spellEnd"/>
      <w:r w:rsidRPr="00D160DB">
        <w:rPr>
          <w:color w:val="000000"/>
          <w:lang w:val="en-US"/>
        </w:rPr>
        <w:t xml:space="preserve"> Limited</w:t>
      </w:r>
    </w:p>
    <w:p w14:paraId="6D5422E2" w14:textId="77777777" w:rsidR="008D38C6" w:rsidRPr="00D160DB" w:rsidRDefault="008D38C6" w:rsidP="00944492">
      <w:pPr>
        <w:keepNext/>
        <w:spacing w:line="240" w:lineRule="auto"/>
        <w:rPr>
          <w:color w:val="000000"/>
        </w:rPr>
      </w:pPr>
      <w:r w:rsidRPr="00D160DB">
        <w:rPr>
          <w:color w:val="000000"/>
        </w:rPr>
        <w:t>Vista Building</w:t>
      </w:r>
    </w:p>
    <w:p w14:paraId="4FCB2160" w14:textId="77777777" w:rsidR="008D38C6" w:rsidRPr="00D160DB" w:rsidRDefault="008D38C6" w:rsidP="00944492">
      <w:pPr>
        <w:keepNext/>
        <w:spacing w:line="240" w:lineRule="auto"/>
        <w:rPr>
          <w:color w:val="000000"/>
        </w:rPr>
      </w:pPr>
      <w:r w:rsidRPr="00D160DB">
        <w:rPr>
          <w:color w:val="000000"/>
        </w:rPr>
        <w:t>Elm Park, Merrion Road</w:t>
      </w:r>
    </w:p>
    <w:p w14:paraId="3ECC41A8" w14:textId="77777777" w:rsidR="008D38C6" w:rsidRPr="00D160DB" w:rsidRDefault="008D38C6" w:rsidP="00944492">
      <w:pPr>
        <w:keepNext/>
        <w:spacing w:line="240" w:lineRule="auto"/>
        <w:rPr>
          <w:color w:val="000000"/>
          <w:lang w:val="fr-FR"/>
        </w:rPr>
      </w:pPr>
      <w:r w:rsidRPr="00D160DB">
        <w:rPr>
          <w:color w:val="000000"/>
          <w:lang w:val="fr-FR"/>
        </w:rPr>
        <w:t>Dublin 4</w:t>
      </w:r>
    </w:p>
    <w:p w14:paraId="3CFFA572" w14:textId="77777777" w:rsidR="00637D1C" w:rsidRPr="00D160DB" w:rsidRDefault="008D38C6" w:rsidP="00944492">
      <w:pPr>
        <w:rPr>
          <w:color w:val="000000"/>
          <w:szCs w:val="22"/>
          <w:lang w:val="fr-FR"/>
        </w:rPr>
      </w:pPr>
      <w:r w:rsidRPr="00D160DB">
        <w:rPr>
          <w:lang w:val="fr-FR"/>
        </w:rPr>
        <w:t>Irlande</w:t>
      </w:r>
    </w:p>
    <w:p w14:paraId="367AD0F8" w14:textId="77777777" w:rsidR="00637D1C" w:rsidRPr="00D160DB" w:rsidRDefault="00637D1C" w:rsidP="00944492">
      <w:pPr>
        <w:suppressAutoHyphens/>
        <w:rPr>
          <w:color w:val="000000"/>
          <w:lang w:val="fr-FR"/>
        </w:rPr>
      </w:pPr>
    </w:p>
    <w:p w14:paraId="20AF89AB" w14:textId="77777777" w:rsidR="00637D1C" w:rsidRPr="00D160DB" w:rsidRDefault="00637D1C" w:rsidP="00944492">
      <w:pPr>
        <w:suppressAutoHyphens/>
        <w:rPr>
          <w:color w:val="000000"/>
          <w:lang w:val="fr-FR"/>
        </w:rPr>
      </w:pPr>
    </w:p>
    <w:p w14:paraId="09413B38"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12.</w:t>
      </w:r>
      <w:r w:rsidRPr="00D160DB">
        <w:rPr>
          <w:b/>
          <w:color w:val="000000"/>
          <w:lang w:val="fr-FR"/>
        </w:rPr>
        <w:tab/>
        <w:t>NUM</w:t>
      </w:r>
      <w:r w:rsidRPr="00D160DB">
        <w:rPr>
          <w:b/>
          <w:noProof/>
          <w:szCs w:val="24"/>
          <w:lang w:val="fr-BE"/>
        </w:rPr>
        <w:t>É</w:t>
      </w:r>
      <w:r w:rsidRPr="00D160DB">
        <w:rPr>
          <w:b/>
          <w:color w:val="000000"/>
          <w:lang w:val="fr-FR"/>
        </w:rPr>
        <w:t>RO(S) D’AUTORISATION DE MISE SUR LE MARCH</w:t>
      </w:r>
      <w:r w:rsidRPr="00D160DB">
        <w:rPr>
          <w:b/>
          <w:noProof/>
          <w:szCs w:val="24"/>
          <w:lang w:val="fr-BE"/>
        </w:rPr>
        <w:t>É</w:t>
      </w:r>
    </w:p>
    <w:p w14:paraId="26897B82" w14:textId="77777777" w:rsidR="00637D1C" w:rsidRPr="00D160DB" w:rsidRDefault="00637D1C" w:rsidP="00944492">
      <w:pPr>
        <w:suppressAutoHyphens/>
        <w:rPr>
          <w:color w:val="000000"/>
          <w:lang w:val="fr-FR"/>
        </w:rPr>
      </w:pPr>
    </w:p>
    <w:p w14:paraId="0353EB7E" w14:textId="77777777" w:rsidR="00637D1C" w:rsidRPr="00D160DB" w:rsidRDefault="00637D1C" w:rsidP="00944492">
      <w:pPr>
        <w:tabs>
          <w:tab w:val="clear" w:pos="567"/>
        </w:tabs>
        <w:spacing w:line="240" w:lineRule="auto"/>
        <w:rPr>
          <w:color w:val="000000"/>
          <w:lang w:val="fr-FR"/>
        </w:rPr>
      </w:pPr>
      <w:r w:rsidRPr="00D160DB">
        <w:rPr>
          <w:color w:val="000000"/>
          <w:szCs w:val="22"/>
          <w:lang w:val="fr-FR"/>
        </w:rPr>
        <w:t>EU/1/06/374/00</w:t>
      </w:r>
      <w:r w:rsidR="00711001" w:rsidRPr="00D160DB">
        <w:rPr>
          <w:color w:val="000000"/>
          <w:szCs w:val="22"/>
          <w:lang w:val="fr-FR"/>
        </w:rPr>
        <w:t>3</w:t>
      </w:r>
    </w:p>
    <w:p w14:paraId="457DFC44" w14:textId="77777777" w:rsidR="00637D1C" w:rsidRPr="00D160DB" w:rsidRDefault="00637D1C" w:rsidP="00944492">
      <w:pPr>
        <w:suppressAutoHyphens/>
        <w:rPr>
          <w:color w:val="000000"/>
          <w:lang w:val="fr-FR"/>
        </w:rPr>
      </w:pPr>
    </w:p>
    <w:p w14:paraId="0D439F17" w14:textId="77777777" w:rsidR="00637D1C" w:rsidRPr="00D160DB" w:rsidRDefault="00637D1C" w:rsidP="00944492">
      <w:pPr>
        <w:suppressAutoHyphens/>
        <w:rPr>
          <w:color w:val="000000"/>
          <w:lang w:val="fr-FR"/>
        </w:rPr>
      </w:pPr>
    </w:p>
    <w:p w14:paraId="763AEC6D"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13.</w:t>
      </w:r>
      <w:r w:rsidRPr="00D160DB">
        <w:rPr>
          <w:b/>
          <w:color w:val="000000"/>
          <w:lang w:val="fr-FR"/>
        </w:rPr>
        <w:tab/>
        <w:t>NUM</w:t>
      </w:r>
      <w:r w:rsidRPr="00D160DB">
        <w:rPr>
          <w:b/>
          <w:noProof/>
          <w:szCs w:val="24"/>
          <w:lang w:val="fr-BE"/>
        </w:rPr>
        <w:t>É</w:t>
      </w:r>
      <w:r w:rsidRPr="00D160DB">
        <w:rPr>
          <w:b/>
          <w:color w:val="000000"/>
          <w:lang w:val="fr-FR"/>
        </w:rPr>
        <w:t>RO DU LOT</w:t>
      </w:r>
    </w:p>
    <w:p w14:paraId="4D8CFED8" w14:textId="77777777" w:rsidR="00637D1C" w:rsidRPr="00D160DB" w:rsidRDefault="00637D1C" w:rsidP="00944492">
      <w:pPr>
        <w:suppressAutoHyphens/>
        <w:rPr>
          <w:color w:val="000000"/>
          <w:lang w:val="fr-FR"/>
        </w:rPr>
      </w:pPr>
    </w:p>
    <w:p w14:paraId="35197804" w14:textId="77777777" w:rsidR="00637D1C" w:rsidRPr="00D160DB" w:rsidRDefault="00637D1C" w:rsidP="00944492">
      <w:pPr>
        <w:suppressAutoHyphens/>
        <w:rPr>
          <w:color w:val="000000"/>
          <w:lang w:val="fr-FR"/>
        </w:rPr>
      </w:pPr>
      <w:r w:rsidRPr="00D160DB">
        <w:rPr>
          <w:color w:val="000000"/>
          <w:lang w:val="fr-FR"/>
        </w:rPr>
        <w:t>Lot</w:t>
      </w:r>
    </w:p>
    <w:p w14:paraId="2D1DF93C" w14:textId="77777777" w:rsidR="00637D1C" w:rsidRPr="00D160DB" w:rsidRDefault="00637D1C" w:rsidP="00944492">
      <w:pPr>
        <w:suppressAutoHyphens/>
        <w:rPr>
          <w:color w:val="000000"/>
          <w:lang w:val="fr-FR"/>
        </w:rPr>
      </w:pPr>
    </w:p>
    <w:p w14:paraId="71EF4D15" w14:textId="77777777" w:rsidR="00637D1C" w:rsidRPr="00D160DB" w:rsidRDefault="00637D1C" w:rsidP="00944492">
      <w:pPr>
        <w:suppressAutoHyphens/>
        <w:rPr>
          <w:color w:val="000000"/>
          <w:lang w:val="fr-FR"/>
        </w:rPr>
      </w:pPr>
    </w:p>
    <w:p w14:paraId="046D1A1D"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14.</w:t>
      </w:r>
      <w:r w:rsidRPr="00D160DB">
        <w:rPr>
          <w:b/>
          <w:color w:val="000000"/>
          <w:lang w:val="fr-FR"/>
        </w:rPr>
        <w:tab/>
        <w:t>CONDITIONS DE PRESCRIPTION ET DE D</w:t>
      </w:r>
      <w:r w:rsidRPr="00D160DB">
        <w:rPr>
          <w:b/>
          <w:noProof/>
          <w:szCs w:val="24"/>
          <w:lang w:val="fr-BE"/>
        </w:rPr>
        <w:t>É</w:t>
      </w:r>
      <w:r w:rsidRPr="00D160DB">
        <w:rPr>
          <w:b/>
          <w:color w:val="000000"/>
          <w:lang w:val="fr-FR"/>
        </w:rPr>
        <w:t>LIVRANCE</w:t>
      </w:r>
    </w:p>
    <w:p w14:paraId="688F8B32" w14:textId="77777777" w:rsidR="00637D1C" w:rsidRPr="00D160DB" w:rsidRDefault="00637D1C" w:rsidP="00944492">
      <w:pPr>
        <w:suppressAutoHyphens/>
        <w:rPr>
          <w:color w:val="000000"/>
          <w:lang w:val="fr-FR"/>
        </w:rPr>
      </w:pPr>
    </w:p>
    <w:p w14:paraId="65DBF400" w14:textId="77777777" w:rsidR="00637D1C" w:rsidRPr="00D160DB" w:rsidRDefault="00637D1C" w:rsidP="00944492">
      <w:pPr>
        <w:suppressAutoHyphens/>
        <w:rPr>
          <w:color w:val="000000"/>
          <w:lang w:val="fr-FR"/>
        </w:rPr>
      </w:pPr>
    </w:p>
    <w:p w14:paraId="422C80FC"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15.</w:t>
      </w:r>
      <w:r w:rsidRPr="00D160DB">
        <w:rPr>
          <w:b/>
          <w:color w:val="000000"/>
          <w:lang w:val="fr-FR"/>
        </w:rPr>
        <w:tab/>
        <w:t>INDICATIONS D’UTILISATION</w:t>
      </w:r>
    </w:p>
    <w:p w14:paraId="405D2D59" w14:textId="77777777" w:rsidR="00637D1C" w:rsidRPr="00D160DB" w:rsidRDefault="00637D1C" w:rsidP="00944492">
      <w:pPr>
        <w:suppressAutoHyphens/>
        <w:rPr>
          <w:iCs/>
          <w:color w:val="000000"/>
          <w:lang w:val="fr-FR"/>
        </w:rPr>
      </w:pPr>
    </w:p>
    <w:p w14:paraId="51A17517" w14:textId="77777777" w:rsidR="00637D1C" w:rsidRPr="00D160DB" w:rsidRDefault="00637D1C" w:rsidP="00944492">
      <w:pPr>
        <w:suppressAutoHyphens/>
        <w:rPr>
          <w:iCs/>
          <w:color w:val="000000"/>
          <w:lang w:val="fr-FR"/>
        </w:rPr>
      </w:pPr>
    </w:p>
    <w:p w14:paraId="3A15D151"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bCs/>
          <w:iCs/>
          <w:color w:val="000000"/>
          <w:lang w:val="fr-FR"/>
        </w:rPr>
      </w:pPr>
      <w:r w:rsidRPr="00D160DB">
        <w:rPr>
          <w:b/>
          <w:color w:val="000000"/>
          <w:lang w:val="fr-FR"/>
        </w:rPr>
        <w:t>16.</w:t>
      </w:r>
      <w:r w:rsidRPr="00D160DB">
        <w:rPr>
          <w:b/>
          <w:color w:val="000000"/>
          <w:lang w:val="fr-FR"/>
        </w:rPr>
        <w:tab/>
        <w:t>INFORMATIONS</w:t>
      </w:r>
      <w:r w:rsidRPr="00D160DB">
        <w:rPr>
          <w:b/>
          <w:bCs/>
          <w:iCs/>
          <w:color w:val="000000"/>
          <w:lang w:val="fr-FR"/>
        </w:rPr>
        <w:t xml:space="preserve"> EN BRAILLE</w:t>
      </w:r>
    </w:p>
    <w:p w14:paraId="720BE1B8" w14:textId="77777777" w:rsidR="00637D1C" w:rsidRPr="00D160DB" w:rsidRDefault="00637D1C" w:rsidP="00944492">
      <w:pPr>
        <w:suppressAutoHyphens/>
        <w:rPr>
          <w:noProof/>
          <w:color w:val="000000"/>
          <w:szCs w:val="22"/>
          <w:shd w:val="clear" w:color="auto" w:fill="D9D9D9"/>
          <w:lang w:val="fr-FR"/>
        </w:rPr>
      </w:pPr>
    </w:p>
    <w:p w14:paraId="4CDF531E" w14:textId="77777777" w:rsidR="00637D1C" w:rsidRPr="00D160DB" w:rsidRDefault="00637D1C" w:rsidP="00944492">
      <w:pPr>
        <w:suppressAutoHyphens/>
        <w:rPr>
          <w:noProof/>
          <w:color w:val="000000"/>
          <w:szCs w:val="22"/>
          <w:shd w:val="clear" w:color="auto" w:fill="D9D9D9"/>
          <w:lang w:val="fr-FR"/>
        </w:rPr>
      </w:pPr>
      <w:r w:rsidRPr="00D160DB">
        <w:rPr>
          <w:noProof/>
          <w:color w:val="000000"/>
          <w:szCs w:val="22"/>
          <w:shd w:val="clear" w:color="auto" w:fill="D9D9D9"/>
          <w:lang w:val="fr-FR"/>
        </w:rPr>
        <w:t>Justification de ne pas inclure l’information en Braille acceptée.</w:t>
      </w:r>
    </w:p>
    <w:p w14:paraId="2E8488BB" w14:textId="77777777" w:rsidR="000E5160" w:rsidRPr="00D160DB" w:rsidRDefault="000E5160" w:rsidP="00944492">
      <w:pPr>
        <w:suppressAutoHyphens/>
        <w:rPr>
          <w:noProof/>
          <w:color w:val="000000"/>
          <w:szCs w:val="22"/>
          <w:shd w:val="clear" w:color="auto" w:fill="D9D9D9"/>
          <w:lang w:val="fr-FR"/>
        </w:rPr>
      </w:pPr>
    </w:p>
    <w:p w14:paraId="2D7E37D0" w14:textId="77777777" w:rsidR="000E5160" w:rsidRPr="00D160DB" w:rsidRDefault="000E5160" w:rsidP="00944492">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160DB">
        <w:rPr>
          <w:b/>
          <w:noProof/>
          <w:lang w:val="fr-FR"/>
        </w:rPr>
        <w:t>17.</w:t>
      </w:r>
      <w:r w:rsidRPr="00D160DB">
        <w:rPr>
          <w:b/>
          <w:noProof/>
          <w:lang w:val="fr-FR"/>
        </w:rPr>
        <w:tab/>
        <w:t>IDENTIFIANT UNIQUE - CODE-BARRES 2D</w:t>
      </w:r>
    </w:p>
    <w:p w14:paraId="5E300425" w14:textId="77777777" w:rsidR="000E5160" w:rsidRPr="00D160DB" w:rsidRDefault="000E5160" w:rsidP="00944492">
      <w:pPr>
        <w:pStyle w:val="StyleLinespacingsingle"/>
        <w:rPr>
          <w:noProof/>
          <w:lang w:val="fr-FR"/>
        </w:rPr>
      </w:pPr>
    </w:p>
    <w:p w14:paraId="731BFA9F" w14:textId="77777777" w:rsidR="000E5160" w:rsidRPr="00D160DB" w:rsidRDefault="000E5160" w:rsidP="00944492">
      <w:pPr>
        <w:tabs>
          <w:tab w:val="clear" w:pos="567"/>
        </w:tabs>
        <w:spacing w:line="240" w:lineRule="auto"/>
        <w:rPr>
          <w:shd w:val="pct15" w:color="auto" w:fill="auto"/>
          <w:lang w:val="fr-FR"/>
        </w:rPr>
      </w:pPr>
      <w:proofErr w:type="gramStart"/>
      <w:r w:rsidRPr="00D160DB">
        <w:rPr>
          <w:shd w:val="pct15" w:color="auto" w:fill="auto"/>
          <w:lang w:val="fr-FR"/>
        </w:rPr>
        <w:t>code</w:t>
      </w:r>
      <w:proofErr w:type="gramEnd"/>
      <w:r w:rsidRPr="00D160DB">
        <w:rPr>
          <w:shd w:val="pct15" w:color="auto" w:fill="auto"/>
          <w:lang w:val="fr-FR"/>
        </w:rPr>
        <w:t>-barres 2D portant l'identifiant unique inclus.</w:t>
      </w:r>
    </w:p>
    <w:p w14:paraId="136A9748" w14:textId="77777777" w:rsidR="000E5160" w:rsidRPr="00D160DB" w:rsidRDefault="000E5160" w:rsidP="00944492">
      <w:pPr>
        <w:tabs>
          <w:tab w:val="clear" w:pos="567"/>
        </w:tabs>
        <w:spacing w:line="240" w:lineRule="auto"/>
        <w:rPr>
          <w:shd w:val="pct15" w:color="auto" w:fill="auto"/>
          <w:lang w:val="fr-FR"/>
        </w:rPr>
      </w:pPr>
    </w:p>
    <w:p w14:paraId="7B3A5FD2" w14:textId="77777777" w:rsidR="000E5160" w:rsidRPr="00D160DB" w:rsidRDefault="000E5160" w:rsidP="00944492">
      <w:pPr>
        <w:pStyle w:val="StyleLinespacingsingle"/>
        <w:rPr>
          <w:noProof/>
          <w:lang w:val="fr-FR"/>
        </w:rPr>
      </w:pPr>
    </w:p>
    <w:p w14:paraId="097B041D" w14:textId="77777777" w:rsidR="000E5160" w:rsidRPr="00D160DB" w:rsidRDefault="000E5160" w:rsidP="0094449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160DB">
        <w:rPr>
          <w:b/>
          <w:noProof/>
          <w:lang w:val="fr-FR"/>
        </w:rPr>
        <w:lastRenderedPageBreak/>
        <w:t>18.</w:t>
      </w:r>
      <w:r w:rsidRPr="00D160DB">
        <w:rPr>
          <w:b/>
          <w:noProof/>
          <w:lang w:val="fr-FR"/>
        </w:rPr>
        <w:tab/>
        <w:t>IDENTIFIANT UNIQUE - DONNÉES LISIBLES PAR LES HUMAINS</w:t>
      </w:r>
    </w:p>
    <w:p w14:paraId="4F5973B9" w14:textId="77777777" w:rsidR="000E5160" w:rsidRPr="00D160DB" w:rsidRDefault="000E5160" w:rsidP="00944492">
      <w:pPr>
        <w:pStyle w:val="StyleLinespacingsingle"/>
        <w:keepNext/>
        <w:rPr>
          <w:noProof/>
          <w:lang w:val="fr-FR"/>
        </w:rPr>
      </w:pPr>
    </w:p>
    <w:p w14:paraId="35B959F9" w14:textId="15539831" w:rsidR="000E5160" w:rsidRPr="00D160DB" w:rsidRDefault="000E5160" w:rsidP="00944492">
      <w:pPr>
        <w:keepNext/>
        <w:tabs>
          <w:tab w:val="clear" w:pos="567"/>
        </w:tabs>
        <w:rPr>
          <w:szCs w:val="22"/>
          <w:lang w:val="fr-FR"/>
        </w:rPr>
      </w:pPr>
      <w:r w:rsidRPr="00D160DB">
        <w:rPr>
          <w:lang w:val="fr-FR"/>
        </w:rPr>
        <w:t>PC</w:t>
      </w:r>
    </w:p>
    <w:p w14:paraId="22BD702A" w14:textId="43024107" w:rsidR="000E5160" w:rsidRPr="00D160DB" w:rsidRDefault="000E5160" w:rsidP="00944492">
      <w:pPr>
        <w:keepNext/>
        <w:tabs>
          <w:tab w:val="clear" w:pos="567"/>
        </w:tabs>
        <w:rPr>
          <w:szCs w:val="22"/>
          <w:lang w:val="fr-FR"/>
        </w:rPr>
      </w:pPr>
      <w:r w:rsidRPr="00D160DB">
        <w:rPr>
          <w:lang w:val="fr-FR"/>
        </w:rPr>
        <w:t>SN</w:t>
      </w:r>
    </w:p>
    <w:p w14:paraId="5884B267" w14:textId="48859058" w:rsidR="000E5160" w:rsidRPr="00D160DB" w:rsidRDefault="000E5160" w:rsidP="00944492">
      <w:pPr>
        <w:tabs>
          <w:tab w:val="clear" w:pos="567"/>
        </w:tabs>
        <w:rPr>
          <w:szCs w:val="22"/>
          <w:lang w:val="fr-FR"/>
        </w:rPr>
      </w:pPr>
      <w:r w:rsidRPr="00D160DB">
        <w:rPr>
          <w:lang w:val="fr-FR"/>
        </w:rPr>
        <w:t>NN</w:t>
      </w:r>
    </w:p>
    <w:p w14:paraId="75BD0DA1" w14:textId="77777777" w:rsidR="00637D1C" w:rsidRPr="00D160DB" w:rsidRDefault="00637D1C" w:rsidP="00944492">
      <w:pPr>
        <w:suppressAutoHyphens/>
        <w:rPr>
          <w:i/>
          <w:color w:val="000000"/>
          <w:lang w:val="fr-FR"/>
        </w:rPr>
      </w:pPr>
      <w:r w:rsidRPr="00D160DB">
        <w:rPr>
          <w:i/>
          <w:color w:val="000000"/>
          <w:lang w:val="fr-FR"/>
        </w:rPr>
        <w:br w:type="page"/>
      </w:r>
    </w:p>
    <w:p w14:paraId="70C0CF20" w14:textId="77777777" w:rsidR="00A85F42" w:rsidRPr="00D160DB" w:rsidRDefault="00A85F42" w:rsidP="00944492">
      <w:pPr>
        <w:suppressAutoHyphens/>
        <w:rPr>
          <w:i/>
          <w:color w:val="000000"/>
          <w:lang w:val="fr-FR"/>
        </w:rPr>
      </w:pPr>
    </w:p>
    <w:p w14:paraId="2FD6DF5C"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lang w:val="fr-FR"/>
        </w:rPr>
      </w:pPr>
      <w:r w:rsidRPr="00D160DB">
        <w:rPr>
          <w:b/>
          <w:lang w:val="fr-FR"/>
        </w:rPr>
        <w:t>MENTIONS MINIMALES DEVANT FIGURER SUR LES PETITS CONDITIONNEMENTS PRIMAIRES</w:t>
      </w:r>
    </w:p>
    <w:p w14:paraId="61439314"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lang w:val="fr-FR"/>
        </w:rPr>
      </w:pPr>
    </w:p>
    <w:p w14:paraId="786E4B1E"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lang w:val="fr-FR"/>
        </w:rPr>
      </w:pPr>
      <w:r w:rsidRPr="00D160DB">
        <w:rPr>
          <w:b/>
          <w:lang w:val="fr-FR"/>
        </w:rPr>
        <w:t>PLAQUETTE THERMOFORM</w:t>
      </w:r>
      <w:r w:rsidR="00D107B3" w:rsidRPr="00D160DB">
        <w:rPr>
          <w:b/>
          <w:noProof/>
          <w:szCs w:val="24"/>
          <w:lang w:val="fr-FR"/>
        </w:rPr>
        <w:t>É</w:t>
      </w:r>
      <w:r w:rsidRPr="00D160DB">
        <w:rPr>
          <w:b/>
          <w:lang w:val="fr-FR"/>
        </w:rPr>
        <w:t>E</w:t>
      </w:r>
    </w:p>
    <w:p w14:paraId="3A44AA78"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lang w:val="fr-FR"/>
        </w:rPr>
      </w:pPr>
    </w:p>
    <w:p w14:paraId="774C9F13"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lang w:val="fr-FR"/>
        </w:rPr>
      </w:pPr>
      <w:r w:rsidRPr="00D160DB">
        <w:rPr>
          <w:b/>
          <w:lang w:val="fr-FR"/>
        </w:rPr>
        <w:t>SERINGUE PR</w:t>
      </w:r>
      <w:r w:rsidR="00D107B3" w:rsidRPr="00D160DB">
        <w:rPr>
          <w:b/>
          <w:noProof/>
          <w:szCs w:val="24"/>
          <w:lang w:val="fr-FR"/>
        </w:rPr>
        <w:t>É</w:t>
      </w:r>
      <w:r w:rsidRPr="00D160DB">
        <w:rPr>
          <w:b/>
          <w:lang w:val="fr-FR"/>
        </w:rPr>
        <w:t>REMPLIE</w:t>
      </w:r>
    </w:p>
    <w:p w14:paraId="517F81CE" w14:textId="77777777" w:rsidR="00637D1C" w:rsidRPr="00D160DB" w:rsidRDefault="00637D1C" w:rsidP="00944492">
      <w:pPr>
        <w:suppressAutoHyphens/>
        <w:ind w:left="720" w:hanging="720"/>
        <w:rPr>
          <w:lang w:val="fr-FR"/>
        </w:rPr>
      </w:pPr>
    </w:p>
    <w:p w14:paraId="23A396E0" w14:textId="77777777" w:rsidR="00637D1C" w:rsidRPr="00D160DB" w:rsidRDefault="00637D1C" w:rsidP="00944492">
      <w:pPr>
        <w:suppressAutoHyphens/>
        <w:ind w:left="720" w:hanging="720"/>
        <w:rPr>
          <w:lang w:val="fr-FR"/>
        </w:rPr>
      </w:pPr>
    </w:p>
    <w:p w14:paraId="55DFDD73"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lang w:val="fr-FR"/>
        </w:rPr>
      </w:pPr>
      <w:r w:rsidRPr="00D160DB">
        <w:rPr>
          <w:b/>
          <w:lang w:val="fr-FR"/>
        </w:rPr>
        <w:t>1.</w:t>
      </w:r>
      <w:r w:rsidRPr="00D160DB">
        <w:rPr>
          <w:b/>
          <w:lang w:val="fr-FR"/>
        </w:rPr>
        <w:tab/>
        <w:t>D</w:t>
      </w:r>
      <w:r w:rsidR="00D107B3" w:rsidRPr="00D160DB">
        <w:rPr>
          <w:b/>
          <w:noProof/>
          <w:szCs w:val="24"/>
          <w:lang w:val="fr-FR"/>
        </w:rPr>
        <w:t>É</w:t>
      </w:r>
      <w:r w:rsidRPr="00D160DB">
        <w:rPr>
          <w:b/>
          <w:lang w:val="fr-FR"/>
        </w:rPr>
        <w:t>NOMINATION DU M</w:t>
      </w:r>
      <w:r w:rsidR="00D107B3" w:rsidRPr="00D160DB">
        <w:rPr>
          <w:b/>
          <w:noProof/>
          <w:szCs w:val="24"/>
          <w:lang w:val="fr-FR"/>
        </w:rPr>
        <w:t>É</w:t>
      </w:r>
      <w:r w:rsidRPr="00D160DB">
        <w:rPr>
          <w:b/>
          <w:lang w:val="fr-FR"/>
        </w:rPr>
        <w:t>DICAMENT ET VOIE(S) D’ADMINISTRATION</w:t>
      </w:r>
    </w:p>
    <w:p w14:paraId="083F68F6" w14:textId="77777777" w:rsidR="00637D1C" w:rsidRPr="00D160DB" w:rsidRDefault="00637D1C" w:rsidP="00944492">
      <w:pPr>
        <w:suppressAutoHyphens/>
        <w:ind w:left="567" w:hanging="567"/>
        <w:rPr>
          <w:lang w:val="fr-FR"/>
        </w:rPr>
      </w:pPr>
    </w:p>
    <w:p w14:paraId="03AA533A" w14:textId="77777777" w:rsidR="00637D1C" w:rsidRPr="00D160DB" w:rsidRDefault="00637D1C" w:rsidP="00944492">
      <w:pPr>
        <w:suppressAutoHyphens/>
        <w:ind w:left="567" w:hanging="567"/>
        <w:rPr>
          <w:lang w:val="fr-FR"/>
        </w:rPr>
      </w:pPr>
      <w:proofErr w:type="spellStart"/>
      <w:r w:rsidRPr="00D160DB">
        <w:rPr>
          <w:lang w:val="fr-FR"/>
        </w:rPr>
        <w:t>Lucentis</w:t>
      </w:r>
      <w:proofErr w:type="spellEnd"/>
      <w:r w:rsidRPr="00D160DB">
        <w:rPr>
          <w:lang w:val="fr-FR"/>
        </w:rPr>
        <w:t xml:space="preserve"> 10 mg/ml solution injectable en seringue préremplie</w:t>
      </w:r>
    </w:p>
    <w:p w14:paraId="384791D7" w14:textId="77777777" w:rsidR="00637D1C" w:rsidRPr="00D160DB" w:rsidRDefault="000E5160" w:rsidP="00944492">
      <w:pPr>
        <w:suppressAutoHyphens/>
        <w:ind w:left="567" w:hanging="567"/>
        <w:rPr>
          <w:lang w:val="fr-FR"/>
        </w:rPr>
      </w:pPr>
      <w:proofErr w:type="spellStart"/>
      <w:proofErr w:type="gramStart"/>
      <w:r w:rsidRPr="00D160DB">
        <w:rPr>
          <w:lang w:val="fr-FR"/>
        </w:rPr>
        <w:t>r</w:t>
      </w:r>
      <w:r w:rsidR="00637D1C" w:rsidRPr="00D160DB">
        <w:rPr>
          <w:lang w:val="fr-FR"/>
        </w:rPr>
        <w:t>anibizumab</w:t>
      </w:r>
      <w:proofErr w:type="spellEnd"/>
      <w:proofErr w:type="gramEnd"/>
    </w:p>
    <w:p w14:paraId="2CB2C0AB" w14:textId="77777777" w:rsidR="00637D1C" w:rsidRPr="00D160DB" w:rsidRDefault="00637D1C" w:rsidP="00944492">
      <w:pPr>
        <w:suppressAutoHyphens/>
        <w:ind w:left="567" w:hanging="567"/>
        <w:rPr>
          <w:lang w:val="fr-FR"/>
        </w:rPr>
      </w:pPr>
      <w:r w:rsidRPr="00D160DB">
        <w:rPr>
          <w:lang w:val="fr-FR"/>
        </w:rPr>
        <w:t>Voie intravitréenne</w:t>
      </w:r>
    </w:p>
    <w:p w14:paraId="6096389C" w14:textId="77777777" w:rsidR="00637D1C" w:rsidRPr="00D160DB" w:rsidRDefault="00637D1C" w:rsidP="00944492">
      <w:pPr>
        <w:suppressAutoHyphens/>
        <w:ind w:left="567" w:hanging="567"/>
        <w:rPr>
          <w:lang w:val="fr-FR"/>
        </w:rPr>
      </w:pPr>
    </w:p>
    <w:p w14:paraId="7E06A65D" w14:textId="77777777" w:rsidR="00637D1C" w:rsidRPr="00D160DB" w:rsidRDefault="00637D1C" w:rsidP="00944492">
      <w:pPr>
        <w:suppressAutoHyphens/>
        <w:rPr>
          <w:noProof/>
          <w:lang w:val="fr-FR"/>
        </w:rPr>
      </w:pPr>
    </w:p>
    <w:p w14:paraId="60293AFD"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noProof/>
          <w:lang w:val="fr-FR"/>
        </w:rPr>
      </w:pPr>
      <w:r w:rsidRPr="00D160DB">
        <w:rPr>
          <w:b/>
          <w:noProof/>
          <w:lang w:val="fr-FR"/>
        </w:rPr>
        <w:t>2.</w:t>
      </w:r>
      <w:r w:rsidRPr="00D160DB">
        <w:rPr>
          <w:b/>
          <w:noProof/>
          <w:lang w:val="fr-FR"/>
        </w:rPr>
        <w:tab/>
        <w:t>NOM DU TITULAIRE DE L’AUTORISATION DE MISE SUR LE MARCH</w:t>
      </w:r>
      <w:r w:rsidR="00D107B3" w:rsidRPr="00D160DB">
        <w:rPr>
          <w:b/>
          <w:noProof/>
          <w:szCs w:val="24"/>
          <w:lang w:val="fr-FR"/>
        </w:rPr>
        <w:t>É</w:t>
      </w:r>
    </w:p>
    <w:p w14:paraId="28C8E9D5" w14:textId="77777777" w:rsidR="00637D1C" w:rsidRPr="00D160DB" w:rsidRDefault="00637D1C" w:rsidP="00944492">
      <w:pPr>
        <w:suppressAutoHyphens/>
        <w:rPr>
          <w:noProof/>
          <w:lang w:val="fr-FR"/>
        </w:rPr>
      </w:pPr>
    </w:p>
    <w:p w14:paraId="3EBF55C3" w14:textId="77777777" w:rsidR="00637D1C" w:rsidRPr="00D160DB" w:rsidRDefault="00637D1C" w:rsidP="00944492">
      <w:pPr>
        <w:pStyle w:val="StyleLinespacingsingle"/>
        <w:rPr>
          <w:noProof/>
          <w:lang w:val="fr-FR"/>
        </w:rPr>
      </w:pPr>
      <w:r w:rsidRPr="00D160DB">
        <w:rPr>
          <w:noProof/>
          <w:lang w:val="fr-FR"/>
        </w:rPr>
        <w:t>Novartis Europharm Limited</w:t>
      </w:r>
    </w:p>
    <w:p w14:paraId="4D49FB52" w14:textId="77777777" w:rsidR="00637D1C" w:rsidRPr="00D160DB" w:rsidRDefault="00637D1C" w:rsidP="00944492">
      <w:pPr>
        <w:pStyle w:val="StyleLinespacingsingle"/>
        <w:rPr>
          <w:noProof/>
          <w:lang w:val="fr-FR"/>
        </w:rPr>
      </w:pPr>
    </w:p>
    <w:p w14:paraId="2A3B5EB1" w14:textId="77777777" w:rsidR="00637D1C" w:rsidRPr="00D160DB" w:rsidRDefault="00637D1C" w:rsidP="00944492">
      <w:pPr>
        <w:suppressAutoHyphens/>
        <w:ind w:left="567" w:hanging="567"/>
        <w:rPr>
          <w:lang w:val="fr-FR"/>
        </w:rPr>
      </w:pPr>
    </w:p>
    <w:p w14:paraId="42AC8757"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lang w:val="fr-FR"/>
        </w:rPr>
      </w:pPr>
      <w:r w:rsidRPr="00D160DB">
        <w:rPr>
          <w:b/>
          <w:lang w:val="fr-FR"/>
        </w:rPr>
        <w:t>3.</w:t>
      </w:r>
      <w:r w:rsidRPr="00D160DB">
        <w:rPr>
          <w:b/>
          <w:lang w:val="fr-FR"/>
        </w:rPr>
        <w:tab/>
        <w:t>DATE DE P</w:t>
      </w:r>
      <w:r w:rsidR="00D107B3" w:rsidRPr="00D160DB">
        <w:rPr>
          <w:b/>
          <w:noProof/>
          <w:szCs w:val="24"/>
          <w:lang w:val="fr-FR"/>
        </w:rPr>
        <w:t>É</w:t>
      </w:r>
      <w:r w:rsidRPr="00D160DB">
        <w:rPr>
          <w:b/>
          <w:lang w:val="fr-FR"/>
        </w:rPr>
        <w:t>REMPTION</w:t>
      </w:r>
    </w:p>
    <w:p w14:paraId="6FD0E2AE" w14:textId="77777777" w:rsidR="00637D1C" w:rsidRPr="00D160DB" w:rsidRDefault="00637D1C" w:rsidP="00944492">
      <w:pPr>
        <w:suppressAutoHyphens/>
        <w:ind w:left="567" w:hanging="567"/>
        <w:rPr>
          <w:lang w:val="fr-FR"/>
        </w:rPr>
      </w:pPr>
    </w:p>
    <w:p w14:paraId="3B951164" w14:textId="77777777" w:rsidR="00637D1C" w:rsidRPr="00D160DB" w:rsidRDefault="00637D1C" w:rsidP="00944492">
      <w:pPr>
        <w:suppressAutoHyphens/>
        <w:ind w:left="567" w:hanging="567"/>
        <w:rPr>
          <w:lang w:val="fr-FR"/>
        </w:rPr>
      </w:pPr>
      <w:r w:rsidRPr="00D160DB">
        <w:rPr>
          <w:lang w:val="fr-FR"/>
        </w:rPr>
        <w:t>EXP</w:t>
      </w:r>
    </w:p>
    <w:p w14:paraId="60C8FD9F" w14:textId="77777777" w:rsidR="00637D1C" w:rsidRPr="00D160DB" w:rsidRDefault="00637D1C" w:rsidP="00944492">
      <w:pPr>
        <w:suppressAutoHyphens/>
        <w:ind w:left="567" w:hanging="567"/>
        <w:rPr>
          <w:lang w:val="fr-FR"/>
        </w:rPr>
      </w:pPr>
    </w:p>
    <w:p w14:paraId="19B6A3DE" w14:textId="77777777" w:rsidR="00637D1C" w:rsidRPr="00D160DB" w:rsidRDefault="00637D1C" w:rsidP="00944492">
      <w:pPr>
        <w:suppressAutoHyphens/>
        <w:ind w:left="567" w:hanging="567"/>
        <w:rPr>
          <w:lang w:val="fr-FR"/>
        </w:rPr>
      </w:pPr>
    </w:p>
    <w:p w14:paraId="0EB92CBB"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lang w:val="fr-FR"/>
        </w:rPr>
      </w:pPr>
      <w:r w:rsidRPr="00D160DB">
        <w:rPr>
          <w:b/>
          <w:lang w:val="fr-FR"/>
        </w:rPr>
        <w:t>4.</w:t>
      </w:r>
      <w:r w:rsidRPr="00D160DB">
        <w:rPr>
          <w:b/>
          <w:lang w:val="fr-FR"/>
        </w:rPr>
        <w:tab/>
        <w:t>NUM</w:t>
      </w:r>
      <w:r w:rsidR="00D107B3" w:rsidRPr="00D160DB">
        <w:rPr>
          <w:b/>
          <w:noProof/>
          <w:szCs w:val="24"/>
          <w:lang w:val="fr-FR"/>
        </w:rPr>
        <w:t>É</w:t>
      </w:r>
      <w:r w:rsidRPr="00D160DB">
        <w:rPr>
          <w:b/>
          <w:lang w:val="fr-FR"/>
        </w:rPr>
        <w:t>RO DE LOT</w:t>
      </w:r>
    </w:p>
    <w:p w14:paraId="70F5B46F" w14:textId="77777777" w:rsidR="00637D1C" w:rsidRPr="00D160DB" w:rsidRDefault="00637D1C" w:rsidP="00944492">
      <w:pPr>
        <w:suppressAutoHyphens/>
        <w:ind w:left="567" w:hanging="567"/>
        <w:rPr>
          <w:lang w:val="fr-FR"/>
        </w:rPr>
      </w:pPr>
    </w:p>
    <w:p w14:paraId="1D17F080" w14:textId="77777777" w:rsidR="00637D1C" w:rsidRPr="00D160DB" w:rsidRDefault="00637D1C" w:rsidP="00944492">
      <w:pPr>
        <w:suppressAutoHyphens/>
        <w:ind w:left="567" w:hanging="567"/>
        <w:rPr>
          <w:lang w:val="fr-FR"/>
        </w:rPr>
      </w:pPr>
      <w:r w:rsidRPr="00D160DB">
        <w:rPr>
          <w:lang w:val="fr-FR"/>
        </w:rPr>
        <w:t>Lot</w:t>
      </w:r>
    </w:p>
    <w:p w14:paraId="3A7220D0" w14:textId="77777777" w:rsidR="00637D1C" w:rsidRPr="00D160DB" w:rsidRDefault="00637D1C" w:rsidP="00944492">
      <w:pPr>
        <w:suppressAutoHyphens/>
        <w:ind w:left="567" w:hanging="567"/>
        <w:rPr>
          <w:lang w:val="fr-FR"/>
        </w:rPr>
      </w:pPr>
    </w:p>
    <w:p w14:paraId="47619BE3" w14:textId="77777777" w:rsidR="00637D1C" w:rsidRPr="00D160DB" w:rsidRDefault="00637D1C" w:rsidP="00944492">
      <w:pPr>
        <w:suppressAutoHyphens/>
        <w:rPr>
          <w:lang w:val="fr-FR"/>
        </w:rPr>
      </w:pPr>
    </w:p>
    <w:p w14:paraId="06A62285"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lang w:val="fr-FR"/>
        </w:rPr>
      </w:pPr>
      <w:r w:rsidRPr="00D160DB">
        <w:rPr>
          <w:b/>
          <w:lang w:val="fr-FR"/>
        </w:rPr>
        <w:t>5.</w:t>
      </w:r>
      <w:r w:rsidRPr="00D160DB">
        <w:rPr>
          <w:b/>
          <w:lang w:val="fr-FR"/>
        </w:rPr>
        <w:tab/>
        <w:t>AUTRE</w:t>
      </w:r>
    </w:p>
    <w:p w14:paraId="2E86EDA2" w14:textId="77777777" w:rsidR="00637D1C" w:rsidRPr="00D160DB" w:rsidRDefault="00637D1C" w:rsidP="00944492">
      <w:pPr>
        <w:suppressAutoHyphens/>
        <w:ind w:left="567" w:hanging="567"/>
        <w:rPr>
          <w:lang w:val="fr-FR"/>
        </w:rPr>
      </w:pPr>
    </w:p>
    <w:p w14:paraId="095724DD" w14:textId="77777777" w:rsidR="00637D1C" w:rsidRPr="00D160DB" w:rsidRDefault="00637D1C" w:rsidP="00944492">
      <w:pPr>
        <w:suppressAutoHyphens/>
        <w:rPr>
          <w:lang w:val="fr-FR"/>
        </w:rPr>
      </w:pPr>
      <w:r w:rsidRPr="00D160DB">
        <w:rPr>
          <w:lang w:val="fr-FR"/>
        </w:rPr>
        <w:t>0,165 ml</w:t>
      </w:r>
    </w:p>
    <w:p w14:paraId="6F2DF0EC" w14:textId="77777777" w:rsidR="00637D1C" w:rsidRPr="00D160DB" w:rsidRDefault="00637D1C" w:rsidP="00944492">
      <w:pPr>
        <w:suppressAutoHyphens/>
        <w:ind w:left="567" w:hanging="567"/>
        <w:rPr>
          <w:lang w:val="fr-FR"/>
        </w:rPr>
      </w:pPr>
    </w:p>
    <w:p w14:paraId="5080883E" w14:textId="77777777" w:rsidR="00637D1C" w:rsidRPr="00D160DB" w:rsidRDefault="00637D1C" w:rsidP="00944492">
      <w:pPr>
        <w:pStyle w:val="StyleLinespacingsingle"/>
        <w:rPr>
          <w:lang w:val="fr-FR"/>
        </w:rPr>
      </w:pPr>
      <w:r w:rsidRPr="00D160DB">
        <w:rPr>
          <w:lang w:val="fr-FR"/>
        </w:rPr>
        <w:br w:type="page"/>
      </w:r>
    </w:p>
    <w:p w14:paraId="6DF78BC3" w14:textId="77777777" w:rsidR="00A85F42" w:rsidRPr="00D160DB" w:rsidRDefault="00A85F42" w:rsidP="00944492">
      <w:pPr>
        <w:pStyle w:val="StyleLinespacingsingle"/>
        <w:rPr>
          <w:noProof/>
          <w:szCs w:val="22"/>
          <w:lang w:val="fr-FR"/>
        </w:rPr>
      </w:pPr>
    </w:p>
    <w:p w14:paraId="4CB99E7E"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MENTIONS MINIMALES DEVANT FIGURER SUR LES PETITS CONDITIONNEMENTS PRIMAIRES</w:t>
      </w:r>
    </w:p>
    <w:p w14:paraId="08021BEC"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53F5DF89"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noProof/>
          <w:szCs w:val="24"/>
          <w:lang w:val="fr-BE"/>
        </w:rPr>
        <w:t>É</w:t>
      </w:r>
      <w:r w:rsidRPr="00D160DB">
        <w:rPr>
          <w:b/>
          <w:color w:val="000000"/>
          <w:lang w:val="fr-FR"/>
        </w:rPr>
        <w:t>TIQUETTE</w:t>
      </w:r>
    </w:p>
    <w:p w14:paraId="1A8D6A75" w14:textId="77777777" w:rsidR="00637D1C" w:rsidRPr="00D160DB" w:rsidRDefault="00637D1C"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3E39BC42" w14:textId="77777777" w:rsidR="00637D1C" w:rsidRPr="00D160DB" w:rsidRDefault="00637D1C" w:rsidP="00944492">
      <w:pPr>
        <w:pBdr>
          <w:top w:val="single" w:sz="4" w:space="1" w:color="auto"/>
          <w:left w:val="single" w:sz="4" w:space="4" w:color="auto"/>
          <w:bottom w:val="single" w:sz="4" w:space="1" w:color="auto"/>
          <w:right w:val="single" w:sz="4" w:space="4" w:color="auto"/>
        </w:pBdr>
        <w:tabs>
          <w:tab w:val="clear" w:pos="567"/>
        </w:tabs>
        <w:spacing w:line="240" w:lineRule="auto"/>
        <w:rPr>
          <w:b/>
          <w:noProof/>
          <w:lang w:val="fr-FR"/>
        </w:rPr>
      </w:pPr>
      <w:r w:rsidRPr="00D160DB">
        <w:rPr>
          <w:b/>
          <w:szCs w:val="22"/>
          <w:lang w:val="fr-FR"/>
        </w:rPr>
        <w:t>SERINGUE PR</w:t>
      </w:r>
      <w:r w:rsidR="00D107B3" w:rsidRPr="00D160DB">
        <w:rPr>
          <w:b/>
          <w:noProof/>
          <w:szCs w:val="24"/>
          <w:lang w:val="fr-FR"/>
        </w:rPr>
        <w:t>É</w:t>
      </w:r>
      <w:r w:rsidRPr="00D160DB">
        <w:rPr>
          <w:b/>
          <w:szCs w:val="22"/>
          <w:lang w:val="fr-FR"/>
        </w:rPr>
        <w:t>REMPLIE</w:t>
      </w:r>
    </w:p>
    <w:p w14:paraId="47F7FAD4" w14:textId="77777777" w:rsidR="00637D1C" w:rsidRPr="00D160DB" w:rsidRDefault="00637D1C" w:rsidP="00944492">
      <w:pPr>
        <w:suppressAutoHyphens/>
        <w:ind w:left="720" w:hanging="720"/>
        <w:rPr>
          <w:color w:val="000000"/>
          <w:lang w:val="fr-FR"/>
        </w:rPr>
      </w:pPr>
    </w:p>
    <w:p w14:paraId="0F5E8277" w14:textId="77777777" w:rsidR="00637D1C" w:rsidRPr="00D160DB" w:rsidRDefault="00637D1C" w:rsidP="00944492">
      <w:pPr>
        <w:suppressAutoHyphens/>
        <w:ind w:left="720" w:hanging="720"/>
        <w:rPr>
          <w:color w:val="000000"/>
          <w:lang w:val="fr-FR"/>
        </w:rPr>
      </w:pPr>
    </w:p>
    <w:p w14:paraId="37BFD4D7"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Pr="00D160DB">
        <w:rPr>
          <w:b/>
          <w:noProof/>
          <w:szCs w:val="24"/>
          <w:lang w:val="fr-BE"/>
        </w:rPr>
        <w:t>É</w:t>
      </w:r>
      <w:r w:rsidRPr="00D160DB">
        <w:rPr>
          <w:b/>
          <w:color w:val="000000"/>
          <w:lang w:val="fr-FR"/>
        </w:rPr>
        <w:t>NOMINATION DU M</w:t>
      </w:r>
      <w:r w:rsidRPr="00D160DB">
        <w:rPr>
          <w:b/>
          <w:noProof/>
          <w:szCs w:val="24"/>
          <w:lang w:val="fr-BE"/>
        </w:rPr>
        <w:t>É</w:t>
      </w:r>
      <w:r w:rsidRPr="00D160DB">
        <w:rPr>
          <w:b/>
          <w:color w:val="000000"/>
          <w:lang w:val="fr-FR"/>
        </w:rPr>
        <w:t>DICAMENT ET VOIE(S) D’ADMINISTRATION</w:t>
      </w:r>
    </w:p>
    <w:p w14:paraId="55550C21" w14:textId="77777777" w:rsidR="00637D1C" w:rsidRPr="00D160DB" w:rsidRDefault="00637D1C" w:rsidP="00944492">
      <w:pPr>
        <w:suppressAutoHyphens/>
        <w:ind w:left="567" w:hanging="567"/>
        <w:rPr>
          <w:color w:val="000000"/>
          <w:lang w:val="fr-FR"/>
        </w:rPr>
      </w:pPr>
    </w:p>
    <w:p w14:paraId="3ABF2787" w14:textId="77777777" w:rsidR="00637D1C" w:rsidRPr="00D160DB" w:rsidRDefault="00637D1C" w:rsidP="00944492">
      <w:pPr>
        <w:suppressAutoHyphens/>
        <w:ind w:left="567" w:hanging="567"/>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w:t>
      </w:r>
    </w:p>
    <w:p w14:paraId="525C4234" w14:textId="77777777" w:rsidR="00637D1C" w:rsidRPr="00D160DB" w:rsidRDefault="000E5160" w:rsidP="00944492">
      <w:pPr>
        <w:suppressAutoHyphens/>
        <w:ind w:left="567" w:hanging="567"/>
        <w:rPr>
          <w:color w:val="000000"/>
          <w:lang w:val="fr-FR"/>
        </w:rPr>
      </w:pPr>
      <w:proofErr w:type="spellStart"/>
      <w:proofErr w:type="gramStart"/>
      <w:r w:rsidRPr="00D160DB">
        <w:rPr>
          <w:color w:val="000000"/>
          <w:lang w:val="fr-FR"/>
        </w:rPr>
        <w:t>r</w:t>
      </w:r>
      <w:r w:rsidR="00637D1C" w:rsidRPr="00D160DB">
        <w:rPr>
          <w:color w:val="000000"/>
          <w:lang w:val="fr-FR"/>
        </w:rPr>
        <w:t>anibizumab</w:t>
      </w:r>
      <w:proofErr w:type="spellEnd"/>
      <w:proofErr w:type="gramEnd"/>
    </w:p>
    <w:p w14:paraId="3864AEC4" w14:textId="77777777" w:rsidR="00637D1C" w:rsidRPr="00D160DB" w:rsidRDefault="00637D1C" w:rsidP="00944492">
      <w:pPr>
        <w:suppressAutoHyphens/>
        <w:ind w:left="567" w:hanging="567"/>
        <w:rPr>
          <w:color w:val="000000"/>
          <w:lang w:val="fr-FR"/>
        </w:rPr>
      </w:pPr>
      <w:r w:rsidRPr="00D160DB">
        <w:rPr>
          <w:color w:val="000000"/>
          <w:lang w:val="fr-FR"/>
        </w:rPr>
        <w:t>Voie intravitréenne</w:t>
      </w:r>
    </w:p>
    <w:p w14:paraId="099161EF" w14:textId="77777777" w:rsidR="00637D1C" w:rsidRPr="00D160DB" w:rsidRDefault="00637D1C" w:rsidP="00944492">
      <w:pPr>
        <w:suppressAutoHyphens/>
        <w:ind w:left="567" w:hanging="567"/>
        <w:rPr>
          <w:color w:val="000000"/>
          <w:lang w:val="fr-FR"/>
        </w:rPr>
      </w:pPr>
    </w:p>
    <w:p w14:paraId="2966C14D" w14:textId="77777777" w:rsidR="00637D1C" w:rsidRPr="00D160DB" w:rsidRDefault="00637D1C" w:rsidP="00944492">
      <w:pPr>
        <w:suppressAutoHyphens/>
        <w:ind w:left="567" w:hanging="567"/>
        <w:rPr>
          <w:color w:val="000000"/>
          <w:lang w:val="fr-FR"/>
        </w:rPr>
      </w:pPr>
    </w:p>
    <w:p w14:paraId="661278A4"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MODE D’ADMINISTRATION</w:t>
      </w:r>
    </w:p>
    <w:p w14:paraId="6DAB2B54" w14:textId="77777777" w:rsidR="00637D1C" w:rsidRPr="00D160DB" w:rsidRDefault="00637D1C" w:rsidP="00944492">
      <w:pPr>
        <w:suppressAutoHyphens/>
        <w:ind w:left="567" w:hanging="567"/>
        <w:rPr>
          <w:color w:val="000000"/>
          <w:lang w:val="fr-FR"/>
        </w:rPr>
      </w:pPr>
    </w:p>
    <w:p w14:paraId="5AAA2A1A" w14:textId="77777777" w:rsidR="00637D1C" w:rsidRPr="00D160DB" w:rsidRDefault="00637D1C" w:rsidP="00944492">
      <w:pPr>
        <w:suppressAutoHyphens/>
        <w:ind w:left="567" w:hanging="567"/>
        <w:rPr>
          <w:color w:val="000000"/>
          <w:lang w:val="fr-FR"/>
        </w:rPr>
      </w:pPr>
    </w:p>
    <w:p w14:paraId="4D1E1990"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DATE DE P</w:t>
      </w:r>
      <w:r w:rsidRPr="00D160DB">
        <w:rPr>
          <w:b/>
          <w:noProof/>
          <w:szCs w:val="24"/>
          <w:lang w:val="fr-BE"/>
        </w:rPr>
        <w:t>É</w:t>
      </w:r>
      <w:r w:rsidRPr="00D160DB">
        <w:rPr>
          <w:b/>
          <w:color w:val="000000"/>
          <w:lang w:val="fr-FR"/>
        </w:rPr>
        <w:t>REMPTION</w:t>
      </w:r>
    </w:p>
    <w:p w14:paraId="16C7754B" w14:textId="77777777" w:rsidR="00637D1C" w:rsidRPr="00D160DB" w:rsidRDefault="00637D1C" w:rsidP="00944492">
      <w:pPr>
        <w:suppressAutoHyphens/>
        <w:ind w:left="567" w:hanging="567"/>
        <w:rPr>
          <w:color w:val="000000"/>
          <w:lang w:val="fr-FR"/>
        </w:rPr>
      </w:pPr>
    </w:p>
    <w:p w14:paraId="7CEB78C3" w14:textId="77777777" w:rsidR="00637D1C" w:rsidRPr="00D160DB" w:rsidRDefault="00637D1C" w:rsidP="00944492">
      <w:pPr>
        <w:suppressAutoHyphens/>
        <w:ind w:left="567" w:hanging="567"/>
        <w:rPr>
          <w:color w:val="000000"/>
          <w:lang w:val="fr-FR"/>
        </w:rPr>
      </w:pPr>
      <w:r w:rsidRPr="00D160DB">
        <w:rPr>
          <w:color w:val="000000"/>
          <w:lang w:val="fr-FR"/>
        </w:rPr>
        <w:t>EXP</w:t>
      </w:r>
    </w:p>
    <w:p w14:paraId="7084CBB8" w14:textId="77777777" w:rsidR="00637D1C" w:rsidRPr="00D160DB" w:rsidRDefault="00637D1C" w:rsidP="00944492">
      <w:pPr>
        <w:suppressAutoHyphens/>
        <w:ind w:left="567" w:hanging="567"/>
        <w:rPr>
          <w:color w:val="000000"/>
          <w:lang w:val="fr-FR"/>
        </w:rPr>
      </w:pPr>
    </w:p>
    <w:p w14:paraId="31884DDA" w14:textId="77777777" w:rsidR="00637D1C" w:rsidRPr="00D160DB" w:rsidRDefault="00637D1C" w:rsidP="00944492">
      <w:pPr>
        <w:suppressAutoHyphens/>
        <w:ind w:left="567" w:hanging="567"/>
        <w:rPr>
          <w:color w:val="000000"/>
          <w:lang w:val="fr-FR"/>
        </w:rPr>
      </w:pPr>
    </w:p>
    <w:p w14:paraId="551F6F59"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NUM</w:t>
      </w:r>
      <w:r w:rsidRPr="00D160DB">
        <w:rPr>
          <w:b/>
          <w:noProof/>
          <w:szCs w:val="24"/>
          <w:lang w:val="fr-BE"/>
        </w:rPr>
        <w:t>É</w:t>
      </w:r>
      <w:r w:rsidRPr="00D160DB">
        <w:rPr>
          <w:b/>
          <w:color w:val="000000"/>
          <w:lang w:val="fr-FR"/>
        </w:rPr>
        <w:t>RO DU LOT</w:t>
      </w:r>
    </w:p>
    <w:p w14:paraId="31FF8A4A" w14:textId="77777777" w:rsidR="00637D1C" w:rsidRPr="00D160DB" w:rsidRDefault="00637D1C" w:rsidP="00944492">
      <w:pPr>
        <w:suppressAutoHyphens/>
        <w:ind w:left="567" w:hanging="567"/>
        <w:rPr>
          <w:color w:val="000000"/>
          <w:lang w:val="fr-FR"/>
        </w:rPr>
      </w:pPr>
    </w:p>
    <w:p w14:paraId="3369145F" w14:textId="77777777" w:rsidR="00637D1C" w:rsidRPr="00D160DB" w:rsidRDefault="00637D1C" w:rsidP="00944492">
      <w:pPr>
        <w:suppressAutoHyphens/>
        <w:ind w:left="567" w:hanging="567"/>
        <w:rPr>
          <w:color w:val="000000"/>
          <w:lang w:val="fr-FR"/>
        </w:rPr>
      </w:pPr>
      <w:r w:rsidRPr="00D160DB">
        <w:rPr>
          <w:color w:val="000000"/>
          <w:lang w:val="fr-FR"/>
        </w:rPr>
        <w:t>Lot</w:t>
      </w:r>
    </w:p>
    <w:p w14:paraId="613F5208" w14:textId="77777777" w:rsidR="00637D1C" w:rsidRPr="00D160DB" w:rsidRDefault="00637D1C" w:rsidP="00944492">
      <w:pPr>
        <w:suppressAutoHyphens/>
        <w:ind w:left="567" w:hanging="567"/>
        <w:rPr>
          <w:color w:val="000000"/>
          <w:lang w:val="fr-FR"/>
        </w:rPr>
      </w:pPr>
    </w:p>
    <w:p w14:paraId="553AEEB9" w14:textId="77777777" w:rsidR="00637D1C" w:rsidRPr="00D160DB" w:rsidRDefault="00637D1C" w:rsidP="00944492">
      <w:pPr>
        <w:suppressAutoHyphens/>
        <w:ind w:left="567" w:hanging="567"/>
        <w:rPr>
          <w:color w:val="000000"/>
          <w:lang w:val="fr-FR"/>
        </w:rPr>
      </w:pPr>
    </w:p>
    <w:p w14:paraId="50E505AC"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CONTENU EN POIDS, VOLUME OU UNIT</w:t>
      </w:r>
      <w:r w:rsidRPr="00D160DB">
        <w:rPr>
          <w:b/>
          <w:noProof/>
          <w:szCs w:val="24"/>
          <w:lang w:val="fr-BE"/>
        </w:rPr>
        <w:t>É</w:t>
      </w:r>
    </w:p>
    <w:p w14:paraId="7D1788D9" w14:textId="77777777" w:rsidR="00637D1C" w:rsidRPr="00D160DB" w:rsidRDefault="00637D1C" w:rsidP="00944492">
      <w:pPr>
        <w:suppressAutoHyphens/>
        <w:rPr>
          <w:color w:val="000000"/>
          <w:lang w:val="fr-FR"/>
        </w:rPr>
      </w:pPr>
    </w:p>
    <w:p w14:paraId="0AE9E638" w14:textId="77777777" w:rsidR="00637D1C" w:rsidRPr="00D160DB" w:rsidRDefault="00637D1C" w:rsidP="00944492">
      <w:pPr>
        <w:suppressAutoHyphens/>
        <w:rPr>
          <w:color w:val="000000"/>
          <w:lang w:val="fr-FR"/>
        </w:rPr>
      </w:pPr>
      <w:r w:rsidRPr="00D160DB">
        <w:rPr>
          <w:color w:val="000000"/>
          <w:lang w:val="fr-FR"/>
        </w:rPr>
        <w:t>0,165 ml</w:t>
      </w:r>
    </w:p>
    <w:p w14:paraId="4A31AFB6" w14:textId="77777777" w:rsidR="00637D1C" w:rsidRPr="00D160DB" w:rsidRDefault="00637D1C" w:rsidP="00944492">
      <w:pPr>
        <w:suppressAutoHyphens/>
        <w:rPr>
          <w:color w:val="000000"/>
          <w:lang w:val="fr-FR"/>
        </w:rPr>
      </w:pPr>
    </w:p>
    <w:p w14:paraId="6F2EA9E3" w14:textId="77777777" w:rsidR="00637D1C" w:rsidRPr="00D160DB" w:rsidRDefault="00637D1C" w:rsidP="00944492">
      <w:pPr>
        <w:suppressAutoHyphens/>
        <w:rPr>
          <w:color w:val="000000"/>
          <w:lang w:val="fr-FR"/>
        </w:rPr>
      </w:pPr>
    </w:p>
    <w:p w14:paraId="6C386252" w14:textId="77777777" w:rsidR="00637D1C" w:rsidRPr="00D160DB" w:rsidRDefault="00637D1C"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AUTRE</w:t>
      </w:r>
    </w:p>
    <w:p w14:paraId="4A20E38B" w14:textId="77777777" w:rsidR="00CF7A36" w:rsidRPr="00D160DB" w:rsidRDefault="00637D1C" w:rsidP="00944492">
      <w:pPr>
        <w:suppressAutoHyphens/>
        <w:rPr>
          <w:b/>
          <w:color w:val="000000"/>
          <w:lang w:val="fr-FR"/>
        </w:rPr>
      </w:pPr>
      <w:r w:rsidRPr="00D160DB">
        <w:rPr>
          <w:b/>
          <w:color w:val="000000"/>
          <w:lang w:val="fr-FR"/>
        </w:rPr>
        <w:br w:type="page"/>
      </w:r>
    </w:p>
    <w:p w14:paraId="6AC619CB" w14:textId="77777777" w:rsidR="00A85F42" w:rsidRPr="00D160DB" w:rsidRDefault="00A85F42" w:rsidP="00944492">
      <w:pPr>
        <w:suppressAutoHyphens/>
        <w:rPr>
          <w:color w:val="000000"/>
          <w:lang w:val="fr-FR"/>
        </w:rPr>
      </w:pPr>
    </w:p>
    <w:p w14:paraId="4CD879D4" w14:textId="77777777" w:rsidR="00CF7A36" w:rsidRPr="00D160DB" w:rsidRDefault="00CF7A36" w:rsidP="00944492">
      <w:pPr>
        <w:pBdr>
          <w:top w:val="single" w:sz="4" w:space="1" w:color="auto"/>
          <w:left w:val="single" w:sz="4" w:space="4" w:color="auto"/>
          <w:bottom w:val="single" w:sz="4" w:space="1" w:color="auto"/>
          <w:right w:val="single" w:sz="4" w:space="4" w:color="auto"/>
        </w:pBdr>
        <w:rPr>
          <w:b/>
          <w:color w:val="000000"/>
          <w:lang w:val="fr-FR"/>
        </w:rPr>
      </w:pPr>
      <w:r w:rsidRPr="00D160DB">
        <w:rPr>
          <w:b/>
          <w:color w:val="000000"/>
          <w:lang w:val="fr-FR"/>
        </w:rPr>
        <w:t>MENTIONS DEVANT FIGURER SUR L’EMBALLAGE EXT</w:t>
      </w:r>
      <w:r w:rsidRPr="00D160DB">
        <w:rPr>
          <w:b/>
          <w:noProof/>
          <w:szCs w:val="24"/>
          <w:lang w:val="fr-BE"/>
        </w:rPr>
        <w:t>É</w:t>
      </w:r>
      <w:r w:rsidRPr="00D160DB">
        <w:rPr>
          <w:b/>
          <w:color w:val="000000"/>
          <w:lang w:val="fr-FR"/>
        </w:rPr>
        <w:t>RIEUR</w:t>
      </w:r>
    </w:p>
    <w:p w14:paraId="27C6A83D"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0B30E70F"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BOITE</w:t>
      </w:r>
    </w:p>
    <w:p w14:paraId="6E1CD515"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63276E07"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FLACON + AIGUILLE-FILTRE</w:t>
      </w:r>
    </w:p>
    <w:p w14:paraId="7AB4F5DB" w14:textId="77777777" w:rsidR="00CF7A36" w:rsidRPr="00D160DB" w:rsidRDefault="00CF7A36" w:rsidP="00944492">
      <w:pPr>
        <w:suppressAutoHyphens/>
        <w:rPr>
          <w:color w:val="000000"/>
          <w:lang w:val="fr-FR"/>
        </w:rPr>
      </w:pPr>
    </w:p>
    <w:p w14:paraId="0B48C14E" w14:textId="77777777" w:rsidR="00CF7A36" w:rsidRPr="00D160DB" w:rsidRDefault="00CF7A36" w:rsidP="00944492">
      <w:pPr>
        <w:suppressAutoHyphens/>
        <w:rPr>
          <w:color w:val="000000"/>
          <w:lang w:val="fr-FR"/>
        </w:rPr>
      </w:pPr>
    </w:p>
    <w:p w14:paraId="012C92CC"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Pr="00D160DB">
        <w:rPr>
          <w:b/>
          <w:noProof/>
          <w:szCs w:val="24"/>
          <w:lang w:val="fr-BE"/>
        </w:rPr>
        <w:t>É</w:t>
      </w:r>
      <w:r w:rsidRPr="00D160DB">
        <w:rPr>
          <w:b/>
          <w:color w:val="000000"/>
          <w:lang w:val="fr-FR"/>
        </w:rPr>
        <w:t>NOMINATION DU M</w:t>
      </w:r>
      <w:r w:rsidRPr="00D160DB">
        <w:rPr>
          <w:b/>
          <w:noProof/>
          <w:szCs w:val="24"/>
          <w:lang w:val="fr-BE"/>
        </w:rPr>
        <w:t>É</w:t>
      </w:r>
      <w:r w:rsidRPr="00D160DB">
        <w:rPr>
          <w:b/>
          <w:color w:val="000000"/>
          <w:lang w:val="fr-FR"/>
        </w:rPr>
        <w:t>DICAMENT</w:t>
      </w:r>
    </w:p>
    <w:p w14:paraId="26085E33" w14:textId="77777777" w:rsidR="00CF7A36" w:rsidRPr="00D160DB" w:rsidRDefault="00CF7A36" w:rsidP="00944492">
      <w:pPr>
        <w:suppressAutoHyphens/>
        <w:rPr>
          <w:color w:val="000000"/>
          <w:lang w:val="fr-FR"/>
        </w:rPr>
      </w:pPr>
    </w:p>
    <w:p w14:paraId="2A1285F3" w14:textId="77777777" w:rsidR="00CF7A36" w:rsidRPr="00D160DB" w:rsidRDefault="00CF7A36" w:rsidP="00944492">
      <w:pPr>
        <w:suppressAutoHyphens/>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w:t>
      </w:r>
    </w:p>
    <w:p w14:paraId="23A97BD5" w14:textId="77777777" w:rsidR="00CF7A36" w:rsidRPr="00D160DB" w:rsidRDefault="000E5160" w:rsidP="00944492">
      <w:pPr>
        <w:suppressAutoHyphens/>
        <w:rPr>
          <w:color w:val="000000"/>
          <w:lang w:val="fr-FR"/>
        </w:rPr>
      </w:pPr>
      <w:proofErr w:type="spellStart"/>
      <w:proofErr w:type="gramStart"/>
      <w:r w:rsidRPr="00D160DB">
        <w:rPr>
          <w:color w:val="000000"/>
          <w:lang w:val="fr-FR"/>
        </w:rPr>
        <w:t>r</w:t>
      </w:r>
      <w:r w:rsidR="00CF7A36" w:rsidRPr="00D160DB">
        <w:rPr>
          <w:color w:val="000000"/>
          <w:lang w:val="fr-FR"/>
        </w:rPr>
        <w:t>anibizumab</w:t>
      </w:r>
      <w:proofErr w:type="spellEnd"/>
      <w:proofErr w:type="gramEnd"/>
    </w:p>
    <w:p w14:paraId="38004D38" w14:textId="77777777" w:rsidR="00CF7A36" w:rsidRPr="00D160DB" w:rsidRDefault="00CF7A36" w:rsidP="00944492">
      <w:pPr>
        <w:suppressAutoHyphens/>
        <w:rPr>
          <w:color w:val="000000"/>
          <w:lang w:val="fr-FR"/>
        </w:rPr>
      </w:pPr>
    </w:p>
    <w:p w14:paraId="7E9F2D54" w14:textId="77777777" w:rsidR="00CF7A36" w:rsidRPr="00D160DB" w:rsidRDefault="00CF7A36" w:rsidP="00944492">
      <w:pPr>
        <w:suppressAutoHyphens/>
        <w:rPr>
          <w:color w:val="000000"/>
          <w:lang w:val="fr-FR"/>
        </w:rPr>
      </w:pPr>
    </w:p>
    <w:p w14:paraId="3B9AD8B7"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 xml:space="preserve">COMPOSITION EN </w:t>
      </w:r>
      <w:r w:rsidR="000E5160" w:rsidRPr="00D160DB">
        <w:rPr>
          <w:b/>
          <w:color w:val="000000"/>
          <w:lang w:val="fr-FR"/>
        </w:rPr>
        <w:t>SUBSTANCE</w:t>
      </w:r>
      <w:r w:rsidRPr="00D160DB">
        <w:rPr>
          <w:b/>
          <w:color w:val="000000"/>
          <w:lang w:val="fr-FR"/>
        </w:rPr>
        <w:t xml:space="preserve">(S) </w:t>
      </w:r>
      <w:r w:rsidR="000E5160" w:rsidRPr="00D160DB">
        <w:rPr>
          <w:b/>
          <w:color w:val="000000"/>
          <w:lang w:val="fr-FR"/>
        </w:rPr>
        <w:t>ACTIVE</w:t>
      </w:r>
      <w:r w:rsidRPr="00D160DB">
        <w:rPr>
          <w:b/>
          <w:color w:val="000000"/>
          <w:lang w:val="fr-FR"/>
        </w:rPr>
        <w:t>(S)</w:t>
      </w:r>
    </w:p>
    <w:p w14:paraId="3E78BF38" w14:textId="77777777" w:rsidR="00CF7A36" w:rsidRPr="00D160DB" w:rsidRDefault="00CF7A36" w:rsidP="00944492">
      <w:pPr>
        <w:suppressAutoHyphens/>
        <w:rPr>
          <w:color w:val="000000"/>
          <w:lang w:val="fr-FR"/>
        </w:rPr>
      </w:pPr>
    </w:p>
    <w:p w14:paraId="394C9FE9" w14:textId="77777777" w:rsidR="00CF7A36" w:rsidRPr="00D160DB" w:rsidRDefault="00CF7A36" w:rsidP="00944492">
      <w:pPr>
        <w:suppressAutoHyphens/>
        <w:rPr>
          <w:color w:val="000000"/>
          <w:lang w:val="fr-FR"/>
        </w:rPr>
      </w:pPr>
      <w:r w:rsidRPr="00D160DB">
        <w:rPr>
          <w:color w:val="000000"/>
          <w:lang w:val="fr-FR"/>
        </w:rPr>
        <w:t xml:space="preserve">Un ml contient 10 mg de </w:t>
      </w:r>
      <w:proofErr w:type="spellStart"/>
      <w:r w:rsidRPr="00D160DB">
        <w:rPr>
          <w:color w:val="000000"/>
          <w:lang w:val="fr-FR"/>
        </w:rPr>
        <w:t>ranibizumab</w:t>
      </w:r>
      <w:proofErr w:type="spellEnd"/>
      <w:r w:rsidRPr="00D160DB">
        <w:rPr>
          <w:color w:val="000000"/>
          <w:lang w:val="fr-FR"/>
        </w:rPr>
        <w:t xml:space="preserve">. Un flacon contient 2,3 mg de </w:t>
      </w:r>
      <w:proofErr w:type="spellStart"/>
      <w:r w:rsidRPr="00D160DB">
        <w:rPr>
          <w:color w:val="000000"/>
          <w:lang w:val="fr-FR"/>
        </w:rPr>
        <w:t>ranibizumab</w:t>
      </w:r>
      <w:proofErr w:type="spellEnd"/>
      <w:r w:rsidRPr="00D160DB">
        <w:rPr>
          <w:color w:val="000000"/>
          <w:lang w:val="fr-FR"/>
        </w:rPr>
        <w:t>.</w:t>
      </w:r>
    </w:p>
    <w:p w14:paraId="4B9F7BF2" w14:textId="77777777" w:rsidR="00CF7A36" w:rsidRPr="00D160DB" w:rsidRDefault="00CF7A36" w:rsidP="00944492">
      <w:pPr>
        <w:suppressAutoHyphens/>
        <w:rPr>
          <w:color w:val="000000"/>
          <w:lang w:val="fr-FR"/>
        </w:rPr>
      </w:pPr>
    </w:p>
    <w:p w14:paraId="4062C5A3" w14:textId="77777777" w:rsidR="00CF7A36" w:rsidRPr="00D160DB" w:rsidRDefault="00CF7A36" w:rsidP="00944492">
      <w:pPr>
        <w:suppressAutoHyphens/>
        <w:rPr>
          <w:color w:val="000000"/>
          <w:lang w:val="fr-FR"/>
        </w:rPr>
      </w:pPr>
    </w:p>
    <w:p w14:paraId="2844C613"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LISTE DES EXCIPIENTS</w:t>
      </w:r>
    </w:p>
    <w:p w14:paraId="716F81CB" w14:textId="77777777" w:rsidR="00CF7A36" w:rsidRPr="00D160DB" w:rsidRDefault="00CF7A36" w:rsidP="00944492">
      <w:pPr>
        <w:suppressAutoHyphens/>
        <w:rPr>
          <w:color w:val="000000"/>
          <w:lang w:val="fr-FR"/>
        </w:rPr>
      </w:pPr>
    </w:p>
    <w:p w14:paraId="5DD3401B" w14:textId="77777777" w:rsidR="00CF7A36" w:rsidRPr="00D160DB" w:rsidRDefault="00CF7A36" w:rsidP="00944492">
      <w:pPr>
        <w:suppressAutoHyphens/>
        <w:rPr>
          <w:iCs/>
          <w:color w:val="000000"/>
          <w:lang w:val="fr-FR"/>
        </w:rPr>
      </w:pPr>
      <w:r w:rsidRPr="00D160DB">
        <w:rPr>
          <w:iCs/>
          <w:color w:val="000000"/>
          <w:lang w:val="fr-FR"/>
        </w:rPr>
        <w:t xml:space="preserve">Excipients : </w:t>
      </w:r>
      <w:proofErr w:type="gramStart"/>
      <w:r w:rsidRPr="00D160DB">
        <w:rPr>
          <w:iCs/>
          <w:color w:val="000000"/>
          <w:lang w:val="fr-FR"/>
        </w:rPr>
        <w:t>α,α</w:t>
      </w:r>
      <w:proofErr w:type="gramEnd"/>
      <w:r w:rsidRPr="00D160DB">
        <w:rPr>
          <w:iCs/>
          <w:color w:val="000000"/>
          <w:lang w:val="fr-FR"/>
        </w:rPr>
        <w:t xml:space="preserve">-tréhalose </w:t>
      </w:r>
      <w:proofErr w:type="spellStart"/>
      <w:r w:rsidRPr="00D160DB">
        <w:rPr>
          <w:iCs/>
          <w:color w:val="000000"/>
          <w:lang w:val="fr-FR"/>
        </w:rPr>
        <w:t>dihydraté</w:t>
      </w:r>
      <w:proofErr w:type="spellEnd"/>
      <w:r w:rsidRPr="00D160DB">
        <w:rPr>
          <w:iCs/>
          <w:color w:val="000000"/>
          <w:lang w:val="fr-FR"/>
        </w:rPr>
        <w:t xml:space="preserve">, chlorhydrate d’histidine monohydraté, histidine, </w:t>
      </w:r>
      <w:proofErr w:type="spellStart"/>
      <w:r w:rsidRPr="00D160DB">
        <w:rPr>
          <w:color w:val="000000"/>
          <w:lang w:val="fr-FR"/>
        </w:rPr>
        <w:t>polysorbate</w:t>
      </w:r>
      <w:proofErr w:type="spellEnd"/>
      <w:r w:rsidRPr="00D160DB">
        <w:rPr>
          <w:color w:val="000000"/>
          <w:lang w:val="fr-FR"/>
        </w:rPr>
        <w:t> 20</w:t>
      </w:r>
      <w:r w:rsidRPr="00D160DB">
        <w:rPr>
          <w:iCs/>
          <w:color w:val="000000"/>
          <w:lang w:val="fr-FR"/>
        </w:rPr>
        <w:t>, eau pour préparations injectables.</w:t>
      </w:r>
    </w:p>
    <w:p w14:paraId="0C4F334A" w14:textId="77777777" w:rsidR="00CF7A36" w:rsidRPr="00D160DB" w:rsidRDefault="00CF7A36" w:rsidP="00944492">
      <w:pPr>
        <w:suppressAutoHyphens/>
        <w:rPr>
          <w:iCs/>
          <w:color w:val="000000"/>
          <w:lang w:val="fr-FR"/>
        </w:rPr>
      </w:pPr>
    </w:p>
    <w:p w14:paraId="556F4B70" w14:textId="77777777" w:rsidR="00CF7A36" w:rsidRPr="00D160DB" w:rsidRDefault="00CF7A36" w:rsidP="00944492">
      <w:pPr>
        <w:suppressAutoHyphens/>
        <w:rPr>
          <w:color w:val="000000"/>
          <w:lang w:val="fr-FR"/>
        </w:rPr>
      </w:pPr>
    </w:p>
    <w:p w14:paraId="29ADF250"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FORME PHARMACEUTIQUE ET CONTENU</w:t>
      </w:r>
    </w:p>
    <w:p w14:paraId="1135ACC0" w14:textId="77777777" w:rsidR="00CF7A36" w:rsidRPr="00D160DB" w:rsidRDefault="00CF7A36" w:rsidP="00944492">
      <w:pPr>
        <w:suppressAutoHyphens/>
        <w:rPr>
          <w:color w:val="000000"/>
          <w:lang w:val="fr-FR"/>
        </w:rPr>
      </w:pPr>
    </w:p>
    <w:p w14:paraId="5330F261" w14:textId="77777777" w:rsidR="000E5160" w:rsidRPr="00D160DB" w:rsidRDefault="000E5160" w:rsidP="00944492">
      <w:pPr>
        <w:suppressAutoHyphens/>
        <w:rPr>
          <w:color w:val="000000"/>
          <w:szCs w:val="22"/>
          <w:shd w:val="pct15" w:color="auto" w:fill="auto"/>
          <w:lang w:val="fr-FR"/>
        </w:rPr>
      </w:pPr>
      <w:r w:rsidRPr="00D160DB">
        <w:rPr>
          <w:color w:val="000000"/>
          <w:szCs w:val="22"/>
          <w:shd w:val="pct15" w:color="auto" w:fill="auto"/>
          <w:lang w:val="fr-FR"/>
        </w:rPr>
        <w:t>Solution injectable</w:t>
      </w:r>
    </w:p>
    <w:p w14:paraId="17CF48A9" w14:textId="77777777" w:rsidR="000E5160" w:rsidRPr="00D160DB" w:rsidRDefault="000E5160" w:rsidP="00944492">
      <w:pPr>
        <w:suppressAutoHyphens/>
        <w:rPr>
          <w:color w:val="000000"/>
          <w:szCs w:val="22"/>
          <w:shd w:val="pct15" w:color="auto" w:fill="auto"/>
          <w:lang w:val="fr-FR"/>
        </w:rPr>
      </w:pPr>
    </w:p>
    <w:p w14:paraId="06233192" w14:textId="77777777" w:rsidR="00CF7A36" w:rsidRPr="00D160DB" w:rsidRDefault="00CF7A36" w:rsidP="00944492">
      <w:pPr>
        <w:suppressAutoHyphens/>
        <w:rPr>
          <w:color w:val="000000"/>
          <w:lang w:val="fr-FR"/>
        </w:rPr>
      </w:pPr>
      <w:r w:rsidRPr="00D160DB">
        <w:rPr>
          <w:color w:val="000000"/>
          <w:lang w:val="fr-FR"/>
        </w:rPr>
        <w:t xml:space="preserve">1 flacon de 0,23 ml, </w:t>
      </w:r>
      <w:r w:rsidRPr="00D160DB">
        <w:rPr>
          <w:lang w:val="fr-FR"/>
        </w:rPr>
        <w:t>1 aiguille-filtre</w:t>
      </w:r>
      <w:r w:rsidRPr="00D160DB">
        <w:rPr>
          <w:color w:val="000000"/>
          <w:lang w:val="fr-FR"/>
        </w:rPr>
        <w:t>.</w:t>
      </w:r>
    </w:p>
    <w:p w14:paraId="0F316E08" w14:textId="77777777" w:rsidR="00CF7A36" w:rsidRPr="00D160DB" w:rsidRDefault="00D9082A" w:rsidP="00944492">
      <w:pPr>
        <w:suppressAutoHyphens/>
        <w:rPr>
          <w:color w:val="000000"/>
          <w:lang w:val="fr-FR"/>
        </w:rPr>
      </w:pPr>
      <w:r w:rsidRPr="00D160DB">
        <w:rPr>
          <w:color w:val="000000"/>
          <w:lang w:val="fr-FR"/>
        </w:rPr>
        <w:t>Dose unique</w:t>
      </w:r>
      <w:r w:rsidR="00257337" w:rsidRPr="00D160DB">
        <w:rPr>
          <w:color w:val="000000"/>
          <w:lang w:val="fr-FR"/>
        </w:rPr>
        <w:t xml:space="preserve"> pour les adultes</w:t>
      </w:r>
      <w:r w:rsidR="00B35B64" w:rsidRPr="00D160DB">
        <w:rPr>
          <w:color w:val="000000"/>
          <w:lang w:val="fr-FR"/>
        </w:rPr>
        <w:t> </w:t>
      </w:r>
      <w:r w:rsidRPr="00D160DB">
        <w:rPr>
          <w:color w:val="000000"/>
          <w:lang w:val="fr-FR"/>
        </w:rPr>
        <w:t>: 0</w:t>
      </w:r>
      <w:r w:rsidR="008251BF" w:rsidRPr="00D160DB">
        <w:rPr>
          <w:color w:val="000000"/>
          <w:lang w:val="fr-FR"/>
        </w:rPr>
        <w:t>,5 mg/0,</w:t>
      </w:r>
      <w:r w:rsidRPr="00D160DB">
        <w:rPr>
          <w:color w:val="000000"/>
          <w:lang w:val="fr-FR"/>
        </w:rPr>
        <w:t>05 ml. Le volume excédentaire doit être éliminé.</w:t>
      </w:r>
    </w:p>
    <w:p w14:paraId="7656E106" w14:textId="77777777" w:rsidR="00257337" w:rsidRPr="00D160DB" w:rsidRDefault="00257337" w:rsidP="00944492">
      <w:pPr>
        <w:suppressAutoHyphens/>
        <w:rPr>
          <w:color w:val="000000"/>
          <w:lang w:val="fr-FR"/>
        </w:rPr>
      </w:pPr>
      <w:r w:rsidRPr="00D160DB">
        <w:rPr>
          <w:color w:val="000000"/>
          <w:lang w:val="fr-FR"/>
        </w:rPr>
        <w:t>Dose unique pour les prématurés</w:t>
      </w:r>
      <w:r w:rsidR="00B35B64" w:rsidRPr="00D160DB">
        <w:rPr>
          <w:color w:val="000000"/>
          <w:lang w:val="fr-FR"/>
        </w:rPr>
        <w:t> </w:t>
      </w:r>
      <w:r w:rsidRPr="00D160DB">
        <w:rPr>
          <w:color w:val="000000"/>
          <w:lang w:val="fr-FR"/>
        </w:rPr>
        <w:t>: 0,2 mg/0,02 ml. Le volume excédentaire doit être éliminé.</w:t>
      </w:r>
    </w:p>
    <w:p w14:paraId="7E03A540" w14:textId="77777777" w:rsidR="007F0ED9" w:rsidRPr="00D160DB" w:rsidRDefault="007F0ED9" w:rsidP="00944492">
      <w:pPr>
        <w:suppressAutoHyphens/>
        <w:rPr>
          <w:color w:val="000000"/>
          <w:lang w:val="fr-FR"/>
        </w:rPr>
      </w:pPr>
    </w:p>
    <w:p w14:paraId="6CE7950A" w14:textId="77777777" w:rsidR="00CF7A36" w:rsidRPr="00D160DB" w:rsidRDefault="00CF7A36" w:rsidP="00944492">
      <w:pPr>
        <w:suppressAutoHyphens/>
        <w:rPr>
          <w:color w:val="000000"/>
          <w:lang w:val="fr-FR"/>
        </w:rPr>
      </w:pPr>
    </w:p>
    <w:p w14:paraId="0B4D862A"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MODE ET VOIE(S) D’ADMINISTRATION</w:t>
      </w:r>
    </w:p>
    <w:p w14:paraId="3820B188" w14:textId="77777777" w:rsidR="00CF7A36" w:rsidRPr="00D160DB" w:rsidRDefault="00CF7A36" w:rsidP="00944492">
      <w:pPr>
        <w:suppressAutoHyphens/>
        <w:rPr>
          <w:color w:val="000000"/>
          <w:lang w:val="fr-FR"/>
        </w:rPr>
      </w:pPr>
    </w:p>
    <w:p w14:paraId="594771B1" w14:textId="77777777" w:rsidR="00CF7A36" w:rsidRPr="00D160DB" w:rsidRDefault="00CF7A36" w:rsidP="00944492">
      <w:pPr>
        <w:suppressAutoHyphens/>
        <w:rPr>
          <w:color w:val="000000"/>
          <w:lang w:val="fr-FR"/>
        </w:rPr>
      </w:pPr>
      <w:r w:rsidRPr="00D160DB">
        <w:rPr>
          <w:color w:val="000000"/>
          <w:lang w:val="fr-FR"/>
        </w:rPr>
        <w:t>Voie intravitréenne.</w:t>
      </w:r>
    </w:p>
    <w:p w14:paraId="24E1717D" w14:textId="77777777" w:rsidR="00CF7A36" w:rsidRPr="00D160DB" w:rsidRDefault="00CF7A36" w:rsidP="00944492">
      <w:pPr>
        <w:suppressAutoHyphens/>
        <w:rPr>
          <w:iCs/>
          <w:color w:val="000000"/>
          <w:lang w:val="fr-FR"/>
        </w:rPr>
      </w:pPr>
      <w:r w:rsidRPr="00D160DB">
        <w:rPr>
          <w:iCs/>
          <w:color w:val="000000"/>
          <w:lang w:val="fr-FR"/>
        </w:rPr>
        <w:t>Flacon</w:t>
      </w:r>
      <w:r w:rsidR="0064542D" w:rsidRPr="00D160DB">
        <w:rPr>
          <w:iCs/>
          <w:color w:val="000000"/>
          <w:lang w:val="fr-FR"/>
        </w:rPr>
        <w:t xml:space="preserve"> et </w:t>
      </w:r>
      <w:r w:rsidRPr="00D160DB">
        <w:rPr>
          <w:iCs/>
          <w:color w:val="000000"/>
          <w:lang w:val="fr-FR"/>
        </w:rPr>
        <w:t>aiguille</w:t>
      </w:r>
      <w:r w:rsidR="0064542D" w:rsidRPr="00D160DB">
        <w:rPr>
          <w:iCs/>
          <w:color w:val="000000"/>
          <w:lang w:val="fr-FR"/>
        </w:rPr>
        <w:t>-filtre</w:t>
      </w:r>
      <w:r w:rsidRPr="00D160DB">
        <w:rPr>
          <w:iCs/>
          <w:color w:val="000000"/>
          <w:lang w:val="fr-FR"/>
        </w:rPr>
        <w:t xml:space="preserve"> réservés à l’usage unique.</w:t>
      </w:r>
    </w:p>
    <w:p w14:paraId="77CB883F" w14:textId="77777777" w:rsidR="00CF7A36" w:rsidRPr="00D160DB" w:rsidRDefault="00CF7A36" w:rsidP="00944492">
      <w:pPr>
        <w:suppressAutoHyphens/>
        <w:rPr>
          <w:color w:val="000000"/>
          <w:lang w:val="fr-FR"/>
        </w:rPr>
      </w:pPr>
      <w:r w:rsidRPr="00D160DB">
        <w:rPr>
          <w:color w:val="000000"/>
          <w:lang w:val="fr-FR"/>
        </w:rPr>
        <w:t>Lire la notice avant utilisation.</w:t>
      </w:r>
    </w:p>
    <w:p w14:paraId="5636CFCC" w14:textId="77777777" w:rsidR="00CF7A36" w:rsidRPr="00D160DB" w:rsidRDefault="00CF7A36" w:rsidP="00944492">
      <w:pPr>
        <w:suppressAutoHyphens/>
        <w:rPr>
          <w:color w:val="000000"/>
          <w:lang w:val="fr-FR"/>
        </w:rPr>
      </w:pPr>
      <w:r w:rsidRPr="00D160DB">
        <w:rPr>
          <w:color w:val="000000"/>
          <w:lang w:val="fr-FR"/>
        </w:rPr>
        <w:t>L’aiguille-filtre ne doit pas être utilisée pour l’injection.</w:t>
      </w:r>
    </w:p>
    <w:p w14:paraId="0FCEA924" w14:textId="77777777" w:rsidR="00CF7A36" w:rsidRPr="00D160DB" w:rsidRDefault="00CF7A36" w:rsidP="00944492">
      <w:pPr>
        <w:suppressAutoHyphens/>
        <w:rPr>
          <w:color w:val="000000"/>
          <w:lang w:val="fr-FR"/>
        </w:rPr>
      </w:pPr>
    </w:p>
    <w:p w14:paraId="063B905D" w14:textId="77777777" w:rsidR="00CF7A36" w:rsidRPr="00D160DB" w:rsidRDefault="00CF7A36" w:rsidP="00944492">
      <w:pPr>
        <w:suppressAutoHyphens/>
        <w:rPr>
          <w:color w:val="000000"/>
          <w:lang w:val="fr-FR"/>
        </w:rPr>
      </w:pPr>
    </w:p>
    <w:p w14:paraId="361E01CC"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MISE EN GARDE SP</w:t>
      </w:r>
      <w:r w:rsidRPr="00D160DB">
        <w:rPr>
          <w:b/>
          <w:noProof/>
          <w:szCs w:val="24"/>
          <w:lang w:val="fr-BE"/>
        </w:rPr>
        <w:t>É</w:t>
      </w:r>
      <w:r w:rsidRPr="00D160DB">
        <w:rPr>
          <w:b/>
          <w:color w:val="000000"/>
          <w:lang w:val="fr-FR"/>
        </w:rPr>
        <w:t>CIALE INDIQUANT QUE LE M</w:t>
      </w:r>
      <w:r w:rsidRPr="00D160DB">
        <w:rPr>
          <w:b/>
          <w:noProof/>
          <w:szCs w:val="24"/>
          <w:lang w:val="fr-BE"/>
        </w:rPr>
        <w:t>É</w:t>
      </w:r>
      <w:r w:rsidRPr="00D160DB">
        <w:rPr>
          <w:b/>
          <w:color w:val="000000"/>
          <w:lang w:val="fr-FR"/>
        </w:rPr>
        <w:t xml:space="preserve">DICAMENT DOIT </w:t>
      </w:r>
      <w:r w:rsidRPr="00D160DB">
        <w:rPr>
          <w:b/>
          <w:noProof/>
          <w:szCs w:val="24"/>
          <w:lang w:val="fr-BE"/>
        </w:rPr>
        <w:t>Ê</w:t>
      </w:r>
      <w:r w:rsidRPr="00D160DB">
        <w:rPr>
          <w:b/>
          <w:color w:val="000000"/>
          <w:lang w:val="fr-FR"/>
        </w:rPr>
        <w:t>TRE CONSERV</w:t>
      </w:r>
      <w:r w:rsidRPr="00D160DB">
        <w:rPr>
          <w:b/>
          <w:noProof/>
          <w:szCs w:val="24"/>
          <w:lang w:val="fr-BE"/>
        </w:rPr>
        <w:t>É</w:t>
      </w:r>
      <w:r w:rsidRPr="00D160DB">
        <w:rPr>
          <w:b/>
          <w:color w:val="000000"/>
          <w:lang w:val="fr-FR"/>
        </w:rPr>
        <w:t xml:space="preserve"> HORS DE</w:t>
      </w:r>
      <w:r w:rsidR="000E5160" w:rsidRPr="00D160DB">
        <w:rPr>
          <w:b/>
          <w:color w:val="000000"/>
          <w:lang w:val="fr-FR"/>
        </w:rPr>
        <w:t xml:space="preserve"> VUE ET DE</w:t>
      </w:r>
      <w:r w:rsidRPr="00D160DB">
        <w:rPr>
          <w:b/>
          <w:color w:val="000000"/>
          <w:lang w:val="fr-FR"/>
        </w:rPr>
        <w:t xml:space="preserve"> PORT</w:t>
      </w:r>
      <w:r w:rsidRPr="00D160DB">
        <w:rPr>
          <w:b/>
          <w:noProof/>
          <w:szCs w:val="24"/>
          <w:lang w:val="fr-BE"/>
        </w:rPr>
        <w:t>É</w:t>
      </w:r>
      <w:r w:rsidRPr="00D160DB">
        <w:rPr>
          <w:b/>
          <w:color w:val="000000"/>
          <w:lang w:val="fr-FR"/>
        </w:rPr>
        <w:t>E DES ENFANTS</w:t>
      </w:r>
    </w:p>
    <w:p w14:paraId="3837C9EC" w14:textId="77777777" w:rsidR="00CF7A36" w:rsidRPr="00D160DB" w:rsidRDefault="00CF7A36" w:rsidP="00944492">
      <w:pPr>
        <w:suppressAutoHyphens/>
        <w:rPr>
          <w:color w:val="000000"/>
          <w:lang w:val="fr-FR"/>
        </w:rPr>
      </w:pPr>
    </w:p>
    <w:p w14:paraId="4F4A4244" w14:textId="77777777" w:rsidR="00CF7A36" w:rsidRPr="00D160DB" w:rsidRDefault="00CF7A36" w:rsidP="00944492">
      <w:pPr>
        <w:suppressAutoHyphens/>
        <w:rPr>
          <w:color w:val="000000"/>
          <w:lang w:val="fr-FR"/>
        </w:rPr>
      </w:pPr>
      <w:r w:rsidRPr="00D160DB">
        <w:rPr>
          <w:color w:val="000000"/>
          <w:lang w:val="fr-FR"/>
        </w:rPr>
        <w:t>Tenir hors de la vue et de la portée des enfants.</w:t>
      </w:r>
    </w:p>
    <w:p w14:paraId="6EDD1B3E" w14:textId="77777777" w:rsidR="00CF7A36" w:rsidRPr="00D160DB" w:rsidRDefault="00CF7A36" w:rsidP="00944492">
      <w:pPr>
        <w:suppressAutoHyphens/>
        <w:rPr>
          <w:color w:val="000000"/>
          <w:lang w:val="fr-FR"/>
        </w:rPr>
      </w:pPr>
    </w:p>
    <w:p w14:paraId="336B12FC" w14:textId="77777777" w:rsidR="00CF7A36" w:rsidRPr="00D160DB" w:rsidRDefault="00CF7A36" w:rsidP="00944492">
      <w:pPr>
        <w:suppressAutoHyphens/>
        <w:rPr>
          <w:color w:val="000000"/>
          <w:lang w:val="fr-FR"/>
        </w:rPr>
      </w:pPr>
    </w:p>
    <w:p w14:paraId="2DC411F5"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7.</w:t>
      </w:r>
      <w:r w:rsidRPr="00D160DB">
        <w:rPr>
          <w:b/>
          <w:color w:val="000000"/>
          <w:lang w:val="fr-FR"/>
        </w:rPr>
        <w:tab/>
        <w:t>AUTRE(S) MISE(S) EN GARDE SP</w:t>
      </w:r>
      <w:r w:rsidRPr="00D160DB">
        <w:rPr>
          <w:b/>
          <w:noProof/>
          <w:szCs w:val="24"/>
          <w:lang w:val="fr-BE"/>
        </w:rPr>
        <w:t>É</w:t>
      </w:r>
      <w:r w:rsidRPr="00D160DB">
        <w:rPr>
          <w:b/>
          <w:color w:val="000000"/>
          <w:lang w:val="fr-FR"/>
        </w:rPr>
        <w:t>CIALE(S), SI N</w:t>
      </w:r>
      <w:r w:rsidRPr="00D160DB">
        <w:rPr>
          <w:b/>
          <w:noProof/>
          <w:szCs w:val="24"/>
          <w:lang w:val="fr-BE"/>
        </w:rPr>
        <w:t>É</w:t>
      </w:r>
      <w:r w:rsidRPr="00D160DB">
        <w:rPr>
          <w:b/>
          <w:color w:val="000000"/>
          <w:lang w:val="fr-FR"/>
        </w:rPr>
        <w:t>CESSAIRE</w:t>
      </w:r>
    </w:p>
    <w:p w14:paraId="55F1B79F" w14:textId="77777777" w:rsidR="00CF7A36" w:rsidRPr="00D160DB" w:rsidRDefault="00CF7A36" w:rsidP="00944492">
      <w:pPr>
        <w:suppressAutoHyphens/>
        <w:rPr>
          <w:color w:val="000000"/>
          <w:lang w:val="fr-FR"/>
        </w:rPr>
      </w:pPr>
    </w:p>
    <w:p w14:paraId="351E43E0" w14:textId="77777777" w:rsidR="00CF7A36" w:rsidRPr="00D160DB" w:rsidRDefault="00CF7A36" w:rsidP="00944492">
      <w:pPr>
        <w:suppressAutoHyphens/>
        <w:rPr>
          <w:color w:val="000000"/>
          <w:lang w:val="fr-FR"/>
        </w:rPr>
      </w:pPr>
    </w:p>
    <w:p w14:paraId="651EBE8A"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8.</w:t>
      </w:r>
      <w:r w:rsidRPr="00D160DB">
        <w:rPr>
          <w:b/>
          <w:color w:val="000000"/>
          <w:lang w:val="fr-FR"/>
        </w:rPr>
        <w:tab/>
        <w:t>DATE DE P</w:t>
      </w:r>
      <w:r w:rsidRPr="00D160DB">
        <w:rPr>
          <w:b/>
          <w:noProof/>
          <w:szCs w:val="24"/>
          <w:lang w:val="fr-BE"/>
        </w:rPr>
        <w:t>É</w:t>
      </w:r>
      <w:r w:rsidRPr="00D160DB">
        <w:rPr>
          <w:b/>
          <w:color w:val="000000"/>
          <w:lang w:val="fr-FR"/>
        </w:rPr>
        <w:t>REMPTION</w:t>
      </w:r>
    </w:p>
    <w:p w14:paraId="6780AFFD" w14:textId="77777777" w:rsidR="00CF7A36" w:rsidRPr="00D160DB" w:rsidRDefault="00CF7A36" w:rsidP="00944492">
      <w:pPr>
        <w:suppressAutoHyphens/>
        <w:rPr>
          <w:color w:val="000000"/>
          <w:lang w:val="fr-FR"/>
        </w:rPr>
      </w:pPr>
    </w:p>
    <w:p w14:paraId="4EEC606A" w14:textId="77777777" w:rsidR="00CF7A36" w:rsidRPr="00D160DB" w:rsidRDefault="00CF7A36" w:rsidP="00944492">
      <w:pPr>
        <w:suppressAutoHyphens/>
        <w:rPr>
          <w:color w:val="000000"/>
          <w:lang w:val="fr-FR"/>
        </w:rPr>
      </w:pPr>
      <w:r w:rsidRPr="00D160DB">
        <w:rPr>
          <w:color w:val="000000"/>
          <w:lang w:val="fr-FR"/>
        </w:rPr>
        <w:lastRenderedPageBreak/>
        <w:t>EXP</w:t>
      </w:r>
    </w:p>
    <w:p w14:paraId="5D3BA4BD" w14:textId="77777777" w:rsidR="00CF7A36" w:rsidRPr="00D160DB" w:rsidRDefault="00CF7A36" w:rsidP="00944492">
      <w:pPr>
        <w:suppressAutoHyphens/>
        <w:rPr>
          <w:color w:val="000000"/>
          <w:lang w:val="fr-FR"/>
        </w:rPr>
      </w:pPr>
    </w:p>
    <w:p w14:paraId="542BC585" w14:textId="77777777" w:rsidR="00CF7A36" w:rsidRPr="00D160DB" w:rsidRDefault="00CF7A36" w:rsidP="00944492">
      <w:pPr>
        <w:suppressAutoHyphens/>
        <w:rPr>
          <w:color w:val="000000"/>
          <w:lang w:val="fr-FR"/>
        </w:rPr>
      </w:pPr>
    </w:p>
    <w:p w14:paraId="2E455782"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9.</w:t>
      </w:r>
      <w:r w:rsidRPr="00D160DB">
        <w:rPr>
          <w:b/>
          <w:color w:val="000000"/>
          <w:lang w:val="fr-FR"/>
        </w:rPr>
        <w:tab/>
        <w:t>PR</w:t>
      </w:r>
      <w:r w:rsidRPr="00D160DB">
        <w:rPr>
          <w:b/>
          <w:noProof/>
          <w:szCs w:val="24"/>
          <w:lang w:val="fr-BE"/>
        </w:rPr>
        <w:t>É</w:t>
      </w:r>
      <w:r w:rsidRPr="00D160DB">
        <w:rPr>
          <w:b/>
          <w:color w:val="000000"/>
          <w:lang w:val="fr-FR"/>
        </w:rPr>
        <w:t>CAUTIONS PARTICULI</w:t>
      </w:r>
      <w:r w:rsidRPr="00D160DB">
        <w:rPr>
          <w:b/>
          <w:noProof/>
          <w:szCs w:val="24"/>
          <w:lang w:val="fr-FR"/>
        </w:rPr>
        <w:t>È</w:t>
      </w:r>
      <w:r w:rsidRPr="00D160DB">
        <w:rPr>
          <w:b/>
          <w:color w:val="000000"/>
          <w:lang w:val="fr-FR"/>
        </w:rPr>
        <w:t>RES DE CONSERVATION</w:t>
      </w:r>
    </w:p>
    <w:p w14:paraId="353AE80D" w14:textId="77777777" w:rsidR="00CF7A36" w:rsidRPr="00D160DB" w:rsidRDefault="00CF7A36" w:rsidP="00944492">
      <w:pPr>
        <w:suppressAutoHyphens/>
        <w:rPr>
          <w:color w:val="000000"/>
          <w:lang w:val="fr-FR"/>
        </w:rPr>
      </w:pPr>
    </w:p>
    <w:p w14:paraId="2FE4FBB0" w14:textId="77777777" w:rsidR="00CF7A36" w:rsidRPr="00D160DB" w:rsidRDefault="00CF7A36" w:rsidP="00944492">
      <w:pPr>
        <w:suppressAutoHyphens/>
        <w:rPr>
          <w:color w:val="000000"/>
          <w:lang w:val="fr-FR"/>
        </w:rPr>
      </w:pPr>
      <w:r w:rsidRPr="00D160DB">
        <w:rPr>
          <w:color w:val="000000"/>
          <w:lang w:val="fr-FR"/>
        </w:rPr>
        <w:t xml:space="preserve">A conserver au réfrigérateur (entre </w:t>
      </w:r>
      <w:smartTag w:uri="urn:schemas-microsoft-com:office:smarttags" w:element="metricconverter">
        <w:smartTagPr>
          <w:attr w:name="ProductID" w:val="2ﾰC"/>
        </w:smartTagPr>
        <w:r w:rsidRPr="00D160DB">
          <w:rPr>
            <w:color w:val="000000"/>
            <w:lang w:val="fr-FR"/>
          </w:rPr>
          <w:t>2°C</w:t>
        </w:r>
      </w:smartTag>
      <w:r w:rsidRPr="00D160DB">
        <w:rPr>
          <w:color w:val="000000"/>
          <w:lang w:val="fr-FR"/>
        </w:rPr>
        <w:t xml:space="preserve"> et </w:t>
      </w:r>
      <w:smartTag w:uri="urn:schemas-microsoft-com:office:smarttags" w:element="metricconverter">
        <w:smartTagPr>
          <w:attr w:name="ProductID" w:val="8ﾰC"/>
        </w:smartTagPr>
        <w:r w:rsidRPr="00D160DB">
          <w:rPr>
            <w:color w:val="000000"/>
            <w:lang w:val="fr-FR"/>
          </w:rPr>
          <w:t>8°C</w:t>
        </w:r>
      </w:smartTag>
      <w:r w:rsidRPr="00D160DB">
        <w:rPr>
          <w:color w:val="000000"/>
          <w:lang w:val="fr-FR"/>
        </w:rPr>
        <w:t>).</w:t>
      </w:r>
    </w:p>
    <w:p w14:paraId="7E9854EB" w14:textId="77777777" w:rsidR="00CF7A36" w:rsidRPr="00D160DB" w:rsidRDefault="00CF7A36" w:rsidP="00944492">
      <w:pPr>
        <w:suppressAutoHyphens/>
        <w:rPr>
          <w:color w:val="000000"/>
          <w:lang w:val="fr-FR"/>
        </w:rPr>
      </w:pPr>
      <w:r w:rsidRPr="00D160DB">
        <w:rPr>
          <w:color w:val="000000"/>
          <w:lang w:val="fr-FR"/>
        </w:rPr>
        <w:t>Ne pas congeler.</w:t>
      </w:r>
    </w:p>
    <w:p w14:paraId="34FEAE3D" w14:textId="77777777" w:rsidR="00CF7A36" w:rsidRPr="00D160DB" w:rsidRDefault="00CF7A36" w:rsidP="00944492">
      <w:pPr>
        <w:suppressAutoHyphens/>
        <w:rPr>
          <w:color w:val="000000"/>
          <w:lang w:val="fr-FR"/>
        </w:rPr>
      </w:pPr>
      <w:r w:rsidRPr="00D160DB">
        <w:rPr>
          <w:color w:val="000000"/>
          <w:lang w:val="fr-FR"/>
        </w:rPr>
        <w:t>Conserver le flacon dans l’emballage extérieur à l’abri de la lumière.</w:t>
      </w:r>
    </w:p>
    <w:p w14:paraId="296F1F2C" w14:textId="77777777" w:rsidR="00CF7A36" w:rsidRPr="00D160DB" w:rsidRDefault="00CF7A36" w:rsidP="00944492">
      <w:pPr>
        <w:suppressAutoHyphens/>
        <w:rPr>
          <w:color w:val="000000"/>
          <w:lang w:val="fr-FR"/>
        </w:rPr>
      </w:pPr>
    </w:p>
    <w:p w14:paraId="270B99A0" w14:textId="77777777" w:rsidR="00CF7A36" w:rsidRPr="00D160DB" w:rsidRDefault="00CF7A36" w:rsidP="00944492">
      <w:pPr>
        <w:suppressAutoHyphens/>
        <w:rPr>
          <w:color w:val="000000"/>
          <w:lang w:val="fr-FR"/>
        </w:rPr>
      </w:pPr>
    </w:p>
    <w:p w14:paraId="03116346"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10.</w:t>
      </w:r>
      <w:r w:rsidRPr="00D160DB">
        <w:rPr>
          <w:b/>
          <w:color w:val="000000"/>
          <w:lang w:val="fr-FR"/>
        </w:rPr>
        <w:tab/>
        <w:t>PR</w:t>
      </w:r>
      <w:r w:rsidRPr="00D160DB">
        <w:rPr>
          <w:b/>
          <w:noProof/>
          <w:szCs w:val="24"/>
          <w:lang w:val="fr-BE"/>
        </w:rPr>
        <w:t>É</w:t>
      </w:r>
      <w:r w:rsidRPr="00D160DB">
        <w:rPr>
          <w:b/>
          <w:color w:val="000000"/>
          <w:lang w:val="fr-FR"/>
        </w:rPr>
        <w:t>CAUTIONS PARTICULI</w:t>
      </w:r>
      <w:r w:rsidRPr="00D160DB">
        <w:rPr>
          <w:b/>
          <w:noProof/>
          <w:szCs w:val="24"/>
          <w:lang w:val="fr-FR"/>
        </w:rPr>
        <w:t>È</w:t>
      </w:r>
      <w:r w:rsidRPr="00D160DB">
        <w:rPr>
          <w:b/>
          <w:color w:val="000000"/>
          <w:lang w:val="fr-FR"/>
        </w:rPr>
        <w:t>RES D’</w:t>
      </w:r>
      <w:r w:rsidRPr="00D160DB">
        <w:rPr>
          <w:b/>
          <w:noProof/>
          <w:szCs w:val="24"/>
          <w:lang w:val="fr-BE"/>
        </w:rPr>
        <w:t>É</w:t>
      </w:r>
      <w:r w:rsidRPr="00D160DB">
        <w:rPr>
          <w:b/>
          <w:color w:val="000000"/>
          <w:lang w:val="fr-FR"/>
        </w:rPr>
        <w:t>LIMINATION DES M</w:t>
      </w:r>
      <w:r w:rsidRPr="00D160DB">
        <w:rPr>
          <w:b/>
          <w:noProof/>
          <w:szCs w:val="24"/>
          <w:lang w:val="fr-BE"/>
        </w:rPr>
        <w:t>É</w:t>
      </w:r>
      <w:r w:rsidRPr="00D160DB">
        <w:rPr>
          <w:b/>
          <w:color w:val="000000"/>
          <w:lang w:val="fr-FR"/>
        </w:rPr>
        <w:t>DICAMENTS NON UTILIS</w:t>
      </w:r>
      <w:r w:rsidRPr="00D160DB">
        <w:rPr>
          <w:b/>
          <w:noProof/>
          <w:szCs w:val="24"/>
          <w:lang w:val="fr-BE"/>
        </w:rPr>
        <w:t>É</w:t>
      </w:r>
      <w:r w:rsidRPr="00D160DB">
        <w:rPr>
          <w:b/>
          <w:color w:val="000000"/>
          <w:lang w:val="fr-FR"/>
        </w:rPr>
        <w:t>S OU DES D</w:t>
      </w:r>
      <w:r w:rsidRPr="00D160DB">
        <w:rPr>
          <w:b/>
          <w:noProof/>
          <w:szCs w:val="24"/>
          <w:lang w:val="fr-BE"/>
        </w:rPr>
        <w:t>É</w:t>
      </w:r>
      <w:r w:rsidRPr="00D160DB">
        <w:rPr>
          <w:b/>
          <w:color w:val="000000"/>
          <w:lang w:val="fr-FR"/>
        </w:rPr>
        <w:t>CHETS PROVENANT DE CES M</w:t>
      </w:r>
      <w:r w:rsidRPr="00D160DB">
        <w:rPr>
          <w:b/>
          <w:noProof/>
          <w:szCs w:val="24"/>
          <w:lang w:val="fr-BE"/>
        </w:rPr>
        <w:t>É</w:t>
      </w:r>
      <w:r w:rsidRPr="00D160DB">
        <w:rPr>
          <w:b/>
          <w:color w:val="000000"/>
          <w:lang w:val="fr-FR"/>
        </w:rPr>
        <w:t>DICAMENTS S’IL Y A LIEU</w:t>
      </w:r>
    </w:p>
    <w:p w14:paraId="4D1A273B" w14:textId="77777777" w:rsidR="00CF7A36" w:rsidRPr="00D160DB" w:rsidRDefault="00CF7A36" w:rsidP="00944492">
      <w:pPr>
        <w:suppressAutoHyphens/>
        <w:rPr>
          <w:color w:val="000000"/>
          <w:lang w:val="fr-FR"/>
        </w:rPr>
      </w:pPr>
    </w:p>
    <w:p w14:paraId="7F5FE21E" w14:textId="77777777" w:rsidR="00CF7A36" w:rsidRPr="00D160DB" w:rsidRDefault="00CF7A36" w:rsidP="00944492">
      <w:pPr>
        <w:suppressAutoHyphens/>
        <w:rPr>
          <w:color w:val="000000"/>
          <w:lang w:val="fr-FR"/>
        </w:rPr>
      </w:pPr>
    </w:p>
    <w:p w14:paraId="1C728805"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11.</w:t>
      </w:r>
      <w:r w:rsidRPr="00D160DB">
        <w:rPr>
          <w:b/>
          <w:color w:val="000000"/>
          <w:lang w:val="fr-FR"/>
        </w:rPr>
        <w:tab/>
        <w:t>NOM ET ADRESSE DU TITULAIRE DE L’AUTORISATION DE MISE SUR LE MARCH</w:t>
      </w:r>
      <w:r w:rsidRPr="00D160DB">
        <w:rPr>
          <w:b/>
          <w:noProof/>
          <w:szCs w:val="24"/>
          <w:lang w:val="fr-BE"/>
        </w:rPr>
        <w:t>É</w:t>
      </w:r>
    </w:p>
    <w:p w14:paraId="70D8E9AD" w14:textId="77777777" w:rsidR="00CF7A36" w:rsidRPr="00D160DB" w:rsidRDefault="00CF7A36" w:rsidP="00944492">
      <w:pPr>
        <w:suppressAutoHyphens/>
        <w:rPr>
          <w:color w:val="000000"/>
          <w:lang w:val="fr-FR"/>
        </w:rPr>
      </w:pPr>
    </w:p>
    <w:p w14:paraId="4C898516" w14:textId="77777777" w:rsidR="00CF7A36" w:rsidRPr="00D160DB" w:rsidRDefault="00CF7A36" w:rsidP="00944492">
      <w:pPr>
        <w:rPr>
          <w:color w:val="000000"/>
          <w:lang w:val="en-US"/>
        </w:rPr>
      </w:pPr>
      <w:r w:rsidRPr="00D160DB">
        <w:rPr>
          <w:color w:val="000000"/>
          <w:lang w:val="en-US"/>
        </w:rPr>
        <w:t xml:space="preserve">Novartis </w:t>
      </w:r>
      <w:proofErr w:type="spellStart"/>
      <w:r w:rsidRPr="00D160DB">
        <w:rPr>
          <w:color w:val="000000"/>
          <w:lang w:val="en-US"/>
        </w:rPr>
        <w:t>Europharm</w:t>
      </w:r>
      <w:proofErr w:type="spellEnd"/>
      <w:r w:rsidRPr="00D160DB">
        <w:rPr>
          <w:color w:val="000000"/>
          <w:lang w:val="en-US"/>
        </w:rPr>
        <w:t xml:space="preserve"> Limited</w:t>
      </w:r>
    </w:p>
    <w:p w14:paraId="52C384EB" w14:textId="77777777" w:rsidR="008D38C6" w:rsidRPr="00D160DB" w:rsidRDefault="008D38C6" w:rsidP="00944492">
      <w:pPr>
        <w:keepNext/>
        <w:spacing w:line="240" w:lineRule="auto"/>
        <w:rPr>
          <w:color w:val="000000"/>
        </w:rPr>
      </w:pPr>
      <w:r w:rsidRPr="00D160DB">
        <w:rPr>
          <w:color w:val="000000"/>
        </w:rPr>
        <w:t>Vista Building</w:t>
      </w:r>
    </w:p>
    <w:p w14:paraId="31CF02BD" w14:textId="77777777" w:rsidR="008D38C6" w:rsidRPr="00D160DB" w:rsidRDefault="008D38C6" w:rsidP="00944492">
      <w:pPr>
        <w:keepNext/>
        <w:spacing w:line="240" w:lineRule="auto"/>
        <w:rPr>
          <w:color w:val="000000"/>
        </w:rPr>
      </w:pPr>
      <w:r w:rsidRPr="00D160DB">
        <w:rPr>
          <w:color w:val="000000"/>
        </w:rPr>
        <w:t>Elm Park, Merrion Road</w:t>
      </w:r>
    </w:p>
    <w:p w14:paraId="6DA8DE8E" w14:textId="77777777" w:rsidR="008D38C6" w:rsidRPr="00D160DB" w:rsidRDefault="008D38C6" w:rsidP="00944492">
      <w:pPr>
        <w:keepNext/>
        <w:spacing w:line="240" w:lineRule="auto"/>
        <w:rPr>
          <w:color w:val="000000"/>
          <w:lang w:val="fr-FR"/>
        </w:rPr>
      </w:pPr>
      <w:r w:rsidRPr="00D160DB">
        <w:rPr>
          <w:color w:val="000000"/>
          <w:lang w:val="fr-FR"/>
        </w:rPr>
        <w:t>Dublin 4</w:t>
      </w:r>
    </w:p>
    <w:p w14:paraId="026EDBE2" w14:textId="77777777" w:rsidR="00CF7A36" w:rsidRPr="00D160DB" w:rsidRDefault="008D38C6" w:rsidP="00944492">
      <w:pPr>
        <w:rPr>
          <w:color w:val="000000"/>
          <w:szCs w:val="22"/>
          <w:lang w:val="fr-FR"/>
        </w:rPr>
      </w:pPr>
      <w:r w:rsidRPr="00D160DB">
        <w:rPr>
          <w:lang w:val="fr-FR"/>
        </w:rPr>
        <w:t>Irlande</w:t>
      </w:r>
    </w:p>
    <w:p w14:paraId="71F62EF6" w14:textId="77777777" w:rsidR="00CF7A36" w:rsidRPr="00D160DB" w:rsidRDefault="00CF7A36" w:rsidP="00944492">
      <w:pPr>
        <w:suppressAutoHyphens/>
        <w:rPr>
          <w:color w:val="000000"/>
          <w:lang w:val="fr-FR"/>
        </w:rPr>
      </w:pPr>
    </w:p>
    <w:p w14:paraId="0C74869D" w14:textId="77777777" w:rsidR="00CF7A36" w:rsidRPr="00D160DB" w:rsidRDefault="00CF7A36" w:rsidP="00944492">
      <w:pPr>
        <w:suppressAutoHyphens/>
        <w:rPr>
          <w:color w:val="000000"/>
          <w:lang w:val="fr-FR"/>
        </w:rPr>
      </w:pPr>
    </w:p>
    <w:p w14:paraId="6D5CE729"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12.</w:t>
      </w:r>
      <w:r w:rsidRPr="00D160DB">
        <w:rPr>
          <w:b/>
          <w:color w:val="000000"/>
          <w:lang w:val="fr-FR"/>
        </w:rPr>
        <w:tab/>
        <w:t>NUM</w:t>
      </w:r>
      <w:r w:rsidRPr="00D160DB">
        <w:rPr>
          <w:b/>
          <w:noProof/>
          <w:szCs w:val="24"/>
          <w:lang w:val="fr-BE"/>
        </w:rPr>
        <w:t>É</w:t>
      </w:r>
      <w:r w:rsidRPr="00D160DB">
        <w:rPr>
          <w:b/>
          <w:color w:val="000000"/>
          <w:lang w:val="fr-FR"/>
        </w:rPr>
        <w:t>RO(S) D’AUTORISATION DE MISE SUR LE MARCH</w:t>
      </w:r>
      <w:r w:rsidRPr="00D160DB">
        <w:rPr>
          <w:b/>
          <w:noProof/>
          <w:szCs w:val="24"/>
          <w:lang w:val="fr-BE"/>
        </w:rPr>
        <w:t>É</w:t>
      </w:r>
    </w:p>
    <w:p w14:paraId="201CFD98" w14:textId="77777777" w:rsidR="00CF7A36" w:rsidRPr="00D160DB" w:rsidRDefault="00CF7A36" w:rsidP="00944492">
      <w:pPr>
        <w:suppressAutoHyphens/>
        <w:rPr>
          <w:color w:val="000000"/>
          <w:lang w:val="fr-FR"/>
        </w:rPr>
      </w:pPr>
    </w:p>
    <w:p w14:paraId="133960B3" w14:textId="77777777" w:rsidR="00CF7A36" w:rsidRPr="00D160DB" w:rsidRDefault="00CF7A36" w:rsidP="00944492">
      <w:pPr>
        <w:tabs>
          <w:tab w:val="clear" w:pos="567"/>
        </w:tabs>
        <w:spacing w:line="240" w:lineRule="auto"/>
        <w:rPr>
          <w:color w:val="000000"/>
          <w:lang w:val="fr-FR"/>
        </w:rPr>
      </w:pPr>
      <w:r w:rsidRPr="00D160DB">
        <w:rPr>
          <w:color w:val="000000"/>
          <w:szCs w:val="22"/>
          <w:lang w:val="fr-FR"/>
        </w:rPr>
        <w:t>EU/1/06/374/00</w:t>
      </w:r>
      <w:r w:rsidR="005751F1" w:rsidRPr="00D160DB">
        <w:rPr>
          <w:color w:val="000000"/>
          <w:szCs w:val="22"/>
          <w:lang w:val="fr-FR"/>
        </w:rPr>
        <w:t>4</w:t>
      </w:r>
    </w:p>
    <w:p w14:paraId="1B3F7A83" w14:textId="77777777" w:rsidR="00CF7A36" w:rsidRPr="00D160DB" w:rsidRDefault="00CF7A36" w:rsidP="00944492">
      <w:pPr>
        <w:suppressAutoHyphens/>
        <w:rPr>
          <w:color w:val="000000"/>
          <w:lang w:val="fr-FR"/>
        </w:rPr>
      </w:pPr>
    </w:p>
    <w:p w14:paraId="6D4BB201" w14:textId="77777777" w:rsidR="00CF7A36" w:rsidRPr="00D160DB" w:rsidRDefault="00CF7A36" w:rsidP="00944492">
      <w:pPr>
        <w:suppressAutoHyphens/>
        <w:rPr>
          <w:color w:val="000000"/>
          <w:lang w:val="fr-FR"/>
        </w:rPr>
      </w:pPr>
    </w:p>
    <w:p w14:paraId="0BF8B5F8"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13.</w:t>
      </w:r>
      <w:r w:rsidRPr="00D160DB">
        <w:rPr>
          <w:b/>
          <w:color w:val="000000"/>
          <w:lang w:val="fr-FR"/>
        </w:rPr>
        <w:tab/>
        <w:t>NUM</w:t>
      </w:r>
      <w:r w:rsidRPr="00D160DB">
        <w:rPr>
          <w:b/>
          <w:noProof/>
          <w:szCs w:val="24"/>
          <w:lang w:val="fr-BE"/>
        </w:rPr>
        <w:t>É</w:t>
      </w:r>
      <w:r w:rsidRPr="00D160DB">
        <w:rPr>
          <w:b/>
          <w:color w:val="000000"/>
          <w:lang w:val="fr-FR"/>
        </w:rPr>
        <w:t>RO DU LOT</w:t>
      </w:r>
    </w:p>
    <w:p w14:paraId="5F69AA42" w14:textId="77777777" w:rsidR="00CF7A36" w:rsidRPr="00D160DB" w:rsidRDefault="00CF7A36" w:rsidP="00944492">
      <w:pPr>
        <w:suppressAutoHyphens/>
        <w:rPr>
          <w:color w:val="000000"/>
          <w:lang w:val="fr-FR"/>
        </w:rPr>
      </w:pPr>
    </w:p>
    <w:p w14:paraId="73B58489" w14:textId="77777777" w:rsidR="00CF7A36" w:rsidRPr="00D160DB" w:rsidRDefault="00CF7A36" w:rsidP="00944492">
      <w:pPr>
        <w:suppressAutoHyphens/>
        <w:rPr>
          <w:color w:val="000000"/>
          <w:lang w:val="fr-FR"/>
        </w:rPr>
      </w:pPr>
      <w:r w:rsidRPr="00D160DB">
        <w:rPr>
          <w:color w:val="000000"/>
          <w:lang w:val="fr-FR"/>
        </w:rPr>
        <w:t>Lot</w:t>
      </w:r>
    </w:p>
    <w:p w14:paraId="15AA5E74" w14:textId="77777777" w:rsidR="00CF7A36" w:rsidRPr="00D160DB" w:rsidRDefault="00CF7A36" w:rsidP="00944492">
      <w:pPr>
        <w:suppressAutoHyphens/>
        <w:rPr>
          <w:color w:val="000000"/>
          <w:lang w:val="fr-FR"/>
        </w:rPr>
      </w:pPr>
    </w:p>
    <w:p w14:paraId="43F64429" w14:textId="77777777" w:rsidR="00CF7A36" w:rsidRPr="00D160DB" w:rsidRDefault="00CF7A36" w:rsidP="00944492">
      <w:pPr>
        <w:suppressAutoHyphens/>
        <w:rPr>
          <w:color w:val="000000"/>
          <w:lang w:val="fr-FR"/>
        </w:rPr>
      </w:pPr>
    </w:p>
    <w:p w14:paraId="59A19F53"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14.</w:t>
      </w:r>
      <w:r w:rsidRPr="00D160DB">
        <w:rPr>
          <w:b/>
          <w:color w:val="000000"/>
          <w:lang w:val="fr-FR"/>
        </w:rPr>
        <w:tab/>
        <w:t>CONDITIONS DE PRESCRIPTION ET DE D</w:t>
      </w:r>
      <w:r w:rsidRPr="00D160DB">
        <w:rPr>
          <w:b/>
          <w:noProof/>
          <w:szCs w:val="24"/>
          <w:lang w:val="fr-BE"/>
        </w:rPr>
        <w:t>É</w:t>
      </w:r>
      <w:r w:rsidRPr="00D160DB">
        <w:rPr>
          <w:b/>
          <w:color w:val="000000"/>
          <w:lang w:val="fr-FR"/>
        </w:rPr>
        <w:t>LIVRANCE</w:t>
      </w:r>
    </w:p>
    <w:p w14:paraId="286A2977" w14:textId="77777777" w:rsidR="00CF7A36" w:rsidRPr="00D160DB" w:rsidRDefault="00CF7A36" w:rsidP="00944492">
      <w:pPr>
        <w:suppressAutoHyphens/>
        <w:rPr>
          <w:color w:val="000000"/>
          <w:lang w:val="fr-FR"/>
        </w:rPr>
      </w:pPr>
    </w:p>
    <w:p w14:paraId="0BC58CCE" w14:textId="77777777" w:rsidR="00CF7A36" w:rsidRPr="00D160DB" w:rsidRDefault="00CF7A36" w:rsidP="00944492">
      <w:pPr>
        <w:suppressAutoHyphens/>
        <w:rPr>
          <w:color w:val="000000"/>
          <w:lang w:val="fr-FR"/>
        </w:rPr>
      </w:pPr>
    </w:p>
    <w:p w14:paraId="34B774C2"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15.</w:t>
      </w:r>
      <w:r w:rsidRPr="00D160DB">
        <w:rPr>
          <w:b/>
          <w:color w:val="000000"/>
          <w:lang w:val="fr-FR"/>
        </w:rPr>
        <w:tab/>
        <w:t>INDICATIONS D’UTILISATION</w:t>
      </w:r>
    </w:p>
    <w:p w14:paraId="7D06F99C" w14:textId="77777777" w:rsidR="00CF7A36" w:rsidRPr="00D160DB" w:rsidRDefault="00CF7A36" w:rsidP="00944492">
      <w:pPr>
        <w:suppressAutoHyphens/>
        <w:rPr>
          <w:iCs/>
          <w:color w:val="000000"/>
          <w:lang w:val="fr-FR"/>
        </w:rPr>
      </w:pPr>
    </w:p>
    <w:p w14:paraId="0FA2CC49" w14:textId="77777777" w:rsidR="00CF7A36" w:rsidRPr="00D160DB" w:rsidRDefault="00CF7A36" w:rsidP="00944492">
      <w:pPr>
        <w:suppressAutoHyphens/>
        <w:rPr>
          <w:iCs/>
          <w:color w:val="000000"/>
          <w:lang w:val="fr-FR"/>
        </w:rPr>
      </w:pPr>
    </w:p>
    <w:p w14:paraId="7383D4AC"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bCs/>
          <w:iCs/>
          <w:color w:val="000000"/>
          <w:lang w:val="fr-FR"/>
        </w:rPr>
      </w:pPr>
      <w:r w:rsidRPr="00D160DB">
        <w:rPr>
          <w:b/>
          <w:color w:val="000000"/>
          <w:lang w:val="fr-FR"/>
        </w:rPr>
        <w:t>16.</w:t>
      </w:r>
      <w:r w:rsidRPr="00D160DB">
        <w:rPr>
          <w:b/>
          <w:color w:val="000000"/>
          <w:lang w:val="fr-FR"/>
        </w:rPr>
        <w:tab/>
        <w:t>INFORMATIONS</w:t>
      </w:r>
      <w:r w:rsidRPr="00D160DB">
        <w:rPr>
          <w:b/>
          <w:bCs/>
          <w:iCs/>
          <w:color w:val="000000"/>
          <w:lang w:val="fr-FR"/>
        </w:rPr>
        <w:t xml:space="preserve"> EN BRAILLE</w:t>
      </w:r>
    </w:p>
    <w:p w14:paraId="2382C79E" w14:textId="77777777" w:rsidR="00CF7A36" w:rsidRPr="00D160DB" w:rsidRDefault="00CF7A36" w:rsidP="00944492">
      <w:pPr>
        <w:suppressAutoHyphens/>
        <w:rPr>
          <w:noProof/>
          <w:color w:val="000000"/>
          <w:szCs w:val="22"/>
          <w:shd w:val="clear" w:color="auto" w:fill="D9D9D9"/>
          <w:lang w:val="fr-FR"/>
        </w:rPr>
      </w:pPr>
    </w:p>
    <w:p w14:paraId="6B30B90F" w14:textId="77777777" w:rsidR="00CF7A36" w:rsidRPr="00D160DB" w:rsidRDefault="00CF7A36" w:rsidP="00944492">
      <w:pPr>
        <w:suppressAutoHyphens/>
        <w:rPr>
          <w:noProof/>
          <w:color w:val="000000"/>
          <w:szCs w:val="22"/>
          <w:shd w:val="clear" w:color="auto" w:fill="D9D9D9"/>
          <w:lang w:val="fr-FR"/>
        </w:rPr>
      </w:pPr>
      <w:r w:rsidRPr="00D160DB">
        <w:rPr>
          <w:noProof/>
          <w:color w:val="000000"/>
          <w:szCs w:val="22"/>
          <w:shd w:val="clear" w:color="auto" w:fill="D9D9D9"/>
          <w:lang w:val="fr-FR"/>
        </w:rPr>
        <w:t>Justification de ne pas inclure l’information en Braille acceptée.</w:t>
      </w:r>
    </w:p>
    <w:p w14:paraId="47386B49" w14:textId="77777777" w:rsidR="000E5160" w:rsidRPr="00D160DB" w:rsidRDefault="000E5160" w:rsidP="00944492">
      <w:pPr>
        <w:suppressAutoHyphens/>
        <w:rPr>
          <w:noProof/>
          <w:color w:val="000000"/>
          <w:szCs w:val="22"/>
          <w:shd w:val="clear" w:color="auto" w:fill="D9D9D9"/>
          <w:lang w:val="fr-FR"/>
        </w:rPr>
      </w:pPr>
    </w:p>
    <w:p w14:paraId="5A78ACA7" w14:textId="77777777" w:rsidR="000E5160" w:rsidRPr="00D160DB" w:rsidRDefault="000E5160" w:rsidP="00944492">
      <w:pPr>
        <w:suppressAutoHyphens/>
        <w:rPr>
          <w:noProof/>
          <w:color w:val="000000"/>
          <w:szCs w:val="22"/>
          <w:shd w:val="clear" w:color="auto" w:fill="D9D9D9"/>
          <w:lang w:val="fr-FR"/>
        </w:rPr>
      </w:pPr>
    </w:p>
    <w:p w14:paraId="62847A67" w14:textId="77777777" w:rsidR="000E5160" w:rsidRPr="00D160DB" w:rsidRDefault="000E5160" w:rsidP="00944492">
      <w:pPr>
        <w:pBdr>
          <w:top w:val="single" w:sz="4" w:space="1" w:color="auto"/>
          <w:left w:val="single" w:sz="4" w:space="4" w:color="auto"/>
          <w:bottom w:val="single" w:sz="4" w:space="1" w:color="auto"/>
          <w:right w:val="single" w:sz="4" w:space="4" w:color="auto"/>
        </w:pBdr>
        <w:tabs>
          <w:tab w:val="clear" w:pos="567"/>
        </w:tabs>
        <w:spacing w:line="240" w:lineRule="auto"/>
        <w:rPr>
          <w:i/>
          <w:noProof/>
          <w:lang w:val="fr-FR"/>
        </w:rPr>
      </w:pPr>
      <w:r w:rsidRPr="00D160DB">
        <w:rPr>
          <w:b/>
          <w:noProof/>
          <w:lang w:val="fr-FR"/>
        </w:rPr>
        <w:t>17.</w:t>
      </w:r>
      <w:r w:rsidRPr="00D160DB">
        <w:rPr>
          <w:b/>
          <w:noProof/>
          <w:lang w:val="fr-FR"/>
        </w:rPr>
        <w:tab/>
        <w:t>IDENTIFIANT UNIQUE - CODE-BARRES 2D</w:t>
      </w:r>
    </w:p>
    <w:p w14:paraId="0F58A54D" w14:textId="77777777" w:rsidR="000E5160" w:rsidRPr="00D160DB" w:rsidRDefault="000E5160" w:rsidP="00944492">
      <w:pPr>
        <w:pStyle w:val="StyleLinespacingsingle"/>
        <w:rPr>
          <w:noProof/>
          <w:lang w:val="fr-FR"/>
        </w:rPr>
      </w:pPr>
    </w:p>
    <w:p w14:paraId="56CA3351" w14:textId="77777777" w:rsidR="000E5160" w:rsidRPr="00D160DB" w:rsidRDefault="000E5160" w:rsidP="00944492">
      <w:pPr>
        <w:tabs>
          <w:tab w:val="clear" w:pos="567"/>
        </w:tabs>
        <w:spacing w:line="240" w:lineRule="auto"/>
        <w:rPr>
          <w:shd w:val="pct15" w:color="auto" w:fill="auto"/>
          <w:lang w:val="fr-FR"/>
        </w:rPr>
      </w:pPr>
      <w:proofErr w:type="gramStart"/>
      <w:r w:rsidRPr="00D160DB">
        <w:rPr>
          <w:shd w:val="pct15" w:color="auto" w:fill="auto"/>
          <w:lang w:val="fr-FR"/>
        </w:rPr>
        <w:t>code</w:t>
      </w:r>
      <w:proofErr w:type="gramEnd"/>
      <w:r w:rsidRPr="00D160DB">
        <w:rPr>
          <w:shd w:val="pct15" w:color="auto" w:fill="auto"/>
          <w:lang w:val="fr-FR"/>
        </w:rPr>
        <w:t>-barres 2D portant l'identifiant unique inclus.</w:t>
      </w:r>
    </w:p>
    <w:p w14:paraId="261F9B0B" w14:textId="77777777" w:rsidR="000E5160" w:rsidRPr="00D160DB" w:rsidRDefault="000E5160" w:rsidP="00944492">
      <w:pPr>
        <w:tabs>
          <w:tab w:val="clear" w:pos="567"/>
        </w:tabs>
        <w:spacing w:line="240" w:lineRule="auto"/>
        <w:rPr>
          <w:shd w:val="pct15" w:color="auto" w:fill="auto"/>
          <w:lang w:val="fr-FR"/>
        </w:rPr>
      </w:pPr>
    </w:p>
    <w:p w14:paraId="258BCF10" w14:textId="77777777" w:rsidR="000E5160" w:rsidRPr="00D160DB" w:rsidRDefault="000E5160" w:rsidP="00944492">
      <w:pPr>
        <w:pStyle w:val="StyleLinespacingsingle"/>
        <w:rPr>
          <w:noProof/>
          <w:lang w:val="fr-FR"/>
        </w:rPr>
      </w:pPr>
    </w:p>
    <w:p w14:paraId="7F935906" w14:textId="77777777" w:rsidR="000E5160" w:rsidRPr="00D160DB" w:rsidRDefault="000E5160" w:rsidP="00944492">
      <w:pPr>
        <w:keepNext/>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fr-FR"/>
        </w:rPr>
      </w:pPr>
      <w:r w:rsidRPr="00D160DB">
        <w:rPr>
          <w:b/>
          <w:noProof/>
          <w:lang w:val="fr-FR"/>
        </w:rPr>
        <w:lastRenderedPageBreak/>
        <w:t>18.</w:t>
      </w:r>
      <w:r w:rsidRPr="00D160DB">
        <w:rPr>
          <w:b/>
          <w:noProof/>
          <w:lang w:val="fr-FR"/>
        </w:rPr>
        <w:tab/>
        <w:t>IDENTIFIANT UNIQUE - DONNÉES LISIBLES PAR LES HUMAINS</w:t>
      </w:r>
    </w:p>
    <w:p w14:paraId="52CB2E92" w14:textId="77777777" w:rsidR="000E5160" w:rsidRPr="00D160DB" w:rsidRDefault="000E5160" w:rsidP="00944492">
      <w:pPr>
        <w:pStyle w:val="StyleLinespacingsingle"/>
        <w:keepNext/>
        <w:rPr>
          <w:noProof/>
          <w:lang w:val="fr-FR"/>
        </w:rPr>
      </w:pPr>
    </w:p>
    <w:p w14:paraId="57C66663" w14:textId="46FF61E6" w:rsidR="000E5160" w:rsidRPr="00D160DB" w:rsidRDefault="000E5160" w:rsidP="00944492">
      <w:pPr>
        <w:keepNext/>
        <w:tabs>
          <w:tab w:val="clear" w:pos="567"/>
        </w:tabs>
        <w:rPr>
          <w:szCs w:val="22"/>
          <w:lang w:val="fr-FR"/>
        </w:rPr>
      </w:pPr>
      <w:r w:rsidRPr="00D160DB">
        <w:rPr>
          <w:lang w:val="fr-FR"/>
        </w:rPr>
        <w:t>PC</w:t>
      </w:r>
    </w:p>
    <w:p w14:paraId="7152CB83" w14:textId="4E5B9DE7" w:rsidR="000E5160" w:rsidRPr="00D160DB" w:rsidRDefault="000E5160" w:rsidP="00944492">
      <w:pPr>
        <w:keepNext/>
        <w:tabs>
          <w:tab w:val="clear" w:pos="567"/>
        </w:tabs>
        <w:rPr>
          <w:szCs w:val="22"/>
          <w:lang w:val="fr-FR"/>
        </w:rPr>
      </w:pPr>
      <w:r w:rsidRPr="00D160DB">
        <w:rPr>
          <w:lang w:val="fr-FR"/>
        </w:rPr>
        <w:t>SN</w:t>
      </w:r>
    </w:p>
    <w:p w14:paraId="105661D8" w14:textId="2BC58F98" w:rsidR="000E5160" w:rsidRPr="00D160DB" w:rsidRDefault="000E5160" w:rsidP="00944492">
      <w:pPr>
        <w:tabs>
          <w:tab w:val="clear" w:pos="567"/>
        </w:tabs>
        <w:rPr>
          <w:bCs/>
          <w:iCs/>
          <w:color w:val="000000"/>
          <w:lang w:val="fr-FR"/>
        </w:rPr>
      </w:pPr>
      <w:r w:rsidRPr="00D160DB">
        <w:rPr>
          <w:lang w:val="fr-FR"/>
        </w:rPr>
        <w:t>NN</w:t>
      </w:r>
    </w:p>
    <w:p w14:paraId="5CF45BAE" w14:textId="77777777" w:rsidR="00CF7A36" w:rsidRPr="00D160DB" w:rsidRDefault="00CF7A36" w:rsidP="00944492">
      <w:pPr>
        <w:suppressAutoHyphens/>
        <w:rPr>
          <w:i/>
          <w:color w:val="000000"/>
          <w:lang w:val="fr-FR"/>
        </w:rPr>
      </w:pPr>
      <w:r w:rsidRPr="00D160DB">
        <w:rPr>
          <w:i/>
          <w:color w:val="000000"/>
          <w:lang w:val="fr-FR"/>
        </w:rPr>
        <w:br w:type="page"/>
      </w:r>
    </w:p>
    <w:p w14:paraId="256E159A" w14:textId="77777777" w:rsidR="00A85F42" w:rsidRPr="00D160DB" w:rsidRDefault="00A85F42" w:rsidP="00944492">
      <w:pPr>
        <w:suppressAutoHyphens/>
        <w:rPr>
          <w:color w:val="000000"/>
          <w:lang w:val="fr-FR"/>
        </w:rPr>
      </w:pPr>
    </w:p>
    <w:p w14:paraId="0B3F844C"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MENTIONS MINIMALES DEVANT FIGURER SUR LES PETITS CONDITIONNEMENTS PRIMAIRES</w:t>
      </w:r>
    </w:p>
    <w:p w14:paraId="1EC318CD"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3D9B24FF"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noProof/>
          <w:szCs w:val="24"/>
          <w:lang w:val="fr-BE"/>
        </w:rPr>
        <w:t>É</w:t>
      </w:r>
      <w:r w:rsidRPr="00D160DB">
        <w:rPr>
          <w:b/>
          <w:color w:val="000000"/>
          <w:lang w:val="fr-FR"/>
        </w:rPr>
        <w:t>TIQUETTE</w:t>
      </w:r>
    </w:p>
    <w:p w14:paraId="03E73125"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color w:val="000000"/>
          <w:lang w:val="fr-FR"/>
        </w:rPr>
      </w:pPr>
    </w:p>
    <w:p w14:paraId="5754F823" w14:textId="77777777" w:rsidR="00CF7A36" w:rsidRPr="00D160DB" w:rsidRDefault="00CF7A36" w:rsidP="00944492">
      <w:pPr>
        <w:pBdr>
          <w:top w:val="single" w:sz="4" w:space="1" w:color="auto"/>
          <w:left w:val="single" w:sz="4" w:space="4" w:color="auto"/>
          <w:bottom w:val="single" w:sz="4" w:space="1" w:color="auto"/>
          <w:right w:val="single" w:sz="4" w:space="4" w:color="auto"/>
        </w:pBdr>
        <w:suppressAutoHyphens/>
        <w:rPr>
          <w:b/>
          <w:color w:val="000000"/>
          <w:lang w:val="fr-FR"/>
        </w:rPr>
      </w:pPr>
      <w:r w:rsidRPr="00D160DB">
        <w:rPr>
          <w:b/>
          <w:color w:val="000000"/>
          <w:lang w:val="fr-FR"/>
        </w:rPr>
        <w:t>FLACON</w:t>
      </w:r>
    </w:p>
    <w:p w14:paraId="71C02A2F" w14:textId="77777777" w:rsidR="00CF7A36" w:rsidRPr="00D160DB" w:rsidRDefault="00CF7A36" w:rsidP="00944492">
      <w:pPr>
        <w:suppressAutoHyphens/>
        <w:ind w:left="720" w:hanging="720"/>
        <w:rPr>
          <w:color w:val="000000"/>
          <w:lang w:val="fr-FR"/>
        </w:rPr>
      </w:pPr>
    </w:p>
    <w:p w14:paraId="741F343F" w14:textId="77777777" w:rsidR="00CF7A36" w:rsidRPr="00D160DB" w:rsidRDefault="00CF7A36" w:rsidP="00944492">
      <w:pPr>
        <w:suppressAutoHyphens/>
        <w:ind w:left="720" w:hanging="720"/>
        <w:rPr>
          <w:color w:val="000000"/>
          <w:lang w:val="fr-FR"/>
        </w:rPr>
      </w:pPr>
    </w:p>
    <w:p w14:paraId="6C2459BB"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1.</w:t>
      </w:r>
      <w:r w:rsidRPr="00D160DB">
        <w:rPr>
          <w:b/>
          <w:color w:val="000000"/>
          <w:lang w:val="fr-FR"/>
        </w:rPr>
        <w:tab/>
        <w:t>D</w:t>
      </w:r>
      <w:r w:rsidRPr="00D160DB">
        <w:rPr>
          <w:b/>
          <w:noProof/>
          <w:szCs w:val="24"/>
          <w:lang w:val="fr-BE"/>
        </w:rPr>
        <w:t>É</w:t>
      </w:r>
      <w:r w:rsidRPr="00D160DB">
        <w:rPr>
          <w:b/>
          <w:color w:val="000000"/>
          <w:lang w:val="fr-FR"/>
        </w:rPr>
        <w:t>NOMINATION DU M</w:t>
      </w:r>
      <w:r w:rsidRPr="00D160DB">
        <w:rPr>
          <w:b/>
          <w:noProof/>
          <w:szCs w:val="24"/>
          <w:lang w:val="fr-BE"/>
        </w:rPr>
        <w:t>É</w:t>
      </w:r>
      <w:r w:rsidRPr="00D160DB">
        <w:rPr>
          <w:b/>
          <w:color w:val="000000"/>
          <w:lang w:val="fr-FR"/>
        </w:rPr>
        <w:t>DICAMENT ET VOIE(S) D’ADMINISTRATION</w:t>
      </w:r>
    </w:p>
    <w:p w14:paraId="49935D15" w14:textId="77777777" w:rsidR="00CF7A36" w:rsidRPr="00D160DB" w:rsidRDefault="00CF7A36" w:rsidP="00944492">
      <w:pPr>
        <w:suppressAutoHyphens/>
        <w:ind w:left="567" w:hanging="567"/>
        <w:rPr>
          <w:color w:val="000000"/>
          <w:lang w:val="fr-FR"/>
        </w:rPr>
      </w:pPr>
    </w:p>
    <w:p w14:paraId="3566DC1A" w14:textId="77777777" w:rsidR="00CF7A36" w:rsidRPr="00D160DB" w:rsidRDefault="00CF7A36" w:rsidP="00944492">
      <w:pPr>
        <w:suppressAutoHyphens/>
        <w:ind w:left="567" w:hanging="567"/>
        <w:rPr>
          <w:color w:val="000000"/>
          <w:lang w:val="fr-FR"/>
        </w:rPr>
      </w:pPr>
      <w:proofErr w:type="spellStart"/>
      <w:r w:rsidRPr="00D160DB">
        <w:rPr>
          <w:color w:val="000000"/>
          <w:lang w:val="fr-FR"/>
        </w:rPr>
        <w:t>Lucentis</w:t>
      </w:r>
      <w:proofErr w:type="spellEnd"/>
      <w:r w:rsidRPr="00D160DB">
        <w:rPr>
          <w:color w:val="000000"/>
          <w:lang w:val="fr-FR"/>
        </w:rPr>
        <w:t xml:space="preserve"> 10 mg/ml solution injectable</w:t>
      </w:r>
    </w:p>
    <w:p w14:paraId="46169362" w14:textId="77777777" w:rsidR="00CF7A36" w:rsidRPr="00D160DB" w:rsidRDefault="000E5160" w:rsidP="00944492">
      <w:pPr>
        <w:suppressAutoHyphens/>
        <w:ind w:left="567" w:hanging="567"/>
        <w:rPr>
          <w:color w:val="000000"/>
          <w:lang w:val="fr-FR"/>
        </w:rPr>
      </w:pPr>
      <w:proofErr w:type="spellStart"/>
      <w:proofErr w:type="gramStart"/>
      <w:r w:rsidRPr="00D160DB">
        <w:rPr>
          <w:color w:val="000000"/>
          <w:lang w:val="fr-FR"/>
        </w:rPr>
        <w:t>r</w:t>
      </w:r>
      <w:r w:rsidR="00CF7A36" w:rsidRPr="00D160DB">
        <w:rPr>
          <w:color w:val="000000"/>
          <w:lang w:val="fr-FR"/>
        </w:rPr>
        <w:t>anibizumab</w:t>
      </w:r>
      <w:proofErr w:type="spellEnd"/>
      <w:proofErr w:type="gramEnd"/>
    </w:p>
    <w:p w14:paraId="6B20EA72" w14:textId="77777777" w:rsidR="00CF7A36" w:rsidRPr="00D160DB" w:rsidRDefault="00CF7A36" w:rsidP="00944492">
      <w:pPr>
        <w:suppressAutoHyphens/>
        <w:ind w:left="567" w:hanging="567"/>
        <w:rPr>
          <w:color w:val="000000"/>
          <w:lang w:val="fr-FR"/>
        </w:rPr>
      </w:pPr>
      <w:r w:rsidRPr="00D160DB">
        <w:rPr>
          <w:color w:val="000000"/>
          <w:lang w:val="fr-FR"/>
        </w:rPr>
        <w:t>Voie intravitréenne</w:t>
      </w:r>
    </w:p>
    <w:p w14:paraId="68CEFB11" w14:textId="77777777" w:rsidR="00CF7A36" w:rsidRPr="00D160DB" w:rsidRDefault="00CF7A36" w:rsidP="00944492">
      <w:pPr>
        <w:suppressAutoHyphens/>
        <w:ind w:left="567" w:hanging="567"/>
        <w:rPr>
          <w:color w:val="000000"/>
          <w:lang w:val="fr-FR"/>
        </w:rPr>
      </w:pPr>
    </w:p>
    <w:p w14:paraId="6782AB7E" w14:textId="77777777" w:rsidR="00CF7A36" w:rsidRPr="00D160DB" w:rsidRDefault="00CF7A36" w:rsidP="00944492">
      <w:pPr>
        <w:suppressAutoHyphens/>
        <w:ind w:left="567" w:hanging="567"/>
        <w:rPr>
          <w:color w:val="000000"/>
          <w:lang w:val="fr-FR"/>
        </w:rPr>
      </w:pPr>
    </w:p>
    <w:p w14:paraId="1AF9E554"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2.</w:t>
      </w:r>
      <w:r w:rsidRPr="00D160DB">
        <w:rPr>
          <w:b/>
          <w:color w:val="000000"/>
          <w:lang w:val="fr-FR"/>
        </w:rPr>
        <w:tab/>
        <w:t>MODE D’ADMINISTRATION</w:t>
      </w:r>
    </w:p>
    <w:p w14:paraId="7FDF9836" w14:textId="77777777" w:rsidR="00CF7A36" w:rsidRPr="00D160DB" w:rsidRDefault="00CF7A36" w:rsidP="00944492">
      <w:pPr>
        <w:suppressAutoHyphens/>
        <w:ind w:left="567" w:hanging="567"/>
        <w:rPr>
          <w:color w:val="000000"/>
          <w:lang w:val="fr-FR"/>
        </w:rPr>
      </w:pPr>
    </w:p>
    <w:p w14:paraId="3FDF4182" w14:textId="77777777" w:rsidR="00CF7A36" w:rsidRPr="00D160DB" w:rsidRDefault="00CF7A36" w:rsidP="00944492">
      <w:pPr>
        <w:suppressAutoHyphens/>
        <w:ind w:left="567" w:hanging="567"/>
        <w:rPr>
          <w:color w:val="000000"/>
          <w:lang w:val="fr-FR"/>
        </w:rPr>
      </w:pPr>
    </w:p>
    <w:p w14:paraId="72E0F5A9"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3.</w:t>
      </w:r>
      <w:r w:rsidRPr="00D160DB">
        <w:rPr>
          <w:b/>
          <w:color w:val="000000"/>
          <w:lang w:val="fr-FR"/>
        </w:rPr>
        <w:tab/>
        <w:t>DATE DE P</w:t>
      </w:r>
      <w:r w:rsidRPr="00D160DB">
        <w:rPr>
          <w:b/>
          <w:noProof/>
          <w:szCs w:val="24"/>
          <w:lang w:val="fr-BE"/>
        </w:rPr>
        <w:t>É</w:t>
      </w:r>
      <w:r w:rsidRPr="00D160DB">
        <w:rPr>
          <w:b/>
          <w:color w:val="000000"/>
          <w:lang w:val="fr-FR"/>
        </w:rPr>
        <w:t>REMPTION</w:t>
      </w:r>
    </w:p>
    <w:p w14:paraId="3B3D41A4" w14:textId="77777777" w:rsidR="00CF7A36" w:rsidRPr="00D160DB" w:rsidRDefault="00CF7A36" w:rsidP="00944492">
      <w:pPr>
        <w:suppressAutoHyphens/>
        <w:ind w:left="567" w:hanging="567"/>
        <w:rPr>
          <w:color w:val="000000"/>
          <w:lang w:val="fr-FR"/>
        </w:rPr>
      </w:pPr>
    </w:p>
    <w:p w14:paraId="380C0420" w14:textId="77777777" w:rsidR="00CF7A36" w:rsidRPr="00D160DB" w:rsidRDefault="00CF7A36" w:rsidP="00944492">
      <w:pPr>
        <w:suppressAutoHyphens/>
        <w:ind w:left="567" w:hanging="567"/>
        <w:rPr>
          <w:color w:val="000000"/>
          <w:lang w:val="fr-FR"/>
        </w:rPr>
      </w:pPr>
      <w:r w:rsidRPr="00D160DB">
        <w:rPr>
          <w:color w:val="000000"/>
          <w:lang w:val="fr-FR"/>
        </w:rPr>
        <w:t>EXP</w:t>
      </w:r>
    </w:p>
    <w:p w14:paraId="40070768" w14:textId="77777777" w:rsidR="00CF7A36" w:rsidRPr="00D160DB" w:rsidRDefault="00CF7A36" w:rsidP="00944492">
      <w:pPr>
        <w:suppressAutoHyphens/>
        <w:ind w:left="567" w:hanging="567"/>
        <w:rPr>
          <w:color w:val="000000"/>
          <w:lang w:val="fr-FR"/>
        </w:rPr>
      </w:pPr>
    </w:p>
    <w:p w14:paraId="68B3FB11" w14:textId="77777777" w:rsidR="00CF7A36" w:rsidRPr="00D160DB" w:rsidRDefault="00CF7A36" w:rsidP="00944492">
      <w:pPr>
        <w:suppressAutoHyphens/>
        <w:ind w:left="567" w:hanging="567"/>
        <w:rPr>
          <w:color w:val="000000"/>
          <w:lang w:val="fr-FR"/>
        </w:rPr>
      </w:pPr>
    </w:p>
    <w:p w14:paraId="5BB3B6A8"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4.</w:t>
      </w:r>
      <w:r w:rsidRPr="00D160DB">
        <w:rPr>
          <w:b/>
          <w:color w:val="000000"/>
          <w:lang w:val="fr-FR"/>
        </w:rPr>
        <w:tab/>
        <w:t>NUM</w:t>
      </w:r>
      <w:r w:rsidRPr="00D160DB">
        <w:rPr>
          <w:b/>
          <w:noProof/>
          <w:szCs w:val="24"/>
          <w:lang w:val="fr-BE"/>
        </w:rPr>
        <w:t>É</w:t>
      </w:r>
      <w:r w:rsidRPr="00D160DB">
        <w:rPr>
          <w:b/>
          <w:color w:val="000000"/>
          <w:lang w:val="fr-FR"/>
        </w:rPr>
        <w:t>RO DU LOT</w:t>
      </w:r>
    </w:p>
    <w:p w14:paraId="1873320F" w14:textId="77777777" w:rsidR="00CF7A36" w:rsidRPr="00D160DB" w:rsidRDefault="00CF7A36" w:rsidP="00944492">
      <w:pPr>
        <w:suppressAutoHyphens/>
        <w:ind w:left="567" w:hanging="567"/>
        <w:rPr>
          <w:color w:val="000000"/>
          <w:lang w:val="fr-FR"/>
        </w:rPr>
      </w:pPr>
    </w:p>
    <w:p w14:paraId="165439ED" w14:textId="77777777" w:rsidR="00CF7A36" w:rsidRPr="00D160DB" w:rsidRDefault="00CF7A36" w:rsidP="00944492">
      <w:pPr>
        <w:suppressAutoHyphens/>
        <w:ind w:left="567" w:hanging="567"/>
        <w:rPr>
          <w:color w:val="000000"/>
          <w:lang w:val="fr-FR"/>
        </w:rPr>
      </w:pPr>
      <w:r w:rsidRPr="00D160DB">
        <w:rPr>
          <w:color w:val="000000"/>
          <w:lang w:val="fr-FR"/>
        </w:rPr>
        <w:t>Lot</w:t>
      </w:r>
    </w:p>
    <w:p w14:paraId="383EEFB9" w14:textId="77777777" w:rsidR="00CF7A36" w:rsidRPr="00D160DB" w:rsidRDefault="00CF7A36" w:rsidP="00944492">
      <w:pPr>
        <w:suppressAutoHyphens/>
        <w:ind w:left="567" w:hanging="567"/>
        <w:rPr>
          <w:color w:val="000000"/>
          <w:lang w:val="fr-FR"/>
        </w:rPr>
      </w:pPr>
    </w:p>
    <w:p w14:paraId="617F4FA4" w14:textId="77777777" w:rsidR="00CF7A36" w:rsidRPr="00D160DB" w:rsidRDefault="00CF7A36" w:rsidP="00944492">
      <w:pPr>
        <w:suppressAutoHyphens/>
        <w:ind w:left="567" w:hanging="567"/>
        <w:rPr>
          <w:color w:val="000000"/>
          <w:lang w:val="fr-FR"/>
        </w:rPr>
      </w:pPr>
    </w:p>
    <w:p w14:paraId="6C1F32B3"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5.</w:t>
      </w:r>
      <w:r w:rsidRPr="00D160DB">
        <w:rPr>
          <w:b/>
          <w:color w:val="000000"/>
          <w:lang w:val="fr-FR"/>
        </w:rPr>
        <w:tab/>
        <w:t>CONTENU EN POIDS, VOLUME OU UNIT</w:t>
      </w:r>
      <w:r w:rsidRPr="00D160DB">
        <w:rPr>
          <w:b/>
          <w:noProof/>
          <w:szCs w:val="24"/>
          <w:lang w:val="fr-BE"/>
        </w:rPr>
        <w:t>É</w:t>
      </w:r>
    </w:p>
    <w:p w14:paraId="03E8DAFE" w14:textId="77777777" w:rsidR="00CF7A36" w:rsidRPr="00D160DB" w:rsidRDefault="00CF7A36" w:rsidP="00944492">
      <w:pPr>
        <w:suppressAutoHyphens/>
        <w:rPr>
          <w:color w:val="000000"/>
          <w:lang w:val="fr-FR"/>
        </w:rPr>
      </w:pPr>
    </w:p>
    <w:p w14:paraId="1725ED5C" w14:textId="77777777" w:rsidR="00B35B64" w:rsidRPr="00D160DB" w:rsidRDefault="00CF7A36" w:rsidP="00944492">
      <w:pPr>
        <w:suppressAutoHyphens/>
        <w:rPr>
          <w:color w:val="000000"/>
          <w:lang w:val="fr-FR"/>
        </w:rPr>
      </w:pPr>
      <w:r w:rsidRPr="00D160DB">
        <w:rPr>
          <w:color w:val="000000"/>
          <w:lang w:val="fr-FR"/>
        </w:rPr>
        <w:t>2,3 mg</w:t>
      </w:r>
      <w:r w:rsidR="00D9082A" w:rsidRPr="00D160DB">
        <w:rPr>
          <w:color w:val="000000"/>
          <w:lang w:val="fr-FR"/>
        </w:rPr>
        <w:t>/0,23 ml</w:t>
      </w:r>
    </w:p>
    <w:p w14:paraId="250FA6E9" w14:textId="77777777" w:rsidR="00CF7A36" w:rsidRPr="00D160DB" w:rsidRDefault="00CF7A36" w:rsidP="00944492">
      <w:pPr>
        <w:suppressAutoHyphens/>
        <w:rPr>
          <w:color w:val="000000"/>
          <w:lang w:val="fr-FR"/>
        </w:rPr>
      </w:pPr>
    </w:p>
    <w:p w14:paraId="6482ECDE" w14:textId="77777777" w:rsidR="00CF7A36" w:rsidRPr="00D160DB" w:rsidRDefault="00CF7A36" w:rsidP="00944492">
      <w:pPr>
        <w:suppressAutoHyphens/>
        <w:rPr>
          <w:color w:val="000000"/>
          <w:lang w:val="fr-FR"/>
        </w:rPr>
      </w:pPr>
    </w:p>
    <w:p w14:paraId="0DC5F1A5" w14:textId="77777777" w:rsidR="00CF7A36" w:rsidRPr="00D160DB" w:rsidRDefault="00CF7A36" w:rsidP="00944492">
      <w:pPr>
        <w:pBdr>
          <w:top w:val="single" w:sz="4" w:space="1" w:color="auto"/>
          <w:left w:val="single" w:sz="4" w:space="4" w:color="auto"/>
          <w:bottom w:val="single" w:sz="4" w:space="1" w:color="auto"/>
          <w:right w:val="single" w:sz="4" w:space="4" w:color="auto"/>
        </w:pBdr>
        <w:ind w:left="567" w:hanging="567"/>
        <w:rPr>
          <w:b/>
          <w:color w:val="000000"/>
          <w:lang w:val="fr-FR"/>
        </w:rPr>
      </w:pPr>
      <w:r w:rsidRPr="00D160DB">
        <w:rPr>
          <w:b/>
          <w:color w:val="000000"/>
          <w:lang w:val="fr-FR"/>
        </w:rPr>
        <w:t>6.</w:t>
      </w:r>
      <w:r w:rsidRPr="00D160DB">
        <w:rPr>
          <w:b/>
          <w:color w:val="000000"/>
          <w:lang w:val="fr-FR"/>
        </w:rPr>
        <w:tab/>
        <w:t>AUTRE</w:t>
      </w:r>
    </w:p>
    <w:p w14:paraId="7DD3F71E" w14:textId="77777777" w:rsidR="006F115F" w:rsidRPr="00D160DB" w:rsidRDefault="00CF7A36" w:rsidP="00944492">
      <w:pPr>
        <w:suppressAutoHyphens/>
        <w:rPr>
          <w:color w:val="000000"/>
          <w:szCs w:val="22"/>
          <w:lang w:val="fr-FR"/>
        </w:rPr>
      </w:pPr>
      <w:r w:rsidRPr="00D160DB">
        <w:rPr>
          <w:b/>
          <w:color w:val="000000"/>
          <w:lang w:val="fr-FR"/>
        </w:rPr>
        <w:br w:type="page"/>
      </w:r>
    </w:p>
    <w:p w14:paraId="47BC323C" w14:textId="77777777" w:rsidR="006F115F" w:rsidRPr="00D160DB" w:rsidRDefault="006F115F" w:rsidP="00944492">
      <w:pPr>
        <w:tabs>
          <w:tab w:val="clear" w:pos="567"/>
        </w:tabs>
        <w:spacing w:line="240" w:lineRule="auto"/>
        <w:rPr>
          <w:color w:val="000000"/>
          <w:szCs w:val="22"/>
          <w:lang w:val="fr-FR"/>
        </w:rPr>
      </w:pPr>
    </w:p>
    <w:p w14:paraId="19DFF6D9" w14:textId="77777777" w:rsidR="006F115F" w:rsidRPr="00D160DB" w:rsidRDefault="006F115F" w:rsidP="00944492">
      <w:pPr>
        <w:tabs>
          <w:tab w:val="clear" w:pos="567"/>
        </w:tabs>
        <w:spacing w:line="240" w:lineRule="auto"/>
        <w:rPr>
          <w:color w:val="000000"/>
          <w:szCs w:val="22"/>
          <w:lang w:val="fr-FR"/>
        </w:rPr>
      </w:pPr>
    </w:p>
    <w:p w14:paraId="400DAE83" w14:textId="77777777" w:rsidR="006F115F" w:rsidRPr="00D160DB" w:rsidRDefault="006F115F" w:rsidP="00944492">
      <w:pPr>
        <w:tabs>
          <w:tab w:val="clear" w:pos="567"/>
        </w:tabs>
        <w:spacing w:line="240" w:lineRule="auto"/>
        <w:rPr>
          <w:color w:val="000000"/>
          <w:szCs w:val="22"/>
          <w:lang w:val="fr-FR"/>
        </w:rPr>
      </w:pPr>
    </w:p>
    <w:p w14:paraId="67EC9C99" w14:textId="77777777" w:rsidR="006F115F" w:rsidRPr="00D160DB" w:rsidRDefault="006F115F" w:rsidP="00944492">
      <w:pPr>
        <w:tabs>
          <w:tab w:val="clear" w:pos="567"/>
        </w:tabs>
        <w:spacing w:line="240" w:lineRule="auto"/>
        <w:rPr>
          <w:color w:val="000000"/>
          <w:szCs w:val="22"/>
          <w:lang w:val="fr-FR"/>
        </w:rPr>
      </w:pPr>
    </w:p>
    <w:p w14:paraId="7B407E95" w14:textId="77777777" w:rsidR="006F115F" w:rsidRPr="00D160DB" w:rsidRDefault="006F115F" w:rsidP="00944492">
      <w:pPr>
        <w:tabs>
          <w:tab w:val="clear" w:pos="567"/>
        </w:tabs>
        <w:spacing w:line="240" w:lineRule="auto"/>
        <w:rPr>
          <w:color w:val="000000"/>
          <w:szCs w:val="22"/>
          <w:lang w:val="fr-FR"/>
        </w:rPr>
      </w:pPr>
    </w:p>
    <w:p w14:paraId="744514A2" w14:textId="77777777" w:rsidR="006F115F" w:rsidRPr="00D160DB" w:rsidRDefault="006F115F" w:rsidP="00944492">
      <w:pPr>
        <w:tabs>
          <w:tab w:val="clear" w:pos="567"/>
        </w:tabs>
        <w:spacing w:line="240" w:lineRule="auto"/>
        <w:rPr>
          <w:color w:val="000000"/>
          <w:szCs w:val="22"/>
          <w:lang w:val="fr-FR"/>
        </w:rPr>
      </w:pPr>
    </w:p>
    <w:p w14:paraId="19358A75" w14:textId="77777777" w:rsidR="006F115F" w:rsidRPr="00D160DB" w:rsidRDefault="006F115F" w:rsidP="00944492">
      <w:pPr>
        <w:tabs>
          <w:tab w:val="clear" w:pos="567"/>
        </w:tabs>
        <w:spacing w:line="240" w:lineRule="auto"/>
        <w:rPr>
          <w:color w:val="000000"/>
          <w:szCs w:val="22"/>
          <w:lang w:val="fr-FR"/>
        </w:rPr>
      </w:pPr>
    </w:p>
    <w:p w14:paraId="360D6ADE" w14:textId="77777777" w:rsidR="006F115F" w:rsidRPr="00D160DB" w:rsidRDefault="006F115F" w:rsidP="00944492">
      <w:pPr>
        <w:tabs>
          <w:tab w:val="clear" w:pos="567"/>
        </w:tabs>
        <w:spacing w:line="240" w:lineRule="auto"/>
        <w:rPr>
          <w:color w:val="000000"/>
          <w:szCs w:val="22"/>
          <w:lang w:val="fr-FR"/>
        </w:rPr>
      </w:pPr>
    </w:p>
    <w:p w14:paraId="3BC9A19D" w14:textId="77777777" w:rsidR="006F115F" w:rsidRPr="00D160DB" w:rsidRDefault="006F115F" w:rsidP="00944492">
      <w:pPr>
        <w:tabs>
          <w:tab w:val="clear" w:pos="567"/>
        </w:tabs>
        <w:spacing w:line="240" w:lineRule="auto"/>
        <w:rPr>
          <w:color w:val="000000"/>
          <w:szCs w:val="22"/>
          <w:lang w:val="fr-FR"/>
        </w:rPr>
      </w:pPr>
    </w:p>
    <w:p w14:paraId="4149CB24" w14:textId="77777777" w:rsidR="006F115F" w:rsidRPr="00D160DB" w:rsidRDefault="006F115F" w:rsidP="00944492">
      <w:pPr>
        <w:tabs>
          <w:tab w:val="clear" w:pos="567"/>
        </w:tabs>
        <w:spacing w:line="240" w:lineRule="auto"/>
        <w:rPr>
          <w:color w:val="000000"/>
          <w:szCs w:val="22"/>
          <w:lang w:val="fr-FR"/>
        </w:rPr>
      </w:pPr>
    </w:p>
    <w:p w14:paraId="47030C61" w14:textId="77777777" w:rsidR="006F115F" w:rsidRPr="00D160DB" w:rsidRDefault="006F115F" w:rsidP="00944492">
      <w:pPr>
        <w:tabs>
          <w:tab w:val="clear" w:pos="567"/>
        </w:tabs>
        <w:spacing w:line="240" w:lineRule="auto"/>
        <w:rPr>
          <w:color w:val="000000"/>
          <w:szCs w:val="22"/>
          <w:lang w:val="fr-FR"/>
        </w:rPr>
      </w:pPr>
    </w:p>
    <w:p w14:paraId="5AFEB915" w14:textId="77777777" w:rsidR="006F115F" w:rsidRPr="00D160DB" w:rsidRDefault="006F115F" w:rsidP="00944492">
      <w:pPr>
        <w:tabs>
          <w:tab w:val="clear" w:pos="567"/>
        </w:tabs>
        <w:spacing w:line="240" w:lineRule="auto"/>
        <w:rPr>
          <w:color w:val="000000"/>
          <w:szCs w:val="22"/>
          <w:lang w:val="fr-FR"/>
        </w:rPr>
      </w:pPr>
    </w:p>
    <w:p w14:paraId="790F3E48" w14:textId="77777777" w:rsidR="006F115F" w:rsidRPr="00D160DB" w:rsidRDefault="006F115F" w:rsidP="00944492">
      <w:pPr>
        <w:tabs>
          <w:tab w:val="clear" w:pos="567"/>
        </w:tabs>
        <w:spacing w:line="240" w:lineRule="auto"/>
        <w:rPr>
          <w:color w:val="000000"/>
          <w:szCs w:val="22"/>
          <w:lang w:val="fr-FR"/>
        </w:rPr>
      </w:pPr>
    </w:p>
    <w:p w14:paraId="58D54053" w14:textId="77777777" w:rsidR="00A85F42" w:rsidRPr="00D160DB" w:rsidRDefault="00A85F42" w:rsidP="00944492">
      <w:pPr>
        <w:tabs>
          <w:tab w:val="clear" w:pos="567"/>
        </w:tabs>
        <w:spacing w:line="240" w:lineRule="auto"/>
        <w:rPr>
          <w:color w:val="000000"/>
          <w:szCs w:val="22"/>
          <w:lang w:val="fr-FR"/>
        </w:rPr>
      </w:pPr>
    </w:p>
    <w:p w14:paraId="081186D9" w14:textId="77777777" w:rsidR="006F115F" w:rsidRPr="00D160DB" w:rsidRDefault="006F115F" w:rsidP="00944492">
      <w:pPr>
        <w:tabs>
          <w:tab w:val="clear" w:pos="567"/>
        </w:tabs>
        <w:spacing w:line="240" w:lineRule="auto"/>
        <w:rPr>
          <w:color w:val="000000"/>
          <w:szCs w:val="22"/>
          <w:lang w:val="fr-FR"/>
        </w:rPr>
      </w:pPr>
    </w:p>
    <w:p w14:paraId="236EEC61" w14:textId="77777777" w:rsidR="006F115F" w:rsidRPr="00D160DB" w:rsidRDefault="006F115F" w:rsidP="00944492">
      <w:pPr>
        <w:tabs>
          <w:tab w:val="clear" w:pos="567"/>
        </w:tabs>
        <w:spacing w:line="240" w:lineRule="auto"/>
        <w:rPr>
          <w:color w:val="000000"/>
          <w:szCs w:val="22"/>
          <w:lang w:val="fr-FR"/>
        </w:rPr>
      </w:pPr>
    </w:p>
    <w:p w14:paraId="716F0BE5" w14:textId="77777777" w:rsidR="006F115F" w:rsidRPr="00D160DB" w:rsidRDefault="006F115F" w:rsidP="00944492">
      <w:pPr>
        <w:tabs>
          <w:tab w:val="clear" w:pos="567"/>
        </w:tabs>
        <w:spacing w:line="240" w:lineRule="auto"/>
        <w:rPr>
          <w:color w:val="000000"/>
          <w:szCs w:val="22"/>
          <w:lang w:val="fr-FR"/>
        </w:rPr>
      </w:pPr>
    </w:p>
    <w:p w14:paraId="4C28350B" w14:textId="77777777" w:rsidR="006F115F" w:rsidRPr="00D160DB" w:rsidRDefault="006F115F" w:rsidP="00944492">
      <w:pPr>
        <w:tabs>
          <w:tab w:val="clear" w:pos="567"/>
        </w:tabs>
        <w:spacing w:line="240" w:lineRule="auto"/>
        <w:rPr>
          <w:color w:val="000000"/>
          <w:szCs w:val="22"/>
          <w:lang w:val="fr-FR"/>
        </w:rPr>
      </w:pPr>
    </w:p>
    <w:p w14:paraId="3D87D3B8" w14:textId="77777777" w:rsidR="006F115F" w:rsidRPr="00D160DB" w:rsidRDefault="006F115F" w:rsidP="00944492">
      <w:pPr>
        <w:tabs>
          <w:tab w:val="clear" w:pos="567"/>
        </w:tabs>
        <w:spacing w:line="240" w:lineRule="auto"/>
        <w:rPr>
          <w:color w:val="000000"/>
          <w:szCs w:val="22"/>
          <w:lang w:val="fr-FR"/>
        </w:rPr>
      </w:pPr>
    </w:p>
    <w:p w14:paraId="1ED202D4" w14:textId="77777777" w:rsidR="006F115F" w:rsidRPr="00D160DB" w:rsidRDefault="006F115F" w:rsidP="00944492">
      <w:pPr>
        <w:tabs>
          <w:tab w:val="clear" w:pos="567"/>
        </w:tabs>
        <w:spacing w:line="240" w:lineRule="auto"/>
        <w:rPr>
          <w:color w:val="000000"/>
          <w:szCs w:val="22"/>
          <w:lang w:val="fr-FR"/>
        </w:rPr>
      </w:pPr>
    </w:p>
    <w:p w14:paraId="79C32F57" w14:textId="77777777" w:rsidR="006F115F" w:rsidRPr="00D160DB" w:rsidRDefault="006F115F" w:rsidP="00944492">
      <w:pPr>
        <w:tabs>
          <w:tab w:val="clear" w:pos="567"/>
        </w:tabs>
        <w:spacing w:line="240" w:lineRule="auto"/>
        <w:rPr>
          <w:color w:val="000000"/>
          <w:szCs w:val="22"/>
          <w:lang w:val="fr-FR"/>
        </w:rPr>
      </w:pPr>
    </w:p>
    <w:p w14:paraId="4FFC22E0" w14:textId="77777777" w:rsidR="006F115F" w:rsidRPr="00D160DB" w:rsidRDefault="006F115F" w:rsidP="00944492">
      <w:pPr>
        <w:tabs>
          <w:tab w:val="clear" w:pos="567"/>
        </w:tabs>
        <w:spacing w:line="240" w:lineRule="auto"/>
        <w:rPr>
          <w:color w:val="000000"/>
          <w:szCs w:val="22"/>
          <w:lang w:val="fr-FR"/>
        </w:rPr>
      </w:pPr>
    </w:p>
    <w:p w14:paraId="16D2D866" w14:textId="77777777" w:rsidR="006F115F" w:rsidRPr="00D160DB" w:rsidRDefault="006F115F" w:rsidP="00944492">
      <w:pPr>
        <w:tabs>
          <w:tab w:val="clear" w:pos="567"/>
        </w:tabs>
        <w:spacing w:line="240" w:lineRule="auto"/>
        <w:rPr>
          <w:color w:val="000000"/>
          <w:szCs w:val="22"/>
          <w:lang w:val="fr-FR"/>
        </w:rPr>
      </w:pPr>
    </w:p>
    <w:p w14:paraId="31C47F8C" w14:textId="77777777" w:rsidR="006F115F" w:rsidRPr="00D160DB" w:rsidRDefault="006F115F" w:rsidP="00944492">
      <w:pPr>
        <w:tabs>
          <w:tab w:val="clear" w:pos="567"/>
        </w:tabs>
        <w:spacing w:line="240" w:lineRule="auto"/>
        <w:jc w:val="center"/>
        <w:outlineLvl w:val="0"/>
        <w:rPr>
          <w:color w:val="000000"/>
          <w:szCs w:val="22"/>
          <w:lang w:val="fr-FR"/>
        </w:rPr>
      </w:pPr>
      <w:r w:rsidRPr="00D160DB">
        <w:rPr>
          <w:b/>
          <w:color w:val="000000"/>
          <w:szCs w:val="22"/>
          <w:lang w:val="fr-FR"/>
        </w:rPr>
        <w:t>B. NOTICE</w:t>
      </w:r>
    </w:p>
    <w:p w14:paraId="5A5DE411" w14:textId="77777777" w:rsidR="00586677" w:rsidRPr="00D160DB" w:rsidRDefault="006F115F" w:rsidP="00944492">
      <w:pPr>
        <w:tabs>
          <w:tab w:val="clear" w:pos="567"/>
        </w:tabs>
        <w:spacing w:line="240" w:lineRule="auto"/>
        <w:jc w:val="center"/>
        <w:rPr>
          <w:b/>
          <w:color w:val="000000"/>
          <w:szCs w:val="22"/>
          <w:lang w:val="fr-FR"/>
        </w:rPr>
      </w:pPr>
      <w:r w:rsidRPr="00D160DB">
        <w:rPr>
          <w:b/>
          <w:color w:val="000000"/>
          <w:szCs w:val="22"/>
          <w:lang w:val="fr-FR"/>
        </w:rPr>
        <w:br w:type="page"/>
      </w:r>
      <w:r w:rsidR="00586677" w:rsidRPr="00D160DB">
        <w:rPr>
          <w:b/>
          <w:color w:val="000000"/>
          <w:szCs w:val="22"/>
          <w:lang w:val="fr-FR"/>
        </w:rPr>
        <w:lastRenderedPageBreak/>
        <w:t xml:space="preserve">Notice : </w:t>
      </w:r>
      <w:r w:rsidR="000E5160" w:rsidRPr="00D160DB">
        <w:rPr>
          <w:b/>
          <w:color w:val="000000"/>
          <w:szCs w:val="22"/>
          <w:lang w:val="fr-FR"/>
        </w:rPr>
        <w:t>I</w:t>
      </w:r>
      <w:r w:rsidR="00586677" w:rsidRPr="00D160DB">
        <w:rPr>
          <w:b/>
          <w:color w:val="000000"/>
          <w:szCs w:val="22"/>
          <w:lang w:val="fr-FR"/>
        </w:rPr>
        <w:t>nformation du patient</w:t>
      </w:r>
      <w:r w:rsidR="00257337" w:rsidRPr="00D160DB">
        <w:rPr>
          <w:b/>
          <w:color w:val="000000"/>
          <w:szCs w:val="22"/>
          <w:lang w:val="fr-FR"/>
        </w:rPr>
        <w:t xml:space="preserve"> adulte</w:t>
      </w:r>
    </w:p>
    <w:p w14:paraId="5F034195" w14:textId="77777777" w:rsidR="00586677" w:rsidRPr="00D160DB" w:rsidRDefault="00586677" w:rsidP="00944492">
      <w:pPr>
        <w:tabs>
          <w:tab w:val="clear" w:pos="567"/>
        </w:tabs>
        <w:spacing w:line="240" w:lineRule="auto"/>
        <w:jc w:val="center"/>
        <w:rPr>
          <w:color w:val="000000"/>
          <w:szCs w:val="22"/>
          <w:lang w:val="fr-FR"/>
        </w:rPr>
      </w:pPr>
    </w:p>
    <w:p w14:paraId="1AF7D011" w14:textId="77777777" w:rsidR="00586677" w:rsidRPr="00D160DB" w:rsidRDefault="00586677" w:rsidP="00944492">
      <w:pPr>
        <w:numPr>
          <w:ilvl w:val="12"/>
          <w:numId w:val="0"/>
        </w:numPr>
        <w:tabs>
          <w:tab w:val="clear" w:pos="567"/>
        </w:tabs>
        <w:spacing w:line="240" w:lineRule="auto"/>
        <w:jc w:val="center"/>
        <w:rPr>
          <w:b/>
          <w:color w:val="000000"/>
          <w:szCs w:val="22"/>
          <w:lang w:val="fr-FR"/>
        </w:rPr>
      </w:pPr>
      <w:proofErr w:type="spellStart"/>
      <w:r w:rsidRPr="00D160DB">
        <w:rPr>
          <w:b/>
          <w:bCs/>
          <w:color w:val="000000"/>
          <w:szCs w:val="22"/>
          <w:lang w:val="fr-FR"/>
        </w:rPr>
        <w:t>Lucentis</w:t>
      </w:r>
      <w:proofErr w:type="spellEnd"/>
      <w:r w:rsidRPr="00D160DB">
        <w:rPr>
          <w:b/>
          <w:bCs/>
          <w:color w:val="000000"/>
          <w:szCs w:val="22"/>
          <w:lang w:val="fr-FR"/>
        </w:rPr>
        <w:t xml:space="preserve"> 10 mg/ml solution injectable</w:t>
      </w:r>
    </w:p>
    <w:p w14:paraId="2FF5D4F9" w14:textId="77777777" w:rsidR="00586677" w:rsidRPr="00D160DB" w:rsidRDefault="007042B6" w:rsidP="00944492">
      <w:pPr>
        <w:numPr>
          <w:ilvl w:val="12"/>
          <w:numId w:val="0"/>
        </w:numPr>
        <w:tabs>
          <w:tab w:val="clear" w:pos="567"/>
        </w:tabs>
        <w:spacing w:line="240" w:lineRule="auto"/>
        <w:jc w:val="center"/>
        <w:rPr>
          <w:color w:val="000000"/>
          <w:szCs w:val="22"/>
          <w:lang w:val="fr-FR"/>
        </w:rPr>
      </w:pPr>
      <w:proofErr w:type="spellStart"/>
      <w:proofErr w:type="gramStart"/>
      <w:r w:rsidRPr="00D160DB">
        <w:rPr>
          <w:color w:val="000000"/>
          <w:szCs w:val="22"/>
          <w:lang w:val="fr-FR"/>
        </w:rPr>
        <w:t>r</w:t>
      </w:r>
      <w:r w:rsidR="00586677" w:rsidRPr="00D160DB">
        <w:rPr>
          <w:color w:val="000000"/>
          <w:szCs w:val="22"/>
          <w:lang w:val="fr-FR"/>
        </w:rPr>
        <w:t>anibizumab</w:t>
      </w:r>
      <w:proofErr w:type="spellEnd"/>
      <w:proofErr w:type="gramEnd"/>
    </w:p>
    <w:p w14:paraId="04F82229" w14:textId="77777777" w:rsidR="00257337" w:rsidRPr="00D160DB" w:rsidRDefault="00257337" w:rsidP="00944492">
      <w:pPr>
        <w:numPr>
          <w:ilvl w:val="12"/>
          <w:numId w:val="0"/>
        </w:numPr>
        <w:tabs>
          <w:tab w:val="clear" w:pos="567"/>
        </w:tabs>
        <w:spacing w:line="240" w:lineRule="auto"/>
        <w:rPr>
          <w:szCs w:val="22"/>
          <w:lang w:val="fr-FR"/>
        </w:rPr>
      </w:pPr>
    </w:p>
    <w:p w14:paraId="3E43403C" w14:textId="77777777" w:rsidR="00257337" w:rsidRPr="00D160DB" w:rsidRDefault="00257337" w:rsidP="00944492">
      <w:pPr>
        <w:numPr>
          <w:ilvl w:val="12"/>
          <w:numId w:val="0"/>
        </w:numPr>
        <w:tabs>
          <w:tab w:val="clear" w:pos="567"/>
        </w:tabs>
        <w:spacing w:line="240" w:lineRule="auto"/>
        <w:rPr>
          <w:b/>
          <w:color w:val="FFFFFF"/>
          <w:szCs w:val="22"/>
          <w:lang w:val="fr-CH"/>
        </w:rPr>
      </w:pPr>
      <w:r w:rsidRPr="00D160DB">
        <w:rPr>
          <w:b/>
          <w:color w:val="FFFFFF"/>
          <w:szCs w:val="22"/>
          <w:shd w:val="solid" w:color="auto" w:fill="auto"/>
          <w:lang w:val="fr-CH"/>
        </w:rPr>
        <w:t>ADULTES</w:t>
      </w:r>
    </w:p>
    <w:p w14:paraId="35040042" w14:textId="77777777" w:rsidR="00257337" w:rsidRPr="00D160DB" w:rsidRDefault="00257337" w:rsidP="00944492">
      <w:pPr>
        <w:tabs>
          <w:tab w:val="clear" w:pos="567"/>
        </w:tabs>
        <w:suppressAutoHyphens/>
        <w:spacing w:line="230" w:lineRule="auto"/>
        <w:rPr>
          <w:color w:val="000000"/>
          <w:szCs w:val="22"/>
          <w:lang w:val="fr-FR"/>
        </w:rPr>
      </w:pPr>
    </w:p>
    <w:p w14:paraId="758AC23C" w14:textId="77777777" w:rsidR="00586677" w:rsidRPr="00D160DB" w:rsidRDefault="005F3E36" w:rsidP="00944492">
      <w:pPr>
        <w:numPr>
          <w:ilvl w:val="12"/>
          <w:numId w:val="0"/>
        </w:numPr>
        <w:pBdr>
          <w:top w:val="single" w:sz="4" w:space="1" w:color="auto"/>
          <w:left w:val="single" w:sz="4" w:space="4" w:color="auto"/>
          <w:bottom w:val="single" w:sz="4" w:space="1" w:color="auto"/>
          <w:right w:val="single" w:sz="4" w:space="4" w:color="auto"/>
        </w:pBdr>
        <w:rPr>
          <w:color w:val="000000"/>
          <w:szCs w:val="22"/>
          <w:lang w:val="fr-FR"/>
        </w:rPr>
      </w:pPr>
      <w:r w:rsidRPr="00D160DB">
        <w:rPr>
          <w:color w:val="000000"/>
          <w:szCs w:val="22"/>
          <w:lang w:val="fr-FR"/>
        </w:rPr>
        <w:t>Veuillez trouver l’information relative aux prématurés sur la face opposée de cette notice</w:t>
      </w:r>
    </w:p>
    <w:p w14:paraId="674A64F7" w14:textId="77777777" w:rsidR="00257337" w:rsidRPr="00D160DB" w:rsidRDefault="00257337" w:rsidP="00944492">
      <w:pPr>
        <w:tabs>
          <w:tab w:val="clear" w:pos="567"/>
        </w:tabs>
        <w:suppressAutoHyphens/>
        <w:spacing w:line="230" w:lineRule="auto"/>
        <w:rPr>
          <w:color w:val="000000"/>
          <w:szCs w:val="22"/>
          <w:lang w:val="fr-FR"/>
        </w:rPr>
      </w:pPr>
    </w:p>
    <w:p w14:paraId="2C104A99" w14:textId="77777777" w:rsidR="00586677" w:rsidRPr="00D160DB" w:rsidRDefault="00586677" w:rsidP="00944492">
      <w:pPr>
        <w:tabs>
          <w:tab w:val="clear" w:pos="567"/>
        </w:tabs>
        <w:suppressAutoHyphens/>
        <w:spacing w:line="230" w:lineRule="auto"/>
        <w:rPr>
          <w:color w:val="000000"/>
          <w:szCs w:val="22"/>
          <w:lang w:val="fr-FR"/>
        </w:rPr>
      </w:pPr>
      <w:r w:rsidRPr="00D160DB">
        <w:rPr>
          <w:b/>
          <w:color w:val="000000"/>
          <w:szCs w:val="22"/>
          <w:lang w:val="fr-FR"/>
        </w:rPr>
        <w:t>Veuillez lire attentivement cette notice avant que ce médicament ne vous soit administré car elle contient des informations importantes pour vous.</w:t>
      </w:r>
    </w:p>
    <w:p w14:paraId="080A9485" w14:textId="77777777" w:rsidR="00586677" w:rsidRPr="00D160DB" w:rsidRDefault="0058667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Gardez cette notice. Vous pourriez avoir besoin de la relire.</w:t>
      </w:r>
    </w:p>
    <w:p w14:paraId="18F069FE" w14:textId="77777777" w:rsidR="00586677" w:rsidRPr="00D160DB" w:rsidRDefault="0058667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Si vous avez d’autres questions, interrogez votre médecin.</w:t>
      </w:r>
    </w:p>
    <w:p w14:paraId="5A1EE72D" w14:textId="77777777" w:rsidR="00586677" w:rsidRPr="00D160DB" w:rsidRDefault="0058667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Si vous ressentez un quelconque effet indésirable, parlez-en à votre médecin. Ceci s’applique aussi à tout effet indésirable qui ne serait pas mentionné dans cette notice.</w:t>
      </w:r>
      <w:r w:rsidR="007042B6" w:rsidRPr="00D160DB">
        <w:rPr>
          <w:lang w:val="fr-FR"/>
        </w:rPr>
        <w:t xml:space="preserve"> </w:t>
      </w:r>
      <w:proofErr w:type="spellStart"/>
      <w:r w:rsidR="007042B6" w:rsidRPr="00D160DB">
        <w:t>Voir</w:t>
      </w:r>
      <w:proofErr w:type="spellEnd"/>
      <w:r w:rsidR="007042B6" w:rsidRPr="00D160DB">
        <w:t xml:space="preserve"> </w:t>
      </w:r>
      <w:proofErr w:type="spellStart"/>
      <w:r w:rsidR="007042B6" w:rsidRPr="00D160DB">
        <w:t>rubrique</w:t>
      </w:r>
      <w:proofErr w:type="spellEnd"/>
      <w:r w:rsidR="002F42B7" w:rsidRPr="00D160DB">
        <w:t> </w:t>
      </w:r>
      <w:r w:rsidR="007042B6" w:rsidRPr="00D160DB">
        <w:t>4.</w:t>
      </w:r>
    </w:p>
    <w:p w14:paraId="6E978223" w14:textId="77777777" w:rsidR="00586677" w:rsidRPr="00D160DB" w:rsidRDefault="00586677" w:rsidP="00944492">
      <w:pPr>
        <w:tabs>
          <w:tab w:val="clear" w:pos="567"/>
        </w:tabs>
        <w:spacing w:line="230" w:lineRule="auto"/>
        <w:ind w:right="-2"/>
        <w:rPr>
          <w:color w:val="000000"/>
          <w:szCs w:val="22"/>
          <w:lang w:val="fr-FR"/>
        </w:rPr>
      </w:pPr>
    </w:p>
    <w:p w14:paraId="45685BEB" w14:textId="77777777" w:rsidR="007042B6" w:rsidRPr="00D160DB" w:rsidRDefault="00586677" w:rsidP="00944492">
      <w:pPr>
        <w:pStyle w:val="StyleLinespacingsingle"/>
        <w:rPr>
          <w:b/>
          <w:lang w:val="fr-FR"/>
        </w:rPr>
      </w:pPr>
      <w:r w:rsidRPr="00D160DB">
        <w:rPr>
          <w:b/>
          <w:lang w:val="fr-FR"/>
        </w:rPr>
        <w:t xml:space="preserve">Que contient cette </w:t>
      </w:r>
      <w:proofErr w:type="gramStart"/>
      <w:r w:rsidRPr="00D160DB">
        <w:rPr>
          <w:b/>
          <w:lang w:val="fr-FR"/>
        </w:rPr>
        <w:t>notice</w:t>
      </w:r>
      <w:r w:rsidR="002F42B7" w:rsidRPr="00D160DB">
        <w:rPr>
          <w:b/>
          <w:lang w:val="fr-FR"/>
        </w:rPr>
        <w:t> </w:t>
      </w:r>
      <w:r w:rsidR="007042B6" w:rsidRPr="00D160DB">
        <w:rPr>
          <w:b/>
          <w:lang w:val="fr-FR"/>
        </w:rPr>
        <w:t>?:</w:t>
      </w:r>
      <w:proofErr w:type="gramEnd"/>
    </w:p>
    <w:p w14:paraId="4F9B3317" w14:textId="348ABFFC" w:rsidR="00586677" w:rsidRPr="00D160DB" w:rsidRDefault="00586677" w:rsidP="00944492">
      <w:pPr>
        <w:tabs>
          <w:tab w:val="clear" w:pos="567"/>
        </w:tabs>
        <w:spacing w:line="230" w:lineRule="auto"/>
        <w:ind w:right="-29"/>
        <w:rPr>
          <w:color w:val="000000"/>
          <w:szCs w:val="22"/>
          <w:lang w:val="fr-FR"/>
        </w:rPr>
      </w:pPr>
      <w:r w:rsidRPr="00D160DB">
        <w:rPr>
          <w:color w:val="000000"/>
          <w:szCs w:val="22"/>
          <w:lang w:val="fr-FR"/>
        </w:rPr>
        <w:t>1.</w:t>
      </w:r>
      <w:r w:rsidRPr="00D160DB">
        <w:rPr>
          <w:color w:val="000000"/>
          <w:szCs w:val="22"/>
          <w:lang w:val="fr-FR"/>
        </w:rPr>
        <w:tab/>
        <w:t xml:space="preserve">Qu’est-ce que </w:t>
      </w:r>
      <w:proofErr w:type="spellStart"/>
      <w:r w:rsidRPr="00D160DB">
        <w:rPr>
          <w:color w:val="000000"/>
          <w:szCs w:val="22"/>
          <w:lang w:val="fr-FR"/>
        </w:rPr>
        <w:t>Lucentis</w:t>
      </w:r>
      <w:proofErr w:type="spellEnd"/>
      <w:r w:rsidRPr="00D160DB">
        <w:rPr>
          <w:color w:val="000000"/>
          <w:szCs w:val="22"/>
          <w:lang w:val="fr-FR"/>
        </w:rPr>
        <w:t xml:space="preserve"> et dans quel cas est-il utilisé</w:t>
      </w:r>
    </w:p>
    <w:p w14:paraId="1003E8B4" w14:textId="2E3324FF" w:rsidR="00586677" w:rsidRPr="00D160DB" w:rsidRDefault="00586677" w:rsidP="00944492">
      <w:pPr>
        <w:tabs>
          <w:tab w:val="clear" w:pos="567"/>
        </w:tabs>
        <w:spacing w:line="230" w:lineRule="auto"/>
        <w:ind w:right="-29"/>
        <w:rPr>
          <w:color w:val="000000"/>
          <w:szCs w:val="22"/>
          <w:lang w:val="fr-FR"/>
        </w:rPr>
      </w:pPr>
      <w:r w:rsidRPr="00D160DB">
        <w:rPr>
          <w:color w:val="000000"/>
          <w:szCs w:val="22"/>
          <w:lang w:val="fr-FR"/>
        </w:rPr>
        <w:t>2.</w:t>
      </w:r>
      <w:r w:rsidRPr="00D160DB">
        <w:rPr>
          <w:color w:val="000000"/>
          <w:szCs w:val="22"/>
          <w:lang w:val="fr-FR"/>
        </w:rPr>
        <w:tab/>
        <w:t xml:space="preserve">Quelles sont les informations à connaître avant que </w:t>
      </w:r>
      <w:proofErr w:type="spellStart"/>
      <w:r w:rsidRPr="00D160DB">
        <w:rPr>
          <w:color w:val="000000"/>
          <w:szCs w:val="22"/>
          <w:lang w:val="fr-FR"/>
        </w:rPr>
        <w:t>Lucentis</w:t>
      </w:r>
      <w:proofErr w:type="spellEnd"/>
      <w:r w:rsidRPr="00D160DB">
        <w:rPr>
          <w:color w:val="000000"/>
          <w:szCs w:val="22"/>
          <w:lang w:val="fr-FR"/>
        </w:rPr>
        <w:t xml:space="preserve"> ne vous soit administré</w:t>
      </w:r>
    </w:p>
    <w:p w14:paraId="0102F1B9" w14:textId="712C7781" w:rsidR="00586677" w:rsidRPr="00D160DB" w:rsidRDefault="00586677" w:rsidP="00944492">
      <w:pPr>
        <w:tabs>
          <w:tab w:val="clear" w:pos="567"/>
        </w:tabs>
        <w:spacing w:line="230" w:lineRule="auto"/>
        <w:ind w:right="-29"/>
        <w:rPr>
          <w:color w:val="000000"/>
          <w:szCs w:val="22"/>
          <w:lang w:val="fr-FR"/>
        </w:rPr>
      </w:pPr>
      <w:r w:rsidRPr="00D160DB">
        <w:rPr>
          <w:color w:val="000000"/>
          <w:szCs w:val="22"/>
          <w:lang w:val="fr-FR"/>
        </w:rPr>
        <w:t>3.</w:t>
      </w:r>
      <w:r w:rsidRPr="00D160DB">
        <w:rPr>
          <w:color w:val="000000"/>
          <w:szCs w:val="22"/>
          <w:lang w:val="fr-FR"/>
        </w:rPr>
        <w:tab/>
        <w:t xml:space="preserve">Comment </w:t>
      </w:r>
      <w:proofErr w:type="spellStart"/>
      <w:r w:rsidRPr="00D160DB">
        <w:rPr>
          <w:color w:val="000000"/>
          <w:szCs w:val="22"/>
          <w:lang w:val="fr-FR"/>
        </w:rPr>
        <w:t>Lucentis</w:t>
      </w:r>
      <w:proofErr w:type="spellEnd"/>
      <w:r w:rsidRPr="00D160DB">
        <w:rPr>
          <w:color w:val="000000"/>
          <w:szCs w:val="22"/>
          <w:lang w:val="fr-FR"/>
        </w:rPr>
        <w:t xml:space="preserve"> est administré</w:t>
      </w:r>
    </w:p>
    <w:p w14:paraId="68FFFFC0" w14:textId="51F17BD6" w:rsidR="00586677" w:rsidRPr="00D160DB" w:rsidRDefault="00586677" w:rsidP="00944492">
      <w:pPr>
        <w:tabs>
          <w:tab w:val="clear" w:pos="567"/>
        </w:tabs>
        <w:spacing w:line="230" w:lineRule="auto"/>
        <w:ind w:right="-29"/>
        <w:rPr>
          <w:color w:val="000000"/>
          <w:szCs w:val="22"/>
          <w:lang w:val="fr-FR"/>
        </w:rPr>
      </w:pPr>
      <w:r w:rsidRPr="00D160DB">
        <w:rPr>
          <w:color w:val="000000"/>
          <w:szCs w:val="22"/>
          <w:lang w:val="fr-FR"/>
        </w:rPr>
        <w:t>4.</w:t>
      </w:r>
      <w:r w:rsidRPr="00D160DB">
        <w:rPr>
          <w:color w:val="000000"/>
          <w:szCs w:val="22"/>
          <w:lang w:val="fr-FR"/>
        </w:rPr>
        <w:tab/>
      </w:r>
      <w:r w:rsidR="00FC660A" w:rsidRPr="00D160DB">
        <w:rPr>
          <w:color w:val="000000"/>
          <w:szCs w:val="22"/>
          <w:lang w:val="fr-FR"/>
        </w:rPr>
        <w:t>Quels sont les e</w:t>
      </w:r>
      <w:r w:rsidRPr="00D160DB">
        <w:rPr>
          <w:color w:val="000000"/>
          <w:szCs w:val="22"/>
          <w:lang w:val="fr-FR"/>
        </w:rPr>
        <w:t xml:space="preserve">ffets indésirables </w:t>
      </w:r>
      <w:proofErr w:type="gramStart"/>
      <w:r w:rsidRPr="00D160DB">
        <w:rPr>
          <w:color w:val="000000"/>
          <w:szCs w:val="22"/>
          <w:lang w:val="fr-FR"/>
        </w:rPr>
        <w:t>éventuels</w:t>
      </w:r>
      <w:r w:rsidR="007042B6" w:rsidRPr="00D160DB">
        <w:rPr>
          <w:color w:val="000000"/>
          <w:szCs w:val="22"/>
          <w:lang w:val="fr-FR"/>
        </w:rPr>
        <w:t>?</w:t>
      </w:r>
      <w:proofErr w:type="gramEnd"/>
    </w:p>
    <w:p w14:paraId="400355C6" w14:textId="0749689E" w:rsidR="00586677" w:rsidRPr="00D160DB" w:rsidRDefault="00586677" w:rsidP="00944492">
      <w:pPr>
        <w:tabs>
          <w:tab w:val="clear" w:pos="567"/>
        </w:tabs>
        <w:spacing w:line="230" w:lineRule="auto"/>
        <w:ind w:right="-29"/>
        <w:rPr>
          <w:color w:val="000000"/>
          <w:szCs w:val="22"/>
          <w:lang w:val="fr-FR"/>
        </w:rPr>
      </w:pPr>
      <w:r w:rsidRPr="00D160DB">
        <w:rPr>
          <w:color w:val="000000"/>
          <w:szCs w:val="22"/>
          <w:lang w:val="fr-FR"/>
        </w:rPr>
        <w:t>5.</w:t>
      </w:r>
      <w:r w:rsidRPr="00D160DB">
        <w:rPr>
          <w:color w:val="000000"/>
          <w:szCs w:val="22"/>
          <w:lang w:val="fr-FR"/>
        </w:rPr>
        <w:tab/>
        <w:t xml:space="preserve">Comment conserver </w:t>
      </w:r>
      <w:proofErr w:type="spellStart"/>
      <w:r w:rsidRPr="00D160DB">
        <w:rPr>
          <w:color w:val="000000"/>
          <w:szCs w:val="22"/>
          <w:lang w:val="fr-FR"/>
        </w:rPr>
        <w:t>Lucentis</w:t>
      </w:r>
      <w:proofErr w:type="spellEnd"/>
    </w:p>
    <w:p w14:paraId="5AFE56E2" w14:textId="77777777" w:rsidR="00586677" w:rsidRPr="00D160DB" w:rsidRDefault="00586677" w:rsidP="00944492">
      <w:pPr>
        <w:tabs>
          <w:tab w:val="clear" w:pos="567"/>
        </w:tabs>
        <w:suppressAutoHyphens/>
        <w:spacing w:line="230" w:lineRule="auto"/>
        <w:rPr>
          <w:color w:val="000000"/>
          <w:szCs w:val="22"/>
          <w:lang w:val="fr-FR"/>
        </w:rPr>
      </w:pPr>
      <w:r w:rsidRPr="00D160DB">
        <w:rPr>
          <w:color w:val="000000"/>
          <w:szCs w:val="22"/>
          <w:lang w:val="fr-FR"/>
        </w:rPr>
        <w:t>6.</w:t>
      </w:r>
      <w:r w:rsidRPr="00D160DB">
        <w:rPr>
          <w:color w:val="000000"/>
          <w:szCs w:val="22"/>
          <w:lang w:val="fr-FR"/>
        </w:rPr>
        <w:tab/>
        <w:t>Contenu de l’emballage et autres informations</w:t>
      </w:r>
    </w:p>
    <w:p w14:paraId="6A5800A7" w14:textId="77777777" w:rsidR="00586677" w:rsidRPr="00D160DB" w:rsidRDefault="00586677" w:rsidP="00944492">
      <w:pPr>
        <w:numPr>
          <w:ilvl w:val="12"/>
          <w:numId w:val="0"/>
        </w:numPr>
        <w:tabs>
          <w:tab w:val="clear" w:pos="567"/>
        </w:tabs>
        <w:spacing w:line="240" w:lineRule="auto"/>
        <w:rPr>
          <w:color w:val="000000"/>
          <w:szCs w:val="22"/>
          <w:lang w:val="fr-FR"/>
        </w:rPr>
      </w:pPr>
    </w:p>
    <w:p w14:paraId="4D1DFDBB" w14:textId="77777777" w:rsidR="00586677" w:rsidRPr="00D160DB" w:rsidRDefault="00586677" w:rsidP="00944492">
      <w:pPr>
        <w:numPr>
          <w:ilvl w:val="12"/>
          <w:numId w:val="0"/>
        </w:numPr>
        <w:tabs>
          <w:tab w:val="clear" w:pos="567"/>
        </w:tabs>
        <w:spacing w:line="240" w:lineRule="auto"/>
        <w:rPr>
          <w:color w:val="000000"/>
          <w:szCs w:val="22"/>
          <w:lang w:val="fr-FR"/>
        </w:rPr>
      </w:pPr>
    </w:p>
    <w:p w14:paraId="129BBA77" w14:textId="5FCAEE26" w:rsidR="00586677" w:rsidRPr="00D160DB" w:rsidRDefault="00586677" w:rsidP="00944492">
      <w:pPr>
        <w:keepNext/>
        <w:tabs>
          <w:tab w:val="clear" w:pos="567"/>
        </w:tabs>
        <w:spacing w:line="240" w:lineRule="auto"/>
        <w:rPr>
          <w:b/>
          <w:color w:val="000000"/>
          <w:szCs w:val="22"/>
          <w:lang w:val="fr-FR"/>
        </w:rPr>
      </w:pPr>
      <w:r w:rsidRPr="00D160DB">
        <w:rPr>
          <w:b/>
          <w:color w:val="000000"/>
          <w:szCs w:val="22"/>
          <w:lang w:val="fr-FR"/>
        </w:rPr>
        <w:t>1.</w:t>
      </w:r>
      <w:r w:rsidRPr="00D160DB">
        <w:rPr>
          <w:b/>
          <w:color w:val="000000"/>
          <w:szCs w:val="22"/>
          <w:lang w:val="fr-FR"/>
        </w:rPr>
        <w:tab/>
        <w:t>Qu’</w:t>
      </w:r>
      <w:proofErr w:type="spellStart"/>
      <w:r w:rsidRPr="00D160DB">
        <w:rPr>
          <w:b/>
          <w:color w:val="000000"/>
          <w:szCs w:val="22"/>
          <w:lang w:val="fr-FR"/>
        </w:rPr>
        <w:t>est ce</w:t>
      </w:r>
      <w:proofErr w:type="spellEnd"/>
      <w:r w:rsidRPr="00D160DB">
        <w:rPr>
          <w:b/>
          <w:color w:val="000000"/>
          <w:szCs w:val="22"/>
          <w:lang w:val="fr-FR"/>
        </w:rPr>
        <w:t xml:space="preserve"> que </w:t>
      </w:r>
      <w:proofErr w:type="spellStart"/>
      <w:r w:rsidRPr="00D160DB">
        <w:rPr>
          <w:b/>
          <w:color w:val="000000"/>
          <w:szCs w:val="22"/>
          <w:lang w:val="fr-FR"/>
        </w:rPr>
        <w:t>Lucentis</w:t>
      </w:r>
      <w:proofErr w:type="spellEnd"/>
      <w:r w:rsidRPr="00D160DB">
        <w:rPr>
          <w:b/>
          <w:color w:val="000000"/>
          <w:szCs w:val="22"/>
          <w:lang w:val="fr-FR"/>
        </w:rPr>
        <w:t xml:space="preserve"> et dans quel cas est-il utilisé</w:t>
      </w:r>
    </w:p>
    <w:p w14:paraId="7B4D1E4D" w14:textId="77777777" w:rsidR="00586677" w:rsidRPr="00D160DB" w:rsidRDefault="00586677" w:rsidP="00944492">
      <w:pPr>
        <w:keepNext/>
        <w:numPr>
          <w:ilvl w:val="12"/>
          <w:numId w:val="0"/>
        </w:numPr>
        <w:tabs>
          <w:tab w:val="clear" w:pos="567"/>
        </w:tabs>
        <w:spacing w:line="240" w:lineRule="auto"/>
        <w:rPr>
          <w:color w:val="000000"/>
          <w:szCs w:val="22"/>
          <w:lang w:val="fr-FR"/>
        </w:rPr>
      </w:pPr>
    </w:p>
    <w:p w14:paraId="58905D38"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Qu’est-ce que </w:t>
      </w:r>
      <w:proofErr w:type="spellStart"/>
      <w:r w:rsidRPr="00D160DB">
        <w:rPr>
          <w:b/>
          <w:color w:val="000000"/>
          <w:szCs w:val="22"/>
          <w:lang w:val="fr-FR"/>
        </w:rPr>
        <w:t>Lucentis</w:t>
      </w:r>
      <w:proofErr w:type="spellEnd"/>
    </w:p>
    <w:p w14:paraId="355500E4" w14:textId="77777777" w:rsidR="00586677" w:rsidRPr="00D160DB" w:rsidRDefault="00586677"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est une solution qui est injectée dans l’œil. </w:t>
      </w:r>
      <w:proofErr w:type="spellStart"/>
      <w:r w:rsidRPr="00D160DB">
        <w:rPr>
          <w:sz w:val="22"/>
          <w:szCs w:val="22"/>
          <w:lang w:val="fr-FR"/>
        </w:rPr>
        <w:t>Lucentis</w:t>
      </w:r>
      <w:proofErr w:type="spellEnd"/>
      <w:r w:rsidRPr="00D160DB">
        <w:rPr>
          <w:sz w:val="22"/>
          <w:szCs w:val="22"/>
          <w:lang w:val="fr-FR"/>
        </w:rPr>
        <w:t xml:space="preserve"> appartient à un groupe de médicaments appelé médicaments contre la néovascularisation. Il contient un principe actif appelé </w:t>
      </w:r>
      <w:proofErr w:type="spellStart"/>
      <w:r w:rsidRPr="00D160DB">
        <w:rPr>
          <w:sz w:val="22"/>
          <w:szCs w:val="22"/>
          <w:lang w:val="fr-FR"/>
        </w:rPr>
        <w:t>ranibizumab</w:t>
      </w:r>
      <w:proofErr w:type="spellEnd"/>
      <w:r w:rsidRPr="00D160DB">
        <w:rPr>
          <w:sz w:val="22"/>
          <w:szCs w:val="22"/>
          <w:lang w:val="fr-FR"/>
        </w:rPr>
        <w:t>.</w:t>
      </w:r>
    </w:p>
    <w:p w14:paraId="190FF29D" w14:textId="77777777" w:rsidR="00586677" w:rsidRPr="00D160DB" w:rsidRDefault="00586677" w:rsidP="00944492">
      <w:pPr>
        <w:pStyle w:val="Default"/>
        <w:rPr>
          <w:sz w:val="22"/>
          <w:szCs w:val="22"/>
          <w:lang w:val="fr-FR"/>
        </w:rPr>
      </w:pPr>
    </w:p>
    <w:p w14:paraId="13DB24F7" w14:textId="77777777" w:rsidR="00586677" w:rsidRPr="00D160DB" w:rsidRDefault="00586677" w:rsidP="00944492">
      <w:pPr>
        <w:pStyle w:val="Default"/>
        <w:keepNext/>
        <w:autoSpaceDE/>
        <w:autoSpaceDN/>
        <w:adjustRightInd/>
        <w:rPr>
          <w:sz w:val="22"/>
          <w:szCs w:val="22"/>
          <w:lang w:val="fr-FR"/>
        </w:rPr>
      </w:pPr>
      <w:r w:rsidRPr="00D160DB">
        <w:rPr>
          <w:b/>
          <w:bCs/>
          <w:sz w:val="22"/>
          <w:szCs w:val="22"/>
          <w:lang w:val="fr-FR"/>
        </w:rPr>
        <w:t xml:space="preserve">Dans quels cas </w:t>
      </w:r>
      <w:proofErr w:type="spellStart"/>
      <w:r w:rsidRPr="00D160DB">
        <w:rPr>
          <w:b/>
          <w:bCs/>
          <w:sz w:val="22"/>
          <w:szCs w:val="22"/>
          <w:lang w:val="fr-FR"/>
        </w:rPr>
        <w:t>Lucentis</w:t>
      </w:r>
      <w:proofErr w:type="spellEnd"/>
      <w:r w:rsidRPr="00D160DB">
        <w:rPr>
          <w:b/>
          <w:bCs/>
          <w:sz w:val="22"/>
          <w:szCs w:val="22"/>
          <w:lang w:val="fr-FR"/>
        </w:rPr>
        <w:t xml:space="preserve"> est-il utilisé</w:t>
      </w:r>
    </w:p>
    <w:p w14:paraId="5925C67C" w14:textId="77777777" w:rsidR="00586677" w:rsidRPr="00D160DB" w:rsidRDefault="00586677"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est utilisé chez les adultes pour traiter plusieurs pathologies de l’œil qui entraînent une diminution de la vision.</w:t>
      </w:r>
    </w:p>
    <w:p w14:paraId="193C6A13" w14:textId="77777777" w:rsidR="00586677" w:rsidRPr="00D160DB" w:rsidRDefault="00586677" w:rsidP="00944492">
      <w:pPr>
        <w:pStyle w:val="Default"/>
        <w:rPr>
          <w:sz w:val="22"/>
          <w:szCs w:val="22"/>
          <w:lang w:val="fr-FR"/>
        </w:rPr>
      </w:pPr>
    </w:p>
    <w:p w14:paraId="3DBE2B60" w14:textId="77777777" w:rsidR="00586677" w:rsidRPr="00D160DB" w:rsidRDefault="00586677" w:rsidP="00944492">
      <w:pPr>
        <w:pStyle w:val="Default"/>
        <w:keepNext/>
        <w:autoSpaceDE/>
        <w:autoSpaceDN/>
        <w:adjustRightInd/>
        <w:rPr>
          <w:sz w:val="22"/>
          <w:szCs w:val="22"/>
          <w:lang w:val="fr-FR"/>
        </w:rPr>
      </w:pPr>
      <w:r w:rsidRPr="00D160DB">
        <w:rPr>
          <w:sz w:val="22"/>
          <w:szCs w:val="22"/>
          <w:lang w:val="fr-FR"/>
        </w:rPr>
        <w:t>Ces maladies résultent de lésions de la rétine (couche située dans la partie arrière de l'œil sensible à la lumière) causées par :</w:t>
      </w:r>
    </w:p>
    <w:p w14:paraId="4392DEDC" w14:textId="768B2B21" w:rsidR="00586677" w:rsidRPr="00D160DB" w:rsidRDefault="00586677" w:rsidP="00944492">
      <w:pPr>
        <w:pStyle w:val="Default"/>
        <w:ind w:left="567" w:hanging="567"/>
        <w:rPr>
          <w:sz w:val="22"/>
          <w:szCs w:val="22"/>
          <w:lang w:val="fr-FR"/>
        </w:rPr>
      </w:pPr>
      <w:r w:rsidRPr="00D160DB">
        <w:rPr>
          <w:sz w:val="22"/>
          <w:szCs w:val="22"/>
          <w:lang w:val="fr-FR"/>
        </w:rPr>
        <w:t>-</w:t>
      </w:r>
      <w:r w:rsidRPr="00D160DB">
        <w:rPr>
          <w:sz w:val="22"/>
          <w:szCs w:val="22"/>
          <w:lang w:val="fr-FR"/>
        </w:rPr>
        <w:tab/>
        <w:t>La croissance de vaisseaux sanguins anormaux, perméables</w:t>
      </w:r>
      <w:r w:rsidR="00265C39" w:rsidRPr="00D160DB">
        <w:rPr>
          <w:sz w:val="22"/>
          <w:szCs w:val="22"/>
          <w:lang w:val="fr-FR"/>
        </w:rPr>
        <w:t xml:space="preserve">. </w:t>
      </w:r>
      <w:r w:rsidRPr="00D160DB">
        <w:rPr>
          <w:sz w:val="22"/>
          <w:szCs w:val="22"/>
          <w:lang w:val="fr-FR"/>
        </w:rPr>
        <w:t>Ceci est observé dans des maladies telles que la dégénérescence maculaire liée à l'âge (DMLA)</w:t>
      </w:r>
      <w:r w:rsidR="00F6785B" w:rsidRPr="00D160DB">
        <w:rPr>
          <w:sz w:val="22"/>
          <w:szCs w:val="22"/>
          <w:lang w:val="fr-FR"/>
        </w:rPr>
        <w:t xml:space="preserve"> et la réti</w:t>
      </w:r>
      <w:r w:rsidR="00C96D56" w:rsidRPr="00D160DB">
        <w:rPr>
          <w:sz w:val="22"/>
          <w:szCs w:val="22"/>
          <w:lang w:val="fr-FR"/>
        </w:rPr>
        <w:t>nopathie diabétique proliférante</w:t>
      </w:r>
      <w:r w:rsidR="00F6785B" w:rsidRPr="00D160DB">
        <w:rPr>
          <w:sz w:val="22"/>
          <w:szCs w:val="22"/>
          <w:lang w:val="fr-FR"/>
        </w:rPr>
        <w:t xml:space="preserve"> (RDP, une maladie causée par le diabète)</w:t>
      </w:r>
      <w:r w:rsidR="00D91BD3" w:rsidRPr="00D160DB">
        <w:rPr>
          <w:sz w:val="22"/>
          <w:szCs w:val="22"/>
          <w:lang w:val="fr-FR"/>
        </w:rPr>
        <w:t>. Cela peut également être associé à une néovascularisation choroïdienne (NVC) secondaire à une</w:t>
      </w:r>
      <w:r w:rsidRPr="00D160DB">
        <w:rPr>
          <w:sz w:val="22"/>
          <w:szCs w:val="22"/>
          <w:lang w:val="fr-FR"/>
        </w:rPr>
        <w:t xml:space="preserve"> myopie forte (MF)</w:t>
      </w:r>
      <w:r w:rsidR="00D91BD3" w:rsidRPr="00D160DB">
        <w:rPr>
          <w:sz w:val="22"/>
          <w:szCs w:val="22"/>
          <w:lang w:val="fr-FR"/>
        </w:rPr>
        <w:t xml:space="preserve">, des stries </w:t>
      </w:r>
      <w:proofErr w:type="spellStart"/>
      <w:r w:rsidR="00D91BD3" w:rsidRPr="00D160DB">
        <w:rPr>
          <w:sz w:val="22"/>
          <w:szCs w:val="22"/>
          <w:lang w:val="fr-FR"/>
        </w:rPr>
        <w:t>angioïdes</w:t>
      </w:r>
      <w:proofErr w:type="spellEnd"/>
      <w:r w:rsidR="00D91BD3" w:rsidRPr="00D160DB">
        <w:rPr>
          <w:sz w:val="22"/>
          <w:szCs w:val="22"/>
          <w:lang w:val="fr-FR"/>
        </w:rPr>
        <w:t xml:space="preserve">, une </w:t>
      </w:r>
      <w:proofErr w:type="spellStart"/>
      <w:r w:rsidR="00D91BD3" w:rsidRPr="00D160DB">
        <w:rPr>
          <w:sz w:val="22"/>
          <w:szCs w:val="22"/>
          <w:lang w:val="fr-FR"/>
        </w:rPr>
        <w:t>choriorétinopathie</w:t>
      </w:r>
      <w:proofErr w:type="spellEnd"/>
      <w:r w:rsidR="00D91BD3" w:rsidRPr="00D160DB">
        <w:rPr>
          <w:sz w:val="22"/>
          <w:szCs w:val="22"/>
          <w:lang w:val="fr-FR"/>
        </w:rPr>
        <w:t xml:space="preserve"> centrale séreuse ou une NVC inflammatoire</w:t>
      </w:r>
      <w:r w:rsidRPr="00D160DB">
        <w:rPr>
          <w:sz w:val="22"/>
          <w:szCs w:val="22"/>
          <w:lang w:val="fr-FR"/>
        </w:rPr>
        <w:t>.</w:t>
      </w:r>
    </w:p>
    <w:p w14:paraId="747C87B8" w14:textId="77777777" w:rsidR="00586677" w:rsidRPr="00D160DB" w:rsidRDefault="00586677" w:rsidP="00944492">
      <w:pPr>
        <w:pStyle w:val="Default"/>
        <w:ind w:left="567" w:hanging="567"/>
        <w:rPr>
          <w:sz w:val="22"/>
          <w:szCs w:val="22"/>
          <w:lang w:val="fr-FR"/>
        </w:rPr>
      </w:pPr>
      <w:r w:rsidRPr="00D160DB">
        <w:rPr>
          <w:sz w:val="22"/>
          <w:szCs w:val="22"/>
          <w:lang w:val="fr-FR"/>
        </w:rPr>
        <w:t>-</w:t>
      </w:r>
      <w:r w:rsidRPr="00D160DB">
        <w:rPr>
          <w:sz w:val="22"/>
          <w:szCs w:val="22"/>
          <w:lang w:val="fr-FR"/>
        </w:rPr>
        <w:tab/>
        <w:t>L’œdème maculaire (gonflement du centre de la rétine). Ce gonflement peut être provoqué par du diabète (une maladie appelée œdème maculaire diabétique (OMD)) ou par l’obstruction des veines de la rétine (une maladie appelée occlusion veineuse rétinienne (OVR)).</w:t>
      </w:r>
    </w:p>
    <w:p w14:paraId="686F89F7" w14:textId="77777777" w:rsidR="00586677" w:rsidRPr="00D160DB" w:rsidRDefault="00586677" w:rsidP="00944492">
      <w:pPr>
        <w:pStyle w:val="Default"/>
        <w:rPr>
          <w:sz w:val="22"/>
          <w:szCs w:val="22"/>
          <w:lang w:val="fr-FR"/>
        </w:rPr>
      </w:pPr>
    </w:p>
    <w:p w14:paraId="1A0CA6C5" w14:textId="4ED0831C" w:rsidR="00586677" w:rsidRPr="00D160DB" w:rsidRDefault="00586677" w:rsidP="00944492">
      <w:pPr>
        <w:pStyle w:val="Default"/>
        <w:keepNext/>
        <w:autoSpaceDE/>
        <w:autoSpaceDN/>
        <w:adjustRightInd/>
        <w:rPr>
          <w:b/>
          <w:sz w:val="22"/>
          <w:szCs w:val="22"/>
          <w:lang w:val="fr-FR"/>
        </w:rPr>
      </w:pPr>
      <w:r w:rsidRPr="00D160DB">
        <w:rPr>
          <w:b/>
          <w:sz w:val="22"/>
          <w:szCs w:val="22"/>
          <w:lang w:val="fr-FR"/>
        </w:rPr>
        <w:t xml:space="preserve">Quel est le mécanisme d’action de </w:t>
      </w:r>
      <w:proofErr w:type="spellStart"/>
      <w:r w:rsidRPr="00D160DB">
        <w:rPr>
          <w:b/>
          <w:sz w:val="22"/>
          <w:szCs w:val="22"/>
          <w:lang w:val="fr-FR"/>
        </w:rPr>
        <w:t>Lucentis</w:t>
      </w:r>
      <w:proofErr w:type="spellEnd"/>
    </w:p>
    <w:p w14:paraId="72668577" w14:textId="6BA20269" w:rsidR="00586677" w:rsidRPr="00D160DB" w:rsidRDefault="00586677"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reconnaît et se lie spécifiquement à une protéine appelée facteur de croissance de l’endothélium vasculaire humain de type A (VEGF-A) présente dans l’œil. En excès, le VEGF-A est responsable de la croissance de vaisseaux sanguins anormaux et d’un gonflement dans l’œil qui peuvent entraîner une diminution de la vision dans des maladies telles que la DMLA, </w:t>
      </w:r>
      <w:r w:rsidR="00F6785B" w:rsidRPr="00D160DB">
        <w:rPr>
          <w:sz w:val="22"/>
          <w:szCs w:val="22"/>
          <w:lang w:val="fr-FR"/>
        </w:rPr>
        <w:t xml:space="preserve">l’OMD, la RDP, l’OVR, </w:t>
      </w:r>
      <w:r w:rsidRPr="00D160DB">
        <w:rPr>
          <w:sz w:val="22"/>
          <w:szCs w:val="22"/>
          <w:lang w:val="fr-FR"/>
        </w:rPr>
        <w:t>la MF</w:t>
      </w:r>
      <w:r w:rsidR="00F6785B" w:rsidRPr="00D160DB">
        <w:rPr>
          <w:sz w:val="22"/>
          <w:szCs w:val="22"/>
          <w:lang w:val="fr-FR"/>
        </w:rPr>
        <w:t xml:space="preserve"> et</w:t>
      </w:r>
      <w:r w:rsidRPr="00D160DB">
        <w:rPr>
          <w:sz w:val="22"/>
          <w:szCs w:val="22"/>
          <w:lang w:val="fr-FR"/>
        </w:rPr>
        <w:t xml:space="preserve"> </w:t>
      </w:r>
      <w:r w:rsidR="00D91BD3" w:rsidRPr="00D160DB">
        <w:rPr>
          <w:sz w:val="22"/>
          <w:szCs w:val="22"/>
          <w:lang w:val="fr-FR"/>
        </w:rPr>
        <w:t xml:space="preserve">les </w:t>
      </w:r>
      <w:r w:rsidR="004515F6" w:rsidRPr="00D160DB">
        <w:rPr>
          <w:sz w:val="22"/>
          <w:szCs w:val="22"/>
          <w:lang w:val="fr-FR"/>
        </w:rPr>
        <w:t>NVC</w:t>
      </w:r>
      <w:r w:rsidRPr="00D160DB">
        <w:rPr>
          <w:sz w:val="22"/>
          <w:szCs w:val="22"/>
          <w:lang w:val="fr-FR"/>
        </w:rPr>
        <w:t xml:space="preserve">. En se liant au VEGF-A, </w:t>
      </w:r>
      <w:proofErr w:type="spellStart"/>
      <w:r w:rsidRPr="00D160DB">
        <w:rPr>
          <w:sz w:val="22"/>
          <w:szCs w:val="22"/>
          <w:lang w:val="fr-FR"/>
        </w:rPr>
        <w:t>Lucentis</w:t>
      </w:r>
      <w:proofErr w:type="spellEnd"/>
      <w:r w:rsidRPr="00D160DB">
        <w:rPr>
          <w:sz w:val="22"/>
          <w:szCs w:val="22"/>
          <w:lang w:val="fr-FR"/>
        </w:rPr>
        <w:t xml:space="preserve"> peut bloquer ses effets et prévenir cette croissance anormale et le gonflement.</w:t>
      </w:r>
    </w:p>
    <w:p w14:paraId="621B2562" w14:textId="77777777" w:rsidR="00586677" w:rsidRPr="00D160DB" w:rsidRDefault="00586677" w:rsidP="00944492">
      <w:pPr>
        <w:pStyle w:val="StyleLinespacingsingle"/>
        <w:rPr>
          <w:lang w:val="fr-FR"/>
        </w:rPr>
      </w:pPr>
    </w:p>
    <w:p w14:paraId="467603E2" w14:textId="77777777" w:rsidR="00586677" w:rsidRPr="00D160DB" w:rsidRDefault="00586677" w:rsidP="00944492">
      <w:pPr>
        <w:pStyle w:val="StyleLinespacingsingle"/>
        <w:rPr>
          <w:color w:val="000000"/>
          <w:lang w:val="fr-FR"/>
        </w:rPr>
      </w:pPr>
      <w:r w:rsidRPr="00D160DB">
        <w:rPr>
          <w:lang w:val="fr-FR"/>
        </w:rPr>
        <w:t xml:space="preserve">Dans ces maladies, </w:t>
      </w:r>
      <w:proofErr w:type="spellStart"/>
      <w:r w:rsidRPr="00D160DB">
        <w:rPr>
          <w:lang w:val="fr-FR"/>
        </w:rPr>
        <w:t>Lucentis</w:t>
      </w:r>
      <w:proofErr w:type="spellEnd"/>
      <w:r w:rsidRPr="00D160DB">
        <w:rPr>
          <w:lang w:val="fr-FR"/>
        </w:rPr>
        <w:t xml:space="preserve"> peut aider à la stabilisation de votre vision et à son amélioration dans de nombreux cas.</w:t>
      </w:r>
    </w:p>
    <w:p w14:paraId="387FC26E" w14:textId="77777777" w:rsidR="00586677" w:rsidRPr="00D160DB" w:rsidRDefault="00586677" w:rsidP="00944492">
      <w:pPr>
        <w:numPr>
          <w:ilvl w:val="12"/>
          <w:numId w:val="0"/>
        </w:numPr>
        <w:tabs>
          <w:tab w:val="clear" w:pos="567"/>
        </w:tabs>
        <w:spacing w:line="240" w:lineRule="auto"/>
        <w:rPr>
          <w:color w:val="000000"/>
          <w:szCs w:val="22"/>
          <w:lang w:val="fr-FR"/>
        </w:rPr>
      </w:pPr>
    </w:p>
    <w:p w14:paraId="1852BAD3" w14:textId="77777777" w:rsidR="00586677" w:rsidRPr="00D160DB" w:rsidRDefault="00586677" w:rsidP="00944492">
      <w:pPr>
        <w:numPr>
          <w:ilvl w:val="12"/>
          <w:numId w:val="0"/>
        </w:numPr>
        <w:tabs>
          <w:tab w:val="clear" w:pos="567"/>
        </w:tabs>
        <w:spacing w:line="240" w:lineRule="auto"/>
        <w:rPr>
          <w:color w:val="000000"/>
          <w:szCs w:val="22"/>
          <w:lang w:val="fr-FR"/>
        </w:rPr>
      </w:pPr>
    </w:p>
    <w:p w14:paraId="38D5E15B" w14:textId="536AEE27" w:rsidR="00586677" w:rsidRPr="00D160DB" w:rsidRDefault="00586677" w:rsidP="00944492">
      <w:pPr>
        <w:keepNext/>
        <w:tabs>
          <w:tab w:val="clear" w:pos="567"/>
        </w:tabs>
        <w:spacing w:line="240" w:lineRule="auto"/>
        <w:rPr>
          <w:b/>
          <w:color w:val="000000"/>
          <w:szCs w:val="22"/>
          <w:lang w:val="fr-FR"/>
        </w:rPr>
      </w:pPr>
      <w:r w:rsidRPr="00D160DB">
        <w:rPr>
          <w:b/>
          <w:color w:val="000000"/>
          <w:szCs w:val="22"/>
          <w:lang w:val="fr-FR"/>
        </w:rPr>
        <w:t>2.</w:t>
      </w:r>
      <w:r w:rsidRPr="00D160DB">
        <w:rPr>
          <w:b/>
          <w:color w:val="000000"/>
          <w:szCs w:val="22"/>
          <w:lang w:val="fr-FR"/>
        </w:rPr>
        <w:tab/>
        <w:t xml:space="preserve">Quelles sont les informations à connaître avant que </w:t>
      </w:r>
      <w:proofErr w:type="spellStart"/>
      <w:r w:rsidRPr="00D160DB">
        <w:rPr>
          <w:b/>
          <w:color w:val="000000"/>
          <w:szCs w:val="22"/>
          <w:lang w:val="fr-FR"/>
        </w:rPr>
        <w:t>Lucentis</w:t>
      </w:r>
      <w:proofErr w:type="spellEnd"/>
      <w:r w:rsidRPr="00D160DB">
        <w:rPr>
          <w:b/>
          <w:color w:val="000000"/>
          <w:szCs w:val="22"/>
          <w:lang w:val="fr-FR"/>
        </w:rPr>
        <w:t xml:space="preserve"> ne vous soit administré</w:t>
      </w:r>
    </w:p>
    <w:p w14:paraId="00333C73" w14:textId="77777777" w:rsidR="00586677" w:rsidRPr="00D160DB" w:rsidRDefault="00586677" w:rsidP="00944492">
      <w:pPr>
        <w:keepNext/>
        <w:numPr>
          <w:ilvl w:val="12"/>
          <w:numId w:val="0"/>
        </w:numPr>
        <w:tabs>
          <w:tab w:val="clear" w:pos="567"/>
        </w:tabs>
        <w:spacing w:line="240" w:lineRule="auto"/>
        <w:rPr>
          <w:color w:val="000000"/>
          <w:szCs w:val="22"/>
          <w:lang w:val="fr-FR"/>
        </w:rPr>
      </w:pPr>
    </w:p>
    <w:p w14:paraId="48A2B9D4" w14:textId="77777777" w:rsidR="00586677" w:rsidRPr="00D160DB" w:rsidRDefault="00586677" w:rsidP="00944492">
      <w:pPr>
        <w:keepNext/>
        <w:numPr>
          <w:ilvl w:val="12"/>
          <w:numId w:val="0"/>
        </w:numPr>
        <w:tabs>
          <w:tab w:val="clear" w:pos="567"/>
        </w:tabs>
        <w:spacing w:line="240" w:lineRule="auto"/>
        <w:rPr>
          <w:b/>
          <w:color w:val="000000"/>
          <w:szCs w:val="22"/>
          <w:lang w:val="fr-FR"/>
        </w:rPr>
      </w:pPr>
      <w:proofErr w:type="spellStart"/>
      <w:r w:rsidRPr="00D160DB">
        <w:rPr>
          <w:b/>
          <w:color w:val="000000"/>
          <w:szCs w:val="22"/>
          <w:lang w:val="fr-FR"/>
        </w:rPr>
        <w:t>Lucentis</w:t>
      </w:r>
      <w:proofErr w:type="spellEnd"/>
      <w:r w:rsidRPr="00D160DB">
        <w:rPr>
          <w:b/>
          <w:color w:val="000000"/>
          <w:szCs w:val="22"/>
          <w:lang w:val="fr-FR"/>
        </w:rPr>
        <w:t xml:space="preserve"> ne doit pas vous être administré</w:t>
      </w:r>
    </w:p>
    <w:p w14:paraId="25BFE0BF" w14:textId="77777777" w:rsidR="00586677" w:rsidRPr="00D160DB" w:rsidRDefault="00586677"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êtes</w:t>
      </w:r>
      <w:proofErr w:type="spellEnd"/>
      <w:r w:rsidRPr="00D160DB">
        <w:rPr>
          <w:color w:val="000000"/>
          <w:sz w:val="22"/>
          <w:szCs w:val="22"/>
        </w:rPr>
        <w:t xml:space="preserve"> </w:t>
      </w:r>
      <w:proofErr w:type="spellStart"/>
      <w:r w:rsidRPr="00D160DB">
        <w:rPr>
          <w:color w:val="000000"/>
          <w:sz w:val="22"/>
          <w:szCs w:val="22"/>
        </w:rPr>
        <w:t>allergique</w:t>
      </w:r>
      <w:proofErr w:type="spellEnd"/>
      <w:r w:rsidRPr="00D160DB">
        <w:rPr>
          <w:color w:val="000000"/>
          <w:sz w:val="22"/>
          <w:szCs w:val="22"/>
        </w:rPr>
        <w:t xml:space="preserve"> au ranibizumab </w:t>
      </w:r>
      <w:proofErr w:type="spellStart"/>
      <w:r w:rsidRPr="00D160DB">
        <w:rPr>
          <w:color w:val="000000"/>
          <w:sz w:val="22"/>
          <w:szCs w:val="22"/>
        </w:rPr>
        <w:t>ou</w:t>
      </w:r>
      <w:proofErr w:type="spellEnd"/>
      <w:r w:rsidRPr="00D160DB">
        <w:rPr>
          <w:color w:val="000000"/>
          <w:sz w:val="22"/>
          <w:szCs w:val="22"/>
        </w:rPr>
        <w:t xml:space="preserve"> à </w:t>
      </w:r>
      <w:proofErr w:type="spellStart"/>
      <w:r w:rsidRPr="00D160DB">
        <w:rPr>
          <w:color w:val="000000"/>
          <w:sz w:val="22"/>
          <w:szCs w:val="22"/>
        </w:rPr>
        <w:t>l’un</w:t>
      </w:r>
      <w:proofErr w:type="spellEnd"/>
      <w:r w:rsidRPr="00D160DB">
        <w:rPr>
          <w:color w:val="000000"/>
          <w:sz w:val="22"/>
          <w:szCs w:val="22"/>
        </w:rPr>
        <w:t xml:space="preserve"> des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contenus</w:t>
      </w:r>
      <w:proofErr w:type="spellEnd"/>
      <w:r w:rsidRPr="00D160DB">
        <w:rPr>
          <w:color w:val="000000"/>
          <w:sz w:val="22"/>
          <w:szCs w:val="22"/>
        </w:rPr>
        <w:t xml:space="preserve"> dans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mentionnés</w:t>
      </w:r>
      <w:proofErr w:type="spellEnd"/>
      <w:r w:rsidRPr="00D160DB">
        <w:rPr>
          <w:color w:val="000000"/>
          <w:sz w:val="22"/>
          <w:szCs w:val="22"/>
        </w:rPr>
        <w:t xml:space="preserve"> dans la </w:t>
      </w:r>
      <w:proofErr w:type="spellStart"/>
      <w:r w:rsidRPr="00D160DB">
        <w:rPr>
          <w:color w:val="000000"/>
          <w:sz w:val="22"/>
          <w:szCs w:val="22"/>
        </w:rPr>
        <w:t>rubrique</w:t>
      </w:r>
      <w:proofErr w:type="spellEnd"/>
      <w:r w:rsidRPr="00D160DB">
        <w:rPr>
          <w:color w:val="000000"/>
          <w:sz w:val="22"/>
          <w:szCs w:val="22"/>
        </w:rPr>
        <w:t> 6).</w:t>
      </w:r>
    </w:p>
    <w:p w14:paraId="4D1DC25F" w14:textId="77777777" w:rsidR="00586677" w:rsidRPr="00D160DB" w:rsidRDefault="00586677"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avez</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infection dans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autour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w:t>
      </w:r>
    </w:p>
    <w:p w14:paraId="09B69F31"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Si vous présentez des douleurs ou une rougeur (inflammation intraoculaire sévère) de l'œil.</w:t>
      </w:r>
    </w:p>
    <w:p w14:paraId="3E05C4C3"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7E5A3BE3"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Avertissements et précautions</w:t>
      </w:r>
    </w:p>
    <w:p w14:paraId="66B86581" w14:textId="77777777" w:rsidR="00586677" w:rsidRPr="00D160DB" w:rsidRDefault="00586677" w:rsidP="00944492">
      <w:pPr>
        <w:keepNext/>
        <w:numPr>
          <w:ilvl w:val="12"/>
          <w:numId w:val="0"/>
        </w:numPr>
        <w:tabs>
          <w:tab w:val="clear" w:pos="567"/>
        </w:tabs>
        <w:spacing w:line="240" w:lineRule="auto"/>
        <w:rPr>
          <w:color w:val="000000"/>
          <w:szCs w:val="22"/>
          <w:lang w:val="fr-FR"/>
        </w:rPr>
      </w:pPr>
      <w:r w:rsidRPr="00D160DB">
        <w:rPr>
          <w:color w:val="000000"/>
          <w:szCs w:val="22"/>
          <w:lang w:val="fr-FR"/>
        </w:rPr>
        <w:t xml:space="preserve">Adressez-vous à votre médecin avant que </w:t>
      </w:r>
      <w:proofErr w:type="spellStart"/>
      <w:r w:rsidRPr="00D160DB">
        <w:rPr>
          <w:color w:val="000000"/>
          <w:szCs w:val="22"/>
          <w:lang w:val="fr-FR"/>
        </w:rPr>
        <w:t>Lucentis</w:t>
      </w:r>
      <w:proofErr w:type="spellEnd"/>
      <w:r w:rsidRPr="00D160DB">
        <w:rPr>
          <w:color w:val="000000"/>
          <w:szCs w:val="22"/>
          <w:lang w:val="fr-FR"/>
        </w:rPr>
        <w:t xml:space="preserve"> ne vous soit administré</w:t>
      </w:r>
      <w:r w:rsidR="00192F06" w:rsidRPr="00D160DB">
        <w:rPr>
          <w:color w:val="000000"/>
          <w:szCs w:val="22"/>
          <w:lang w:val="fr-FR"/>
        </w:rPr>
        <w:t>.</w:t>
      </w:r>
    </w:p>
    <w:p w14:paraId="4B1AF163"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r>
      <w:proofErr w:type="spellStart"/>
      <w:r w:rsidRPr="00D160DB">
        <w:rPr>
          <w:color w:val="000000"/>
          <w:szCs w:val="22"/>
          <w:lang w:val="fr-FR"/>
        </w:rPr>
        <w:t>Lucentis</w:t>
      </w:r>
      <w:proofErr w:type="spellEnd"/>
      <w:r w:rsidRPr="00D160DB">
        <w:rPr>
          <w:color w:val="000000"/>
          <w:szCs w:val="22"/>
          <w:lang w:val="fr-FR"/>
        </w:rPr>
        <w:t xml:space="preserve"> est administré sous forme d'une injection dans l'œil. Occasionnellement, une infection à l’intérieur de l'œil, des douleurs ou une rougeur (inflammation), un décollement ou une déchirure d’une des couches postérieures de l'œil (décollement ou déchirure de la rétine, décollement ou déchirure de l’épithélium pigmentaire rétinien) ou une opacification du cristallin (cataracte) peuvent se produire après le traitement par </w:t>
      </w:r>
      <w:proofErr w:type="spellStart"/>
      <w:r w:rsidRPr="00D160DB">
        <w:rPr>
          <w:color w:val="000000"/>
          <w:szCs w:val="22"/>
          <w:lang w:val="fr-FR"/>
        </w:rPr>
        <w:t>Lucentis</w:t>
      </w:r>
      <w:proofErr w:type="spellEnd"/>
      <w:r w:rsidRPr="00D160DB">
        <w:rPr>
          <w:color w:val="000000"/>
          <w:szCs w:val="22"/>
          <w:lang w:val="fr-FR"/>
        </w:rPr>
        <w:t>. Il est important d'identifier et de traiter une telle infection ou le décollement de rétine le plus rapidement possible. Veuillez prévenir immédiatement votre médecin si vous développez des signes tels que des douleurs oculaires ou une gêne accrue, une rougeur de l’œil s’aggravant, une vision trouble ou diminuée, une augmentation du nombre de petites taches dans votre champ visuel ou une augmentation de la sensibilité à la lumière.</w:t>
      </w:r>
    </w:p>
    <w:p w14:paraId="63AB2F8A"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Chez certains patients, il se peut que la pression à l’intérieur de l’</w:t>
      </w:r>
      <w:proofErr w:type="spellStart"/>
      <w:r w:rsidRPr="00D160DB">
        <w:rPr>
          <w:color w:val="000000"/>
          <w:szCs w:val="22"/>
          <w:lang w:val="fr-FR"/>
        </w:rPr>
        <w:t>oeil</w:t>
      </w:r>
      <w:proofErr w:type="spellEnd"/>
      <w:r w:rsidRPr="00D160DB">
        <w:rPr>
          <w:color w:val="000000"/>
          <w:szCs w:val="22"/>
          <w:lang w:val="fr-FR"/>
        </w:rPr>
        <w:t xml:space="preserve"> augmente pendant une courte durée immédiatement après l'injection. C'est quelque chose que vous pouvez ne pas remarquer et c'est pourquoi votre médecin pourra surveiller ce phénomène après chaque injection.</w:t>
      </w:r>
    </w:p>
    <w:p w14:paraId="394BB366"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Informez votre médecin si vous avez des antécédents de problèmes oculaires ou des traitements oculaires, ou si vous avez eu un accident vasculaire cérébral ou si vous avez souffert de signes passagers d’accident vasculaire cérébral (faiblesse ou paralysie des membres ou du visage, difficultés à parler ou à comprendre). Cette information permettra à votre médecin d’évaluer si le traitement par </w:t>
      </w:r>
      <w:proofErr w:type="spellStart"/>
      <w:r w:rsidRPr="00D160DB">
        <w:rPr>
          <w:color w:val="000000"/>
          <w:szCs w:val="22"/>
          <w:lang w:val="fr-FR"/>
        </w:rPr>
        <w:t>Lucentis</w:t>
      </w:r>
      <w:proofErr w:type="spellEnd"/>
      <w:r w:rsidRPr="00D160DB">
        <w:rPr>
          <w:color w:val="000000"/>
          <w:szCs w:val="22"/>
          <w:lang w:val="fr-FR"/>
        </w:rPr>
        <w:t xml:space="preserve"> est approprié dans votre cas.</w:t>
      </w:r>
    </w:p>
    <w:p w14:paraId="282E29F8" w14:textId="77777777" w:rsidR="007042B6" w:rsidRPr="00D160DB" w:rsidRDefault="007042B6" w:rsidP="00944492">
      <w:pPr>
        <w:numPr>
          <w:ilvl w:val="12"/>
          <w:numId w:val="0"/>
        </w:numPr>
        <w:tabs>
          <w:tab w:val="clear" w:pos="567"/>
        </w:tabs>
        <w:spacing w:line="240" w:lineRule="auto"/>
        <w:ind w:left="567" w:hanging="567"/>
        <w:rPr>
          <w:color w:val="000000"/>
          <w:szCs w:val="22"/>
          <w:lang w:val="fr-FR"/>
        </w:rPr>
      </w:pPr>
    </w:p>
    <w:p w14:paraId="0E0CE7BD" w14:textId="77777777" w:rsidR="007042B6" w:rsidRPr="00D160DB" w:rsidRDefault="00D9082A" w:rsidP="00944492">
      <w:pPr>
        <w:pStyle w:val="StyleLinespacingsingle"/>
        <w:rPr>
          <w:color w:val="000000"/>
          <w:lang w:val="fr-FR"/>
        </w:rPr>
      </w:pPr>
      <w:r w:rsidRPr="00D160DB">
        <w:rPr>
          <w:lang w:val="fr-FR"/>
        </w:rPr>
        <w:t>Voir</w:t>
      </w:r>
      <w:r w:rsidR="007042B6" w:rsidRPr="00D160DB">
        <w:rPr>
          <w:lang w:val="fr-FR"/>
        </w:rPr>
        <w:t xml:space="preserve"> la rubrique 4 (“</w:t>
      </w:r>
      <w:r w:rsidR="00F37A24" w:rsidRPr="00D160DB">
        <w:rPr>
          <w:color w:val="000000"/>
          <w:lang w:val="fr-FR"/>
        </w:rPr>
        <w:t>Quels sont les effets indésirables éventuels ?</w:t>
      </w:r>
      <w:r w:rsidR="007042B6" w:rsidRPr="00D160DB">
        <w:rPr>
          <w:lang w:val="fr-FR"/>
        </w:rPr>
        <w:t xml:space="preserve">”) pour une information plus détaillée sur les effets indésirables qui peuvent survenir au cours d’un traitement par </w:t>
      </w:r>
      <w:proofErr w:type="spellStart"/>
      <w:r w:rsidR="007042B6" w:rsidRPr="00D160DB">
        <w:rPr>
          <w:lang w:val="fr-FR"/>
        </w:rPr>
        <w:t>Lucentis</w:t>
      </w:r>
      <w:proofErr w:type="spellEnd"/>
      <w:r w:rsidR="007042B6" w:rsidRPr="00D160DB">
        <w:rPr>
          <w:lang w:val="fr-FR"/>
        </w:rPr>
        <w:t>.</w:t>
      </w:r>
    </w:p>
    <w:p w14:paraId="2022EC91"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p>
    <w:p w14:paraId="76DA4546"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Enfants et adolescents (moins de 18 ans)</w:t>
      </w:r>
    </w:p>
    <w:p w14:paraId="2EA07D06" w14:textId="483F1EA4" w:rsidR="00586677" w:rsidRPr="00D160DB" w:rsidRDefault="00257337" w:rsidP="00944492">
      <w:pPr>
        <w:tabs>
          <w:tab w:val="clear" w:pos="567"/>
        </w:tabs>
        <w:spacing w:line="230" w:lineRule="auto"/>
        <w:rPr>
          <w:color w:val="000000"/>
          <w:szCs w:val="22"/>
          <w:lang w:val="fr-FR"/>
        </w:rPr>
      </w:pPr>
      <w:r w:rsidRPr="00D160DB">
        <w:rPr>
          <w:color w:val="000000"/>
          <w:szCs w:val="22"/>
          <w:lang w:val="fr-FR"/>
        </w:rPr>
        <w:t>A l’exception</w:t>
      </w:r>
      <w:r w:rsidR="00B07DF8" w:rsidRPr="00D160DB">
        <w:rPr>
          <w:color w:val="000000"/>
          <w:szCs w:val="22"/>
          <w:lang w:val="fr-FR"/>
        </w:rPr>
        <w:t xml:space="preserve"> de la rétinopathie du prématur</w:t>
      </w:r>
      <w:r w:rsidRPr="00D160DB">
        <w:rPr>
          <w:color w:val="000000"/>
          <w:szCs w:val="22"/>
          <w:lang w:val="fr-FR"/>
        </w:rPr>
        <w:t>é, l</w:t>
      </w:r>
      <w:r w:rsidR="00586677" w:rsidRPr="00D160DB">
        <w:rPr>
          <w:color w:val="000000"/>
          <w:szCs w:val="22"/>
          <w:lang w:val="fr-FR"/>
        </w:rPr>
        <w:t xml:space="preserve">'utilisation de </w:t>
      </w:r>
      <w:proofErr w:type="spellStart"/>
      <w:r w:rsidR="00586677" w:rsidRPr="00D160DB">
        <w:rPr>
          <w:color w:val="000000"/>
          <w:szCs w:val="22"/>
          <w:lang w:val="fr-FR"/>
        </w:rPr>
        <w:t>Lucentis</w:t>
      </w:r>
      <w:proofErr w:type="spellEnd"/>
      <w:r w:rsidR="00586677" w:rsidRPr="00D160DB">
        <w:rPr>
          <w:color w:val="000000"/>
          <w:szCs w:val="22"/>
          <w:lang w:val="fr-FR"/>
        </w:rPr>
        <w:t xml:space="preserve"> n'a pas été </w:t>
      </w:r>
      <w:r w:rsidR="00115F82" w:rsidRPr="00D160DB">
        <w:rPr>
          <w:color w:val="000000"/>
          <w:szCs w:val="22"/>
          <w:lang w:val="fr-FR"/>
        </w:rPr>
        <w:t xml:space="preserve">établie </w:t>
      </w:r>
      <w:r w:rsidR="00586677" w:rsidRPr="00D160DB">
        <w:rPr>
          <w:color w:val="000000"/>
          <w:szCs w:val="22"/>
          <w:lang w:val="fr-FR"/>
        </w:rPr>
        <w:t>chez l'enfant et l'adolescent et elle n'est donc pas recommandée.</w:t>
      </w:r>
      <w:r w:rsidRPr="00D160DB">
        <w:rPr>
          <w:color w:val="000000"/>
          <w:szCs w:val="22"/>
          <w:lang w:val="fr-CH"/>
        </w:rPr>
        <w:t xml:space="preserve"> </w:t>
      </w:r>
      <w:r w:rsidRPr="00D160DB">
        <w:rPr>
          <w:color w:val="000000"/>
          <w:szCs w:val="22"/>
          <w:lang w:val="fr-FR"/>
        </w:rPr>
        <w:t xml:space="preserve">Pour le traitement des prématurés atteints de rétinopathie du prématuré (RP) </w:t>
      </w:r>
      <w:proofErr w:type="spellStart"/>
      <w:r w:rsidRPr="00D160DB">
        <w:rPr>
          <w:color w:val="000000"/>
          <w:szCs w:val="22"/>
          <w:lang w:val="fr-FR"/>
        </w:rPr>
        <w:t>veuillez vous</w:t>
      </w:r>
      <w:proofErr w:type="spellEnd"/>
      <w:r w:rsidRPr="00D160DB">
        <w:rPr>
          <w:color w:val="000000"/>
          <w:szCs w:val="22"/>
          <w:lang w:val="fr-FR"/>
        </w:rPr>
        <w:t xml:space="preserve"> référer à la face opposée de cette notice.</w:t>
      </w:r>
    </w:p>
    <w:p w14:paraId="5DE92CEA" w14:textId="77777777" w:rsidR="00586677" w:rsidRPr="00D160DB" w:rsidRDefault="00586677" w:rsidP="00944492">
      <w:pPr>
        <w:numPr>
          <w:ilvl w:val="12"/>
          <w:numId w:val="0"/>
        </w:numPr>
        <w:tabs>
          <w:tab w:val="clear" w:pos="567"/>
        </w:tabs>
        <w:spacing w:line="240" w:lineRule="auto"/>
        <w:rPr>
          <w:color w:val="000000"/>
          <w:szCs w:val="22"/>
          <w:lang w:val="fr-FR"/>
        </w:rPr>
      </w:pPr>
    </w:p>
    <w:p w14:paraId="556CEFC3"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Autres médicaments et </w:t>
      </w:r>
      <w:proofErr w:type="spellStart"/>
      <w:r w:rsidRPr="00D160DB">
        <w:rPr>
          <w:b/>
          <w:color w:val="000000"/>
          <w:szCs w:val="22"/>
          <w:lang w:val="fr-FR"/>
        </w:rPr>
        <w:t>Lucentis</w:t>
      </w:r>
      <w:proofErr w:type="spellEnd"/>
    </w:p>
    <w:p w14:paraId="4F36F51D" w14:textId="77777777" w:rsidR="00586677" w:rsidRPr="00D160DB" w:rsidRDefault="00586677" w:rsidP="00944492">
      <w:pPr>
        <w:pStyle w:val="Text"/>
        <w:spacing w:before="0" w:line="230" w:lineRule="auto"/>
        <w:jc w:val="left"/>
        <w:rPr>
          <w:color w:val="000000"/>
          <w:sz w:val="22"/>
          <w:szCs w:val="22"/>
        </w:rPr>
      </w:pPr>
      <w:proofErr w:type="spellStart"/>
      <w:r w:rsidRPr="00D160DB">
        <w:rPr>
          <w:color w:val="000000"/>
          <w:sz w:val="22"/>
          <w:szCs w:val="22"/>
        </w:rPr>
        <w:t>Informez</w:t>
      </w:r>
      <w:proofErr w:type="spellEnd"/>
      <w:r w:rsidRPr="00D160DB">
        <w:rPr>
          <w:color w:val="000000"/>
          <w:sz w:val="22"/>
          <w:szCs w:val="22"/>
        </w:rPr>
        <w:t xml:space="preserve"> </w:t>
      </w:r>
      <w:proofErr w:type="spellStart"/>
      <w:r w:rsidRPr="00D160DB">
        <w:rPr>
          <w:color w:val="000000"/>
          <w:sz w:val="22"/>
          <w:szCs w:val="22"/>
        </w:rPr>
        <w:t>votre</w:t>
      </w:r>
      <w:proofErr w:type="spellEnd"/>
      <w:r w:rsidRPr="00D160DB">
        <w:rPr>
          <w:color w:val="000000"/>
          <w:sz w:val="22"/>
          <w:szCs w:val="22"/>
        </w:rPr>
        <w:t xml:space="preserve"> </w:t>
      </w:r>
      <w:proofErr w:type="spellStart"/>
      <w:r w:rsidRPr="00D160DB">
        <w:rPr>
          <w:color w:val="000000"/>
          <w:sz w:val="22"/>
          <w:szCs w:val="22"/>
        </w:rPr>
        <w:t>médecin</w:t>
      </w:r>
      <w:proofErr w:type="spellEnd"/>
      <w:r w:rsidRPr="00D160DB">
        <w:rPr>
          <w:color w:val="000000"/>
          <w:sz w:val="22"/>
          <w:szCs w:val="22"/>
        </w:rPr>
        <w:t xml:space="preserve"> </w:t>
      </w:r>
      <w:proofErr w:type="spellStart"/>
      <w:r w:rsidRPr="00D160DB">
        <w:rPr>
          <w:color w:val="000000"/>
          <w:sz w:val="22"/>
          <w:szCs w:val="22"/>
        </w:rPr>
        <w:t>si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prenez</w:t>
      </w:r>
      <w:proofErr w:type="spellEnd"/>
      <w:r w:rsidRPr="00D160DB">
        <w:rPr>
          <w:color w:val="000000"/>
          <w:sz w:val="22"/>
          <w:szCs w:val="22"/>
        </w:rPr>
        <w:t xml:space="preserve">, </w:t>
      </w:r>
      <w:proofErr w:type="spellStart"/>
      <w:r w:rsidRPr="00D160DB">
        <w:rPr>
          <w:color w:val="000000"/>
          <w:sz w:val="22"/>
          <w:szCs w:val="22"/>
        </w:rPr>
        <w:t>avez</w:t>
      </w:r>
      <w:proofErr w:type="spellEnd"/>
      <w:r w:rsidRPr="00D160DB">
        <w:rPr>
          <w:color w:val="000000"/>
          <w:sz w:val="22"/>
          <w:szCs w:val="22"/>
        </w:rPr>
        <w:t xml:space="preserve"> </w:t>
      </w:r>
      <w:proofErr w:type="spellStart"/>
      <w:r w:rsidRPr="00D160DB">
        <w:rPr>
          <w:color w:val="000000"/>
          <w:sz w:val="22"/>
          <w:szCs w:val="22"/>
        </w:rPr>
        <w:t>récemment</w:t>
      </w:r>
      <w:proofErr w:type="spellEnd"/>
      <w:r w:rsidRPr="00D160DB">
        <w:rPr>
          <w:color w:val="000000"/>
          <w:sz w:val="22"/>
          <w:szCs w:val="22"/>
        </w:rPr>
        <w:t xml:space="preserve"> pris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pourriez</w:t>
      </w:r>
      <w:proofErr w:type="spellEnd"/>
      <w:r w:rsidRPr="00D160DB">
        <w:rPr>
          <w:color w:val="000000"/>
          <w:sz w:val="22"/>
          <w:szCs w:val="22"/>
        </w:rPr>
        <w:t xml:space="preserve"> prendre tout </w:t>
      </w:r>
      <w:proofErr w:type="spellStart"/>
      <w:r w:rsidRPr="00D160DB">
        <w:rPr>
          <w:color w:val="000000"/>
          <w:sz w:val="22"/>
          <w:szCs w:val="22"/>
        </w:rPr>
        <w:t>autre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w:t>
      </w:r>
    </w:p>
    <w:p w14:paraId="0A663B3F" w14:textId="77777777" w:rsidR="00586677" w:rsidRPr="00D160DB" w:rsidRDefault="00586677" w:rsidP="00944492">
      <w:pPr>
        <w:pStyle w:val="Text"/>
        <w:spacing w:before="0" w:line="230" w:lineRule="auto"/>
        <w:jc w:val="left"/>
        <w:rPr>
          <w:color w:val="000000"/>
          <w:szCs w:val="22"/>
        </w:rPr>
      </w:pPr>
    </w:p>
    <w:p w14:paraId="0EFB8DF9"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Grossesse et allaitement</w:t>
      </w:r>
    </w:p>
    <w:p w14:paraId="638231C4" w14:textId="77777777" w:rsidR="00586677" w:rsidRPr="00D160DB" w:rsidRDefault="00586677" w:rsidP="00944492">
      <w:pPr>
        <w:numPr>
          <w:ilvl w:val="12"/>
          <w:numId w:val="0"/>
        </w:numPr>
        <w:tabs>
          <w:tab w:val="clear" w:pos="567"/>
        </w:tabs>
        <w:spacing w:line="230" w:lineRule="auto"/>
        <w:ind w:left="567" w:right="-2" w:hanging="567"/>
        <w:rPr>
          <w:color w:val="000000"/>
          <w:szCs w:val="22"/>
          <w:lang w:val="fr-FR"/>
        </w:rPr>
      </w:pPr>
      <w:r w:rsidRPr="00D160DB">
        <w:rPr>
          <w:color w:val="000000"/>
          <w:szCs w:val="22"/>
          <w:lang w:val="fr-FR"/>
        </w:rPr>
        <w:t>-</w:t>
      </w:r>
      <w:r w:rsidRPr="00D160DB">
        <w:rPr>
          <w:color w:val="000000"/>
          <w:szCs w:val="22"/>
          <w:lang w:val="fr-FR"/>
        </w:rPr>
        <w:tab/>
      </w:r>
      <w:r w:rsidR="007042B6" w:rsidRPr="00D160DB">
        <w:rPr>
          <w:color w:val="000000"/>
          <w:szCs w:val="22"/>
          <w:lang w:val="fr-FR"/>
        </w:rPr>
        <w:t>Les</w:t>
      </w:r>
      <w:r w:rsidRPr="00D160DB">
        <w:rPr>
          <w:color w:val="000000"/>
          <w:szCs w:val="22"/>
          <w:lang w:val="fr-FR"/>
        </w:rPr>
        <w:t xml:space="preserve"> femmes en âge de procréer </w:t>
      </w:r>
      <w:r w:rsidR="007042B6" w:rsidRPr="00D160DB">
        <w:rPr>
          <w:color w:val="000000"/>
          <w:szCs w:val="22"/>
          <w:lang w:val="fr-FR"/>
        </w:rPr>
        <w:t xml:space="preserve">doivent </w:t>
      </w:r>
      <w:r w:rsidRPr="00D160DB">
        <w:rPr>
          <w:color w:val="000000"/>
          <w:szCs w:val="22"/>
          <w:lang w:val="fr-FR"/>
        </w:rPr>
        <w:t>utiliser une contraception efficace pendant toute la durée du traitement</w:t>
      </w:r>
      <w:r w:rsidR="007042B6" w:rsidRPr="00D160DB">
        <w:rPr>
          <w:color w:val="000000"/>
          <w:szCs w:val="22"/>
          <w:lang w:val="fr-FR"/>
        </w:rPr>
        <w:t xml:space="preserve"> et au moins trois mois après la dernière injection de </w:t>
      </w:r>
      <w:proofErr w:type="spellStart"/>
      <w:r w:rsidR="007042B6" w:rsidRPr="00D160DB">
        <w:rPr>
          <w:color w:val="000000"/>
          <w:szCs w:val="22"/>
          <w:lang w:val="fr-FR"/>
        </w:rPr>
        <w:t>Lucentis</w:t>
      </w:r>
      <w:proofErr w:type="spellEnd"/>
      <w:r w:rsidRPr="00D160DB">
        <w:rPr>
          <w:color w:val="000000"/>
          <w:szCs w:val="22"/>
          <w:lang w:val="fr-FR"/>
        </w:rPr>
        <w:t>.</w:t>
      </w:r>
    </w:p>
    <w:p w14:paraId="14BC21C5" w14:textId="77777777"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Il n'existe aucune expérience de l'utilisation de </w:t>
      </w:r>
      <w:proofErr w:type="spellStart"/>
      <w:r w:rsidRPr="00D160DB">
        <w:rPr>
          <w:color w:val="000000"/>
          <w:szCs w:val="22"/>
          <w:lang w:val="fr-FR"/>
        </w:rPr>
        <w:t>Lucentis</w:t>
      </w:r>
      <w:proofErr w:type="spellEnd"/>
      <w:r w:rsidRPr="00D160DB">
        <w:rPr>
          <w:color w:val="000000"/>
          <w:szCs w:val="22"/>
          <w:lang w:val="fr-FR"/>
        </w:rPr>
        <w:t xml:space="preserve"> chez la femme enceinte</w:t>
      </w:r>
      <w:r w:rsidR="007042B6" w:rsidRPr="00D160DB">
        <w:rPr>
          <w:color w:val="000000"/>
          <w:szCs w:val="22"/>
          <w:lang w:val="fr-FR"/>
        </w:rPr>
        <w:t xml:space="preserve">. </w:t>
      </w:r>
      <w:proofErr w:type="spellStart"/>
      <w:r w:rsidR="007042B6" w:rsidRPr="00D160DB">
        <w:rPr>
          <w:color w:val="000000"/>
          <w:szCs w:val="22"/>
          <w:lang w:val="fr-FR"/>
        </w:rPr>
        <w:t>Lucentis</w:t>
      </w:r>
      <w:proofErr w:type="spellEnd"/>
      <w:r w:rsidR="007042B6" w:rsidRPr="00D160DB">
        <w:rPr>
          <w:color w:val="000000"/>
          <w:szCs w:val="22"/>
          <w:lang w:val="fr-FR"/>
        </w:rPr>
        <w:t xml:space="preserve"> ne doit pas être utilisé au cours d’une grossesse</w:t>
      </w:r>
      <w:r w:rsidR="00FC660A" w:rsidRPr="00D160DB">
        <w:rPr>
          <w:color w:val="000000"/>
          <w:szCs w:val="22"/>
          <w:lang w:val="fr-FR"/>
        </w:rPr>
        <w:t xml:space="preserve"> à moins que le bénéfice potentiel ne l’emporte sur le </w:t>
      </w:r>
      <w:proofErr w:type="gramStart"/>
      <w:r w:rsidR="00FC660A" w:rsidRPr="00D160DB">
        <w:rPr>
          <w:color w:val="000000"/>
          <w:szCs w:val="22"/>
          <w:lang w:val="fr-FR"/>
        </w:rPr>
        <w:t>risque potentiel</w:t>
      </w:r>
      <w:proofErr w:type="gramEnd"/>
      <w:r w:rsidR="00FC660A" w:rsidRPr="00D160DB">
        <w:rPr>
          <w:color w:val="000000"/>
          <w:szCs w:val="22"/>
          <w:lang w:val="fr-FR"/>
        </w:rPr>
        <w:t xml:space="preserve"> pour l’enfant à naître</w:t>
      </w:r>
      <w:r w:rsidR="0056484B" w:rsidRPr="00D160DB">
        <w:rPr>
          <w:color w:val="000000"/>
          <w:szCs w:val="22"/>
          <w:lang w:val="fr-FR"/>
        </w:rPr>
        <w:t>.</w:t>
      </w:r>
      <w:r w:rsidRPr="00D160DB">
        <w:rPr>
          <w:color w:val="000000"/>
          <w:szCs w:val="22"/>
          <w:lang w:val="fr-FR"/>
        </w:rPr>
        <w:t xml:space="preserve"> Si vous êtes enceinte, si vous pensez être enceinte ou planifiez une grossesse, veuillez en discuter avec votre médecin avant le traitement par </w:t>
      </w:r>
      <w:proofErr w:type="spellStart"/>
      <w:r w:rsidRPr="00D160DB">
        <w:rPr>
          <w:color w:val="000000"/>
          <w:szCs w:val="22"/>
          <w:lang w:val="fr-FR"/>
        </w:rPr>
        <w:t>Lucentis</w:t>
      </w:r>
      <w:proofErr w:type="spellEnd"/>
      <w:r w:rsidRPr="00D160DB">
        <w:rPr>
          <w:color w:val="000000"/>
          <w:szCs w:val="22"/>
          <w:lang w:val="fr-FR"/>
        </w:rPr>
        <w:t>.</w:t>
      </w:r>
    </w:p>
    <w:p w14:paraId="106835D2" w14:textId="3FCC6B5A" w:rsidR="00586677" w:rsidRPr="00D160DB" w:rsidRDefault="0058667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r>
      <w:r w:rsidR="00A64A42" w:rsidRPr="00D160DB">
        <w:rPr>
          <w:color w:val="000000"/>
          <w:szCs w:val="22"/>
          <w:lang w:val="fr-FR"/>
        </w:rPr>
        <w:t xml:space="preserve">De petites quantités de </w:t>
      </w:r>
      <w:proofErr w:type="spellStart"/>
      <w:r w:rsidR="00A64A42" w:rsidRPr="00D160DB">
        <w:rPr>
          <w:color w:val="000000"/>
          <w:szCs w:val="22"/>
          <w:lang w:val="fr-FR"/>
        </w:rPr>
        <w:t>Lucentis</w:t>
      </w:r>
      <w:proofErr w:type="spellEnd"/>
      <w:r w:rsidR="00A64A42" w:rsidRPr="00D160DB">
        <w:rPr>
          <w:color w:val="000000"/>
          <w:szCs w:val="22"/>
          <w:lang w:val="fr-FR"/>
        </w:rPr>
        <w:t xml:space="preserve"> peuvent passer dans le lait maternel</w:t>
      </w:r>
      <w:r w:rsidR="002E092C" w:rsidRPr="00D160DB">
        <w:rPr>
          <w:color w:val="000000"/>
          <w:szCs w:val="22"/>
          <w:lang w:val="fr-FR"/>
        </w:rPr>
        <w:t xml:space="preserve">. Par conséquent, </w:t>
      </w:r>
      <w:proofErr w:type="spellStart"/>
      <w:r w:rsidRPr="00D160DB">
        <w:rPr>
          <w:color w:val="000000"/>
          <w:szCs w:val="22"/>
          <w:lang w:val="fr-FR"/>
        </w:rPr>
        <w:t>Lucentis</w:t>
      </w:r>
      <w:proofErr w:type="spellEnd"/>
      <w:r w:rsidRPr="00D160DB">
        <w:rPr>
          <w:color w:val="000000"/>
          <w:szCs w:val="22"/>
          <w:lang w:val="fr-FR"/>
        </w:rPr>
        <w:t xml:space="preserve"> n'est pas recommandé au cours de l'allaitement. Demandez conseil à votre médecin ou votre pharmacien avant le traitement par </w:t>
      </w:r>
      <w:proofErr w:type="spellStart"/>
      <w:r w:rsidRPr="00D160DB">
        <w:rPr>
          <w:color w:val="000000"/>
          <w:szCs w:val="22"/>
          <w:lang w:val="fr-FR"/>
        </w:rPr>
        <w:t>Lucentis</w:t>
      </w:r>
      <w:proofErr w:type="spellEnd"/>
      <w:r w:rsidRPr="00D160DB">
        <w:rPr>
          <w:color w:val="000000"/>
          <w:szCs w:val="22"/>
          <w:lang w:val="fr-FR"/>
        </w:rPr>
        <w:t>.</w:t>
      </w:r>
    </w:p>
    <w:p w14:paraId="08E5760F"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5EEDCD6"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lastRenderedPageBreak/>
        <w:t>Conduite de véhicules et utilisation de machines</w:t>
      </w:r>
    </w:p>
    <w:p w14:paraId="179AF136" w14:textId="77777777"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Après le </w:t>
      </w:r>
      <w:proofErr w:type="spellStart"/>
      <w:r w:rsidRPr="00D160DB">
        <w:rPr>
          <w:color w:val="000000"/>
          <w:sz w:val="22"/>
          <w:szCs w:val="22"/>
        </w:rPr>
        <w:t>traitement</w:t>
      </w:r>
      <w:proofErr w:type="spellEnd"/>
      <w:r w:rsidRPr="00D160DB">
        <w:rPr>
          <w:color w:val="000000"/>
          <w:sz w:val="22"/>
          <w:szCs w:val="22"/>
        </w:rPr>
        <w:t xml:space="preserve"> par Lucentis, il </w:t>
      </w:r>
      <w:proofErr w:type="spellStart"/>
      <w:r w:rsidRPr="00D160DB">
        <w:rPr>
          <w:color w:val="000000"/>
          <w:sz w:val="22"/>
          <w:szCs w:val="22"/>
        </w:rPr>
        <w:t>est</w:t>
      </w:r>
      <w:proofErr w:type="spellEnd"/>
      <w:r w:rsidRPr="00D160DB">
        <w:rPr>
          <w:color w:val="000000"/>
          <w:sz w:val="22"/>
          <w:szCs w:val="22"/>
        </w:rPr>
        <w:t xml:space="preserve"> possible que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ayez</w:t>
      </w:r>
      <w:proofErr w:type="spellEnd"/>
      <w:r w:rsidRPr="00D160DB">
        <w:rPr>
          <w:color w:val="000000"/>
          <w:sz w:val="22"/>
          <w:szCs w:val="22"/>
        </w:rPr>
        <w:t xml:space="preserve"> des troubles </w:t>
      </w:r>
      <w:proofErr w:type="spellStart"/>
      <w:r w:rsidRPr="00D160DB">
        <w:rPr>
          <w:color w:val="000000"/>
          <w:sz w:val="22"/>
          <w:szCs w:val="22"/>
        </w:rPr>
        <w:t>temporaires</w:t>
      </w:r>
      <w:proofErr w:type="spellEnd"/>
      <w:r w:rsidRPr="00D160DB">
        <w:rPr>
          <w:color w:val="000000"/>
          <w:sz w:val="22"/>
          <w:szCs w:val="22"/>
        </w:rPr>
        <w:t xml:space="preserve"> de la vision. Si </w:t>
      </w:r>
      <w:proofErr w:type="spellStart"/>
      <w:r w:rsidRPr="00D160DB">
        <w:rPr>
          <w:color w:val="000000"/>
          <w:sz w:val="22"/>
          <w:szCs w:val="22"/>
        </w:rPr>
        <w:t>cela</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arrive, </w:t>
      </w:r>
      <w:proofErr w:type="spellStart"/>
      <w:r w:rsidRPr="00D160DB">
        <w:rPr>
          <w:color w:val="000000"/>
          <w:sz w:val="22"/>
          <w:szCs w:val="22"/>
        </w:rPr>
        <w:t>vous</w:t>
      </w:r>
      <w:proofErr w:type="spellEnd"/>
      <w:r w:rsidRPr="00D160DB">
        <w:rPr>
          <w:color w:val="000000"/>
          <w:sz w:val="22"/>
          <w:szCs w:val="22"/>
        </w:rPr>
        <w:t xml:space="preserve"> ne </w:t>
      </w:r>
      <w:proofErr w:type="spellStart"/>
      <w:r w:rsidRPr="00D160DB">
        <w:rPr>
          <w:color w:val="000000"/>
          <w:sz w:val="22"/>
          <w:szCs w:val="22"/>
        </w:rPr>
        <w:t>devez</w:t>
      </w:r>
      <w:proofErr w:type="spellEnd"/>
      <w:r w:rsidRPr="00D160DB">
        <w:rPr>
          <w:color w:val="000000"/>
          <w:sz w:val="22"/>
          <w:szCs w:val="22"/>
        </w:rPr>
        <w:t xml:space="preserve"> ni </w:t>
      </w:r>
      <w:proofErr w:type="spellStart"/>
      <w:r w:rsidRPr="00D160DB">
        <w:rPr>
          <w:color w:val="000000"/>
          <w:sz w:val="22"/>
          <w:szCs w:val="22"/>
        </w:rPr>
        <w:t>conduire</w:t>
      </w:r>
      <w:proofErr w:type="spellEnd"/>
      <w:r w:rsidRPr="00D160DB">
        <w:rPr>
          <w:color w:val="000000"/>
          <w:sz w:val="22"/>
          <w:szCs w:val="22"/>
        </w:rPr>
        <w:t xml:space="preserve"> </w:t>
      </w:r>
      <w:proofErr w:type="spellStart"/>
      <w:r w:rsidRPr="00D160DB">
        <w:rPr>
          <w:color w:val="000000"/>
          <w:sz w:val="22"/>
          <w:szCs w:val="22"/>
        </w:rPr>
        <w:t>ni</w:t>
      </w:r>
      <w:proofErr w:type="spellEnd"/>
      <w:r w:rsidRPr="00D160DB">
        <w:rPr>
          <w:color w:val="000000"/>
          <w:sz w:val="22"/>
          <w:szCs w:val="22"/>
        </w:rPr>
        <w:t xml:space="preserve"> utiliser de machines tant que </w:t>
      </w:r>
      <w:proofErr w:type="spellStart"/>
      <w:r w:rsidRPr="00D160DB">
        <w:rPr>
          <w:color w:val="000000"/>
          <w:sz w:val="22"/>
          <w:szCs w:val="22"/>
        </w:rPr>
        <w:t>vos</w:t>
      </w:r>
      <w:proofErr w:type="spellEnd"/>
      <w:r w:rsidRPr="00D160DB">
        <w:rPr>
          <w:color w:val="000000"/>
          <w:sz w:val="22"/>
          <w:szCs w:val="22"/>
        </w:rPr>
        <w:t xml:space="preserve"> troubles </w:t>
      </w:r>
      <w:proofErr w:type="spellStart"/>
      <w:r w:rsidRPr="00D160DB">
        <w:rPr>
          <w:color w:val="000000"/>
          <w:sz w:val="22"/>
          <w:szCs w:val="22"/>
        </w:rPr>
        <w:t>visuels</w:t>
      </w:r>
      <w:proofErr w:type="spellEnd"/>
      <w:r w:rsidRPr="00D160DB">
        <w:rPr>
          <w:color w:val="000000"/>
          <w:sz w:val="22"/>
          <w:szCs w:val="22"/>
        </w:rPr>
        <w:t xml:space="preserve"> </w:t>
      </w:r>
      <w:proofErr w:type="spellStart"/>
      <w:r w:rsidRPr="00D160DB">
        <w:rPr>
          <w:color w:val="000000"/>
          <w:sz w:val="22"/>
          <w:szCs w:val="22"/>
        </w:rPr>
        <w:t>n'auront</w:t>
      </w:r>
      <w:proofErr w:type="spellEnd"/>
      <w:r w:rsidRPr="00D160DB">
        <w:rPr>
          <w:color w:val="000000"/>
          <w:sz w:val="22"/>
          <w:szCs w:val="22"/>
        </w:rPr>
        <w:t xml:space="preserve"> pas </w:t>
      </w:r>
      <w:proofErr w:type="spellStart"/>
      <w:r w:rsidRPr="00D160DB">
        <w:rPr>
          <w:color w:val="000000"/>
          <w:sz w:val="22"/>
          <w:szCs w:val="22"/>
        </w:rPr>
        <w:t>disparu</w:t>
      </w:r>
      <w:proofErr w:type="spellEnd"/>
      <w:r w:rsidRPr="00D160DB">
        <w:rPr>
          <w:color w:val="000000"/>
          <w:sz w:val="22"/>
          <w:szCs w:val="22"/>
        </w:rPr>
        <w:t>.</w:t>
      </w:r>
    </w:p>
    <w:p w14:paraId="2E245493"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42CD4878"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5861FEDB" w14:textId="3B10BC1D" w:rsidR="00586677" w:rsidRPr="00D160DB" w:rsidRDefault="00586677" w:rsidP="00944492">
      <w:pPr>
        <w:keepNext/>
        <w:tabs>
          <w:tab w:val="clear" w:pos="567"/>
        </w:tabs>
        <w:spacing w:line="240" w:lineRule="auto"/>
        <w:rPr>
          <w:b/>
          <w:color w:val="000000"/>
          <w:szCs w:val="22"/>
          <w:lang w:val="fr-FR"/>
        </w:rPr>
      </w:pPr>
      <w:r w:rsidRPr="00D160DB">
        <w:rPr>
          <w:b/>
          <w:color w:val="000000"/>
          <w:szCs w:val="22"/>
          <w:lang w:val="fr-FR"/>
        </w:rPr>
        <w:t>3.</w:t>
      </w:r>
      <w:r w:rsidRPr="00D160DB">
        <w:rPr>
          <w:b/>
          <w:color w:val="000000"/>
          <w:szCs w:val="22"/>
          <w:lang w:val="fr-FR"/>
        </w:rPr>
        <w:tab/>
        <w:t xml:space="preserve">Comment </w:t>
      </w:r>
      <w:proofErr w:type="spellStart"/>
      <w:r w:rsidRPr="00D160DB">
        <w:rPr>
          <w:b/>
          <w:color w:val="000000"/>
          <w:szCs w:val="22"/>
          <w:lang w:val="fr-FR"/>
        </w:rPr>
        <w:t>Lucentis</w:t>
      </w:r>
      <w:proofErr w:type="spellEnd"/>
      <w:r w:rsidRPr="00D160DB">
        <w:rPr>
          <w:b/>
          <w:color w:val="000000"/>
          <w:szCs w:val="22"/>
          <w:lang w:val="fr-FR"/>
        </w:rPr>
        <w:t xml:space="preserve"> est administré</w:t>
      </w:r>
    </w:p>
    <w:p w14:paraId="427AFA8A" w14:textId="77777777" w:rsidR="00586677" w:rsidRPr="00D160DB" w:rsidRDefault="00586677" w:rsidP="00944492">
      <w:pPr>
        <w:keepNext/>
        <w:numPr>
          <w:ilvl w:val="12"/>
          <w:numId w:val="0"/>
        </w:numPr>
        <w:tabs>
          <w:tab w:val="clear" w:pos="567"/>
        </w:tabs>
        <w:spacing w:line="240" w:lineRule="auto"/>
        <w:rPr>
          <w:color w:val="000000"/>
          <w:szCs w:val="22"/>
          <w:lang w:val="fr-FR"/>
        </w:rPr>
      </w:pPr>
    </w:p>
    <w:p w14:paraId="02EA57F4" w14:textId="77777777" w:rsidR="00586677" w:rsidRPr="00D160DB" w:rsidRDefault="0058667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sera administré par votre ophtalmologiste, sous forme d'une injection unique dans l'œil et sous anesthésie locale. La dose habituellement utilisée pour l’injection est de 0,05 ml (qui contient 0,5 mg de substance active). L’intervalle entre deux doses </w:t>
      </w:r>
      <w:r w:rsidR="0053495D" w:rsidRPr="00D160DB">
        <w:rPr>
          <w:color w:val="000000"/>
          <w:szCs w:val="22"/>
          <w:lang w:val="fr-FR"/>
        </w:rPr>
        <w:t>injectées dans le même œil</w:t>
      </w:r>
      <w:r w:rsidRPr="00D160DB">
        <w:rPr>
          <w:color w:val="000000"/>
          <w:szCs w:val="22"/>
          <w:lang w:val="fr-FR"/>
        </w:rPr>
        <w:t xml:space="preserve"> doit être</w:t>
      </w:r>
      <w:r w:rsidR="0053495D" w:rsidRPr="00D160DB">
        <w:rPr>
          <w:color w:val="000000"/>
          <w:szCs w:val="22"/>
          <w:lang w:val="fr-FR"/>
        </w:rPr>
        <w:t xml:space="preserve"> d’au moins quatre semaines</w:t>
      </w:r>
      <w:r w:rsidRPr="00D160DB">
        <w:rPr>
          <w:color w:val="000000"/>
          <w:szCs w:val="22"/>
          <w:lang w:val="fr-FR"/>
        </w:rPr>
        <w:t>. Toutes les injections seront réalisées par votre ophtalmologiste.</w:t>
      </w:r>
    </w:p>
    <w:p w14:paraId="733CDA9E"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009BDB56"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Avant l'injection, votre médecin vous lavera l'œil soigneusement afin d'éviter une infection. Votre médecin vous administrera également un anesthésique local afin de limiter ou d'éviter toute douleur liée à l'injection.</w:t>
      </w:r>
    </w:p>
    <w:p w14:paraId="763A2710"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2FF99331"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 traitement sera initié avec une injection de </w:t>
      </w:r>
      <w:proofErr w:type="spellStart"/>
      <w:r w:rsidRPr="00D160DB">
        <w:rPr>
          <w:color w:val="000000"/>
          <w:szCs w:val="22"/>
          <w:lang w:val="fr-FR"/>
        </w:rPr>
        <w:t>Lucentis</w:t>
      </w:r>
      <w:proofErr w:type="spellEnd"/>
      <w:r w:rsidR="0053495D" w:rsidRPr="00D160DB">
        <w:rPr>
          <w:color w:val="000000"/>
          <w:szCs w:val="22"/>
          <w:lang w:val="fr-FR"/>
        </w:rPr>
        <w:t xml:space="preserve"> par mois</w:t>
      </w:r>
      <w:r w:rsidRPr="00D160DB">
        <w:rPr>
          <w:color w:val="000000"/>
          <w:szCs w:val="22"/>
          <w:lang w:val="fr-FR"/>
        </w:rPr>
        <w:t>. Votre médecin surveiller</w:t>
      </w:r>
      <w:r w:rsidR="0053495D" w:rsidRPr="00D160DB">
        <w:rPr>
          <w:color w:val="000000"/>
          <w:szCs w:val="22"/>
          <w:lang w:val="fr-FR"/>
        </w:rPr>
        <w:t>a</w:t>
      </w:r>
      <w:r w:rsidRPr="00D160DB">
        <w:rPr>
          <w:color w:val="000000"/>
          <w:szCs w:val="22"/>
          <w:lang w:val="fr-FR"/>
        </w:rPr>
        <w:t xml:space="preserve"> votre œil, et selon la façon dont vous répondez au traitement, décidera si vous nécessitez d’être retraité et quand.</w:t>
      </w:r>
    </w:p>
    <w:p w14:paraId="14907FEB"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068807EE" w14:textId="2949485E" w:rsidR="00586677" w:rsidRPr="00C23055" w:rsidRDefault="00586677" w:rsidP="00944492">
      <w:pPr>
        <w:numPr>
          <w:ilvl w:val="12"/>
          <w:numId w:val="0"/>
        </w:numPr>
        <w:tabs>
          <w:tab w:val="clear" w:pos="567"/>
        </w:tabs>
        <w:spacing w:line="240" w:lineRule="auto"/>
        <w:ind w:right="-2"/>
        <w:rPr>
          <w:bCs/>
          <w:color w:val="000000"/>
          <w:szCs w:val="22"/>
          <w:lang w:val="fr-FR"/>
        </w:rPr>
      </w:pPr>
      <w:r w:rsidRPr="00D160DB">
        <w:rPr>
          <w:color w:val="000000"/>
          <w:szCs w:val="22"/>
          <w:lang w:val="fr-FR"/>
        </w:rPr>
        <w:t xml:space="preserve">Des instructions détaillées pour l’utilisation de </w:t>
      </w:r>
      <w:proofErr w:type="spellStart"/>
      <w:r w:rsidRPr="00D160DB">
        <w:rPr>
          <w:color w:val="000000"/>
          <w:szCs w:val="22"/>
          <w:lang w:val="fr-FR"/>
        </w:rPr>
        <w:t>Lucentis</w:t>
      </w:r>
      <w:proofErr w:type="spellEnd"/>
      <w:r w:rsidRPr="00D160DB">
        <w:rPr>
          <w:color w:val="000000"/>
          <w:szCs w:val="22"/>
          <w:lang w:val="fr-FR"/>
        </w:rPr>
        <w:t xml:space="preserve"> sont fournies à la fin de cette notice dans « Comment préparer et administrer </w:t>
      </w:r>
      <w:proofErr w:type="spellStart"/>
      <w:r w:rsidRPr="00D160DB">
        <w:rPr>
          <w:color w:val="000000"/>
          <w:szCs w:val="22"/>
          <w:lang w:val="fr-FR"/>
        </w:rPr>
        <w:t>Lucentis</w:t>
      </w:r>
      <w:proofErr w:type="spellEnd"/>
      <w:r w:rsidR="0078702C" w:rsidRPr="00D160DB">
        <w:rPr>
          <w:color w:val="000000"/>
          <w:szCs w:val="22"/>
          <w:lang w:val="fr-FR"/>
        </w:rPr>
        <w:t xml:space="preserve"> aux adultes</w:t>
      </w:r>
      <w:r w:rsidRPr="00D160DB">
        <w:rPr>
          <w:b/>
          <w:color w:val="000000"/>
          <w:szCs w:val="22"/>
          <w:lang w:val="fr-FR"/>
        </w:rPr>
        <w:t> </w:t>
      </w:r>
      <w:r w:rsidR="00864D1D" w:rsidRPr="00D160DB">
        <w:rPr>
          <w:color w:val="000000"/>
          <w:szCs w:val="22"/>
          <w:lang w:val="fr-FR"/>
        </w:rPr>
        <w:t>?</w:t>
      </w:r>
      <w:r w:rsidRPr="00C23055">
        <w:rPr>
          <w:bCs/>
          <w:color w:val="000000"/>
          <w:szCs w:val="22"/>
          <w:lang w:val="fr-FR"/>
        </w:rPr>
        <w:t>».</w:t>
      </w:r>
    </w:p>
    <w:p w14:paraId="2BA4F9B9" w14:textId="77777777" w:rsidR="00586677" w:rsidRPr="00D160DB" w:rsidRDefault="00586677" w:rsidP="00944492">
      <w:pPr>
        <w:numPr>
          <w:ilvl w:val="12"/>
          <w:numId w:val="0"/>
        </w:numPr>
        <w:tabs>
          <w:tab w:val="clear" w:pos="567"/>
        </w:tabs>
        <w:spacing w:line="230" w:lineRule="auto"/>
        <w:ind w:right="-2"/>
        <w:rPr>
          <w:color w:val="000000"/>
          <w:szCs w:val="22"/>
          <w:lang w:val="fr-FR"/>
        </w:rPr>
      </w:pPr>
    </w:p>
    <w:p w14:paraId="730CF3E3"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Personnes âgées (65 ans et plus)</w:t>
      </w:r>
    </w:p>
    <w:p w14:paraId="52F548D2" w14:textId="77777777"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Lucentis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administré</w:t>
      </w:r>
      <w:proofErr w:type="spellEnd"/>
      <w:r w:rsidRPr="00D160DB">
        <w:rPr>
          <w:color w:val="000000"/>
          <w:sz w:val="22"/>
          <w:szCs w:val="22"/>
        </w:rPr>
        <w:t xml:space="preserve"> aux </w:t>
      </w:r>
      <w:proofErr w:type="spellStart"/>
      <w:r w:rsidRPr="00D160DB">
        <w:rPr>
          <w:color w:val="000000"/>
          <w:sz w:val="22"/>
          <w:szCs w:val="22"/>
        </w:rPr>
        <w:t>personnes</w:t>
      </w:r>
      <w:proofErr w:type="spellEnd"/>
      <w:r w:rsidRPr="00D160DB">
        <w:rPr>
          <w:color w:val="000000"/>
          <w:sz w:val="22"/>
          <w:szCs w:val="22"/>
        </w:rPr>
        <w:t xml:space="preserve"> </w:t>
      </w:r>
      <w:proofErr w:type="spellStart"/>
      <w:r w:rsidRPr="00D160DB">
        <w:rPr>
          <w:color w:val="000000"/>
          <w:sz w:val="22"/>
          <w:szCs w:val="22"/>
        </w:rPr>
        <w:t>âgées</w:t>
      </w:r>
      <w:proofErr w:type="spellEnd"/>
      <w:r w:rsidRPr="00D160DB">
        <w:rPr>
          <w:color w:val="000000"/>
          <w:sz w:val="22"/>
          <w:szCs w:val="22"/>
        </w:rPr>
        <w:t xml:space="preserve"> de 65 </w:t>
      </w:r>
      <w:proofErr w:type="spellStart"/>
      <w:r w:rsidRPr="00D160DB">
        <w:rPr>
          <w:color w:val="000000"/>
          <w:sz w:val="22"/>
          <w:szCs w:val="22"/>
        </w:rPr>
        <w:t>ans</w:t>
      </w:r>
      <w:proofErr w:type="spellEnd"/>
      <w:r w:rsidRPr="00D160DB">
        <w:rPr>
          <w:color w:val="000000"/>
          <w:sz w:val="22"/>
          <w:szCs w:val="22"/>
        </w:rPr>
        <w:t xml:space="preserve"> et plus, sans adaptation de la dose.</w:t>
      </w:r>
    </w:p>
    <w:p w14:paraId="26F775C9" w14:textId="77777777" w:rsidR="00586677" w:rsidRPr="00D160DB" w:rsidRDefault="00586677" w:rsidP="00944492">
      <w:pPr>
        <w:numPr>
          <w:ilvl w:val="12"/>
          <w:numId w:val="0"/>
        </w:numPr>
        <w:tabs>
          <w:tab w:val="clear" w:pos="567"/>
        </w:tabs>
        <w:spacing w:line="230" w:lineRule="auto"/>
        <w:ind w:right="-2"/>
        <w:rPr>
          <w:color w:val="000000"/>
          <w:szCs w:val="22"/>
          <w:lang w:val="fr-FR"/>
        </w:rPr>
      </w:pPr>
    </w:p>
    <w:p w14:paraId="7E6E5D28"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 xml:space="preserve">Avant d’arrêter le traitement par </w:t>
      </w:r>
      <w:proofErr w:type="spellStart"/>
      <w:r w:rsidRPr="00D160DB">
        <w:rPr>
          <w:b/>
          <w:color w:val="000000"/>
          <w:szCs w:val="22"/>
          <w:lang w:val="fr-FR"/>
        </w:rPr>
        <w:t>Lucentis</w:t>
      </w:r>
      <w:proofErr w:type="spellEnd"/>
    </w:p>
    <w:p w14:paraId="6AF8D020"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Si vous envisagez d'arrêter le traitement par </w:t>
      </w:r>
      <w:proofErr w:type="spellStart"/>
      <w:r w:rsidRPr="00D160DB">
        <w:rPr>
          <w:color w:val="000000"/>
          <w:szCs w:val="22"/>
          <w:lang w:val="fr-FR"/>
        </w:rPr>
        <w:t>Lucentis</w:t>
      </w:r>
      <w:proofErr w:type="spellEnd"/>
      <w:r w:rsidRPr="00D160DB">
        <w:rPr>
          <w:color w:val="000000"/>
          <w:szCs w:val="22"/>
          <w:lang w:val="fr-FR"/>
        </w:rPr>
        <w:t xml:space="preserve">, </w:t>
      </w:r>
      <w:proofErr w:type="spellStart"/>
      <w:r w:rsidRPr="00D160DB">
        <w:rPr>
          <w:color w:val="000000"/>
          <w:szCs w:val="22"/>
          <w:lang w:val="fr-FR"/>
        </w:rPr>
        <w:t>veuillez vous</w:t>
      </w:r>
      <w:proofErr w:type="spellEnd"/>
      <w:r w:rsidRPr="00D160DB">
        <w:rPr>
          <w:color w:val="000000"/>
          <w:szCs w:val="22"/>
          <w:lang w:val="fr-FR"/>
        </w:rPr>
        <w:t xml:space="preserve"> rendre à votre prochain rendez-vous pour en discuter avec votre médecin. Votre médecin vous conseillera et décidera de la durée nécessaire du traitement par </w:t>
      </w:r>
      <w:proofErr w:type="spellStart"/>
      <w:r w:rsidRPr="00D160DB">
        <w:rPr>
          <w:color w:val="000000"/>
          <w:szCs w:val="22"/>
          <w:lang w:val="fr-FR"/>
        </w:rPr>
        <w:t>Lucentis</w:t>
      </w:r>
      <w:proofErr w:type="spellEnd"/>
      <w:r w:rsidRPr="00D160DB">
        <w:rPr>
          <w:color w:val="000000"/>
          <w:szCs w:val="22"/>
          <w:lang w:val="fr-FR"/>
        </w:rPr>
        <w:t>.</w:t>
      </w:r>
    </w:p>
    <w:p w14:paraId="66553A8F"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EB45F2E"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Si vous avez d'autres questions sur l'utilisation de ce médicament, demandez plus d'informations à votre médecin.</w:t>
      </w:r>
    </w:p>
    <w:p w14:paraId="18B462BF"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5B3CF6C0"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4CD31AE3" w14:textId="0C0D6A4C" w:rsidR="00586677" w:rsidRPr="00D160DB" w:rsidRDefault="00586677"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4.</w:t>
      </w:r>
      <w:r w:rsidRPr="00D160DB">
        <w:rPr>
          <w:b/>
          <w:color w:val="000000"/>
          <w:szCs w:val="22"/>
          <w:lang w:val="fr-FR"/>
        </w:rPr>
        <w:tab/>
      </w:r>
      <w:r w:rsidR="00FC660A" w:rsidRPr="00D160DB">
        <w:rPr>
          <w:b/>
          <w:color w:val="000000"/>
          <w:szCs w:val="22"/>
          <w:lang w:val="fr-FR"/>
        </w:rPr>
        <w:t>Quels sont les e</w:t>
      </w:r>
      <w:r w:rsidRPr="00D160DB">
        <w:rPr>
          <w:b/>
          <w:color w:val="000000"/>
          <w:szCs w:val="22"/>
          <w:lang w:val="fr-FR"/>
        </w:rPr>
        <w:t xml:space="preserve">ffets indésirables </w:t>
      </w:r>
      <w:proofErr w:type="gramStart"/>
      <w:r w:rsidRPr="00D160DB">
        <w:rPr>
          <w:b/>
          <w:color w:val="000000"/>
          <w:szCs w:val="22"/>
          <w:lang w:val="fr-FR"/>
        </w:rPr>
        <w:t>éventuels</w:t>
      </w:r>
      <w:r w:rsidR="00FC660A" w:rsidRPr="00D160DB">
        <w:rPr>
          <w:b/>
          <w:color w:val="000000"/>
          <w:szCs w:val="22"/>
          <w:lang w:val="fr-FR"/>
        </w:rPr>
        <w:t>?</w:t>
      </w:r>
      <w:proofErr w:type="gramEnd"/>
    </w:p>
    <w:p w14:paraId="59BB48F6" w14:textId="77777777" w:rsidR="00586677" w:rsidRPr="00D160DB" w:rsidRDefault="00586677" w:rsidP="00944492">
      <w:pPr>
        <w:keepNext/>
        <w:numPr>
          <w:ilvl w:val="12"/>
          <w:numId w:val="0"/>
        </w:numPr>
        <w:tabs>
          <w:tab w:val="clear" w:pos="567"/>
        </w:tabs>
        <w:spacing w:line="230" w:lineRule="auto"/>
        <w:rPr>
          <w:color w:val="000000"/>
          <w:szCs w:val="22"/>
          <w:lang w:val="fr-FR"/>
        </w:rPr>
      </w:pPr>
    </w:p>
    <w:p w14:paraId="00EADEB0" w14:textId="77777777"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Comme </w:t>
      </w:r>
      <w:proofErr w:type="spellStart"/>
      <w:r w:rsidRPr="00D160DB">
        <w:rPr>
          <w:color w:val="000000"/>
          <w:sz w:val="22"/>
          <w:szCs w:val="22"/>
        </w:rPr>
        <w:t>tous</w:t>
      </w:r>
      <w:proofErr w:type="spellEnd"/>
      <w:r w:rsidRPr="00D160DB">
        <w:rPr>
          <w:color w:val="000000"/>
          <w:sz w:val="22"/>
          <w:szCs w:val="22"/>
        </w:rPr>
        <w:t xml:space="preserve"> les </w:t>
      </w:r>
      <w:proofErr w:type="spellStart"/>
      <w:r w:rsidRPr="00D160DB">
        <w:rPr>
          <w:color w:val="000000"/>
          <w:sz w:val="22"/>
          <w:szCs w:val="22"/>
        </w:rPr>
        <w:t>médicaments</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provoquer</w:t>
      </w:r>
      <w:proofErr w:type="spellEnd"/>
      <w:r w:rsidRPr="00D160DB">
        <w:rPr>
          <w:color w:val="000000"/>
          <w:sz w:val="22"/>
          <w:szCs w:val="22"/>
        </w:rPr>
        <w:t xml:space="preserve"> des </w:t>
      </w:r>
      <w:proofErr w:type="spellStart"/>
      <w:r w:rsidRPr="00D160DB">
        <w:rPr>
          <w:color w:val="000000"/>
          <w:sz w:val="22"/>
          <w:szCs w:val="22"/>
        </w:rPr>
        <w:t>effets</w:t>
      </w:r>
      <w:proofErr w:type="spellEnd"/>
      <w:r w:rsidRPr="00D160DB">
        <w:rPr>
          <w:color w:val="000000"/>
          <w:sz w:val="22"/>
          <w:szCs w:val="22"/>
        </w:rPr>
        <w:t xml:space="preserve"> </w:t>
      </w:r>
      <w:r w:rsidRPr="00D160DB">
        <w:rPr>
          <w:noProof/>
          <w:color w:val="000000"/>
          <w:sz w:val="22"/>
          <w:szCs w:val="22"/>
        </w:rPr>
        <w:t>indésirables, mais ils ne surviennent pas systématiquement chez tout le monde.</w:t>
      </w:r>
    </w:p>
    <w:p w14:paraId="4D6DA6D5" w14:textId="77777777" w:rsidR="00586677" w:rsidRPr="00D160DB" w:rsidRDefault="00586677" w:rsidP="00944492">
      <w:pPr>
        <w:pStyle w:val="Text"/>
        <w:spacing w:before="0" w:line="230" w:lineRule="auto"/>
        <w:jc w:val="left"/>
        <w:rPr>
          <w:color w:val="000000"/>
          <w:sz w:val="22"/>
          <w:szCs w:val="22"/>
        </w:rPr>
      </w:pPr>
    </w:p>
    <w:p w14:paraId="02A60942" w14:textId="12504655"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associés</w:t>
      </w:r>
      <w:proofErr w:type="spellEnd"/>
      <w:r w:rsidRPr="00D160DB">
        <w:rPr>
          <w:color w:val="000000"/>
          <w:sz w:val="22"/>
          <w:szCs w:val="22"/>
        </w:rPr>
        <w:t xml:space="preserve"> à </w:t>
      </w:r>
      <w:proofErr w:type="spellStart"/>
      <w:r w:rsidRPr="00D160DB">
        <w:rPr>
          <w:color w:val="000000"/>
          <w:sz w:val="22"/>
          <w:szCs w:val="22"/>
        </w:rPr>
        <w:t>l’administration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dus</w:t>
      </w:r>
      <w:proofErr w:type="spellEnd"/>
      <w:r w:rsidRPr="00D160DB">
        <w:rPr>
          <w:color w:val="000000"/>
          <w:sz w:val="22"/>
          <w:szCs w:val="22"/>
        </w:rPr>
        <w:t xml:space="preserve"> au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lui-même</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à la </w:t>
      </w:r>
      <w:proofErr w:type="spellStart"/>
      <w:r w:rsidRPr="00D160DB">
        <w:rPr>
          <w:color w:val="000000"/>
          <w:sz w:val="22"/>
          <w:szCs w:val="22"/>
        </w:rPr>
        <w:t>procédure</w:t>
      </w:r>
      <w:proofErr w:type="spellEnd"/>
      <w:r w:rsidRPr="00D160DB">
        <w:rPr>
          <w:color w:val="000000"/>
          <w:sz w:val="22"/>
          <w:szCs w:val="22"/>
        </w:rPr>
        <w:t xml:space="preserve"> </w:t>
      </w:r>
      <w:proofErr w:type="spellStart"/>
      <w:r w:rsidRPr="00D160DB">
        <w:rPr>
          <w:color w:val="000000"/>
          <w:sz w:val="22"/>
          <w:szCs w:val="22"/>
        </w:rPr>
        <w:t>d’injection</w:t>
      </w:r>
      <w:proofErr w:type="spellEnd"/>
      <w:r w:rsidRPr="00D160DB">
        <w:rPr>
          <w:color w:val="000000"/>
          <w:sz w:val="22"/>
          <w:szCs w:val="22"/>
        </w:rPr>
        <w:t xml:space="preserve"> et </w:t>
      </w:r>
      <w:proofErr w:type="spellStart"/>
      <w:r w:rsidRPr="00D160DB">
        <w:rPr>
          <w:color w:val="000000"/>
          <w:sz w:val="22"/>
          <w:szCs w:val="22"/>
        </w:rPr>
        <w:t>touchent</w:t>
      </w:r>
      <w:proofErr w:type="spellEnd"/>
      <w:r w:rsidRPr="00D160DB">
        <w:rPr>
          <w:color w:val="000000"/>
          <w:sz w:val="22"/>
          <w:szCs w:val="22"/>
        </w:rPr>
        <w:t xml:space="preserve"> </w:t>
      </w:r>
      <w:proofErr w:type="spellStart"/>
      <w:r w:rsidRPr="00D160DB">
        <w:rPr>
          <w:color w:val="000000"/>
          <w:sz w:val="22"/>
          <w:szCs w:val="22"/>
        </w:rPr>
        <w:t>principalement</w:t>
      </w:r>
      <w:proofErr w:type="spellEnd"/>
      <w:r w:rsidRPr="00D160DB">
        <w:rPr>
          <w:color w:val="000000"/>
          <w:sz w:val="22"/>
          <w:szCs w:val="22"/>
        </w:rPr>
        <w:t xml:space="preserve"> </w:t>
      </w:r>
      <w:proofErr w:type="spellStart"/>
      <w:r w:rsidRPr="00D160DB">
        <w:rPr>
          <w:color w:val="000000"/>
          <w:sz w:val="22"/>
          <w:szCs w:val="22"/>
        </w:rPr>
        <w:t>l’œil</w:t>
      </w:r>
      <w:proofErr w:type="spellEnd"/>
      <w:r w:rsidRPr="00D160DB">
        <w:rPr>
          <w:color w:val="000000"/>
          <w:sz w:val="22"/>
          <w:szCs w:val="22"/>
        </w:rPr>
        <w:t>.</w:t>
      </w:r>
    </w:p>
    <w:p w14:paraId="36BDD9AE" w14:textId="77777777" w:rsidR="00586677" w:rsidRPr="00D160DB" w:rsidRDefault="00586677" w:rsidP="00944492">
      <w:pPr>
        <w:pStyle w:val="Text"/>
        <w:spacing w:before="0" w:line="230" w:lineRule="auto"/>
        <w:jc w:val="left"/>
        <w:rPr>
          <w:color w:val="000000"/>
          <w:sz w:val="22"/>
          <w:szCs w:val="22"/>
        </w:rPr>
      </w:pPr>
    </w:p>
    <w:p w14:paraId="2C54C49A" w14:textId="77777777" w:rsidR="00586677" w:rsidRPr="00D160DB" w:rsidRDefault="00586677" w:rsidP="00944492">
      <w:pPr>
        <w:pStyle w:val="Text"/>
        <w:keepN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les plus graves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décrits</w:t>
      </w:r>
      <w:proofErr w:type="spellEnd"/>
      <w:r w:rsidRPr="00D160DB">
        <w:rPr>
          <w:color w:val="000000"/>
          <w:sz w:val="22"/>
          <w:szCs w:val="22"/>
        </w:rPr>
        <w:t xml:space="preserve"> ci-dessous :</w:t>
      </w:r>
    </w:p>
    <w:p w14:paraId="4B071100" w14:textId="77777777" w:rsidR="00586677" w:rsidRPr="00D160DB" w:rsidRDefault="00586677" w:rsidP="00944492">
      <w:pPr>
        <w:pStyle w:val="Text"/>
        <w:spacing w:before="0" w:line="230" w:lineRule="auto"/>
        <w:jc w:val="left"/>
        <w:rPr>
          <w:color w:val="000000"/>
          <w:sz w:val="22"/>
          <w:szCs w:val="22"/>
        </w:rPr>
      </w:pP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graves et </w:t>
      </w:r>
      <w:proofErr w:type="spellStart"/>
      <w:r w:rsidRPr="00D160DB">
        <w:rPr>
          <w:b/>
          <w:color w:val="000000"/>
          <w:sz w:val="22"/>
          <w:szCs w:val="22"/>
        </w:rPr>
        <w:t>fréquents</w:t>
      </w:r>
      <w:proofErr w:type="spellEnd"/>
      <w:r w:rsidRPr="00D160DB">
        <w:rPr>
          <w:color w:val="000000"/>
          <w:sz w:val="22"/>
          <w:szCs w:val="22"/>
        </w:rPr>
        <w:t xml:space="preserve"> (</w:t>
      </w:r>
      <w:proofErr w:type="spellStart"/>
      <w:r w:rsidRPr="00D160DB">
        <w:rPr>
          <w:color w:val="000000"/>
          <w:sz w:val="22"/>
          <w:szCs w:val="22"/>
        </w:rPr>
        <w:t>pouvant</w:t>
      </w:r>
      <w:proofErr w:type="spellEnd"/>
      <w:r w:rsidRPr="00D160DB">
        <w:rPr>
          <w:color w:val="000000"/>
          <w:sz w:val="22"/>
          <w:szCs w:val="22"/>
        </w:rPr>
        <w:t xml:space="preserve"> toucher </w:t>
      </w:r>
      <w:proofErr w:type="spellStart"/>
      <w:r w:rsidRPr="00D160DB">
        <w:rPr>
          <w:color w:val="000000"/>
          <w:sz w:val="22"/>
          <w:szCs w:val="22"/>
        </w:rPr>
        <w:t>jusqu’à</w:t>
      </w:r>
      <w:proofErr w:type="spellEnd"/>
      <w:r w:rsidRPr="00D160DB">
        <w:rPr>
          <w:color w:val="000000"/>
          <w:sz w:val="22"/>
          <w:szCs w:val="22"/>
        </w:rPr>
        <w:t xml:space="preserve"> 1 patient sur 10) : Décollement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déchirure</w:t>
      </w:r>
      <w:proofErr w:type="spellEnd"/>
      <w:r w:rsidRPr="00D160DB">
        <w:rPr>
          <w:color w:val="000000"/>
          <w:sz w:val="22"/>
          <w:szCs w:val="22"/>
        </w:rPr>
        <w:t xml:space="preserve"> de la couche </w:t>
      </w:r>
      <w:proofErr w:type="spellStart"/>
      <w:r w:rsidRPr="00D160DB">
        <w:rPr>
          <w:color w:val="000000"/>
          <w:sz w:val="22"/>
          <w:szCs w:val="22"/>
        </w:rPr>
        <w:t>postérieure</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 xml:space="preserve"> (décollement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déchirure</w:t>
      </w:r>
      <w:proofErr w:type="spellEnd"/>
      <w:r w:rsidRPr="00D160DB">
        <w:rPr>
          <w:color w:val="000000"/>
          <w:sz w:val="22"/>
          <w:szCs w:val="22"/>
        </w:rPr>
        <w:t xml:space="preserve"> de la </w:t>
      </w:r>
      <w:proofErr w:type="spellStart"/>
      <w:r w:rsidRPr="00D160DB">
        <w:rPr>
          <w:color w:val="000000"/>
          <w:sz w:val="22"/>
          <w:szCs w:val="22"/>
        </w:rPr>
        <w:t>rétine</w:t>
      </w:r>
      <w:proofErr w:type="spellEnd"/>
      <w:r w:rsidRPr="00D160DB">
        <w:rPr>
          <w:color w:val="000000"/>
          <w:sz w:val="22"/>
          <w:szCs w:val="22"/>
        </w:rPr>
        <w:t xml:space="preserve">) </w:t>
      </w:r>
      <w:proofErr w:type="spellStart"/>
      <w:r w:rsidRPr="00D160DB">
        <w:rPr>
          <w:color w:val="000000"/>
          <w:sz w:val="22"/>
          <w:szCs w:val="22"/>
        </w:rPr>
        <w:t>entraînant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vision de flashes </w:t>
      </w:r>
      <w:proofErr w:type="spellStart"/>
      <w:r w:rsidRPr="00D160DB">
        <w:rPr>
          <w:color w:val="000000"/>
          <w:sz w:val="22"/>
          <w:szCs w:val="22"/>
        </w:rPr>
        <w:t>lumineux</w:t>
      </w:r>
      <w:proofErr w:type="spellEnd"/>
      <w:r w:rsidRPr="00D160DB">
        <w:rPr>
          <w:color w:val="000000"/>
          <w:sz w:val="22"/>
          <w:szCs w:val="22"/>
        </w:rPr>
        <w:t xml:space="preserve"> avec des corps </w:t>
      </w:r>
      <w:proofErr w:type="spellStart"/>
      <w:r w:rsidRPr="00D160DB">
        <w:rPr>
          <w:color w:val="000000"/>
          <w:sz w:val="22"/>
          <w:szCs w:val="22"/>
        </w:rPr>
        <w:t>flottants</w:t>
      </w:r>
      <w:proofErr w:type="spellEnd"/>
      <w:r w:rsidRPr="00D160DB">
        <w:rPr>
          <w:color w:val="000000"/>
          <w:sz w:val="22"/>
          <w:szCs w:val="22"/>
        </w:rPr>
        <w:t xml:space="preserve"> </w:t>
      </w:r>
      <w:proofErr w:type="spellStart"/>
      <w:r w:rsidRPr="00D160DB">
        <w:rPr>
          <w:color w:val="000000"/>
          <w:sz w:val="22"/>
          <w:szCs w:val="22"/>
        </w:rPr>
        <w:t>évoluant</w:t>
      </w:r>
      <w:proofErr w:type="spellEnd"/>
      <w:r w:rsidRPr="00D160DB">
        <w:rPr>
          <w:color w:val="000000"/>
          <w:sz w:val="22"/>
          <w:szCs w:val="22"/>
        </w:rPr>
        <w:t xml:space="preserve"> </w:t>
      </w:r>
      <w:proofErr w:type="spellStart"/>
      <w:r w:rsidRPr="00D160DB">
        <w:rPr>
          <w:color w:val="000000"/>
          <w:sz w:val="22"/>
          <w:szCs w:val="22"/>
        </w:rPr>
        <w:t>progressivement</w:t>
      </w:r>
      <w:proofErr w:type="spellEnd"/>
      <w:r w:rsidRPr="00D160DB">
        <w:rPr>
          <w:color w:val="000000"/>
          <w:sz w:val="22"/>
          <w:szCs w:val="22"/>
        </w:rPr>
        <w:t xml:space="preserve"> </w:t>
      </w:r>
      <w:proofErr w:type="spellStart"/>
      <w:r w:rsidRPr="00D160DB">
        <w:rPr>
          <w:color w:val="000000"/>
          <w:sz w:val="22"/>
          <w:szCs w:val="22"/>
        </w:rPr>
        <w:t>vers</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perte</w:t>
      </w:r>
      <w:proofErr w:type="spellEnd"/>
      <w:r w:rsidRPr="00D160DB">
        <w:rPr>
          <w:color w:val="000000"/>
          <w:sz w:val="22"/>
          <w:szCs w:val="22"/>
        </w:rPr>
        <w:t xml:space="preserve"> de vision </w:t>
      </w:r>
      <w:proofErr w:type="spellStart"/>
      <w:r w:rsidRPr="00D160DB">
        <w:rPr>
          <w:color w:val="000000"/>
          <w:sz w:val="22"/>
          <w:szCs w:val="22"/>
        </w:rPr>
        <w:t>temporaire</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opacification du </w:t>
      </w:r>
      <w:proofErr w:type="spellStart"/>
      <w:r w:rsidRPr="00D160DB">
        <w:rPr>
          <w:color w:val="000000"/>
          <w:sz w:val="22"/>
          <w:szCs w:val="22"/>
        </w:rPr>
        <w:t>cristallin</w:t>
      </w:r>
      <w:proofErr w:type="spellEnd"/>
      <w:r w:rsidRPr="00D160DB">
        <w:rPr>
          <w:color w:val="000000"/>
          <w:sz w:val="22"/>
          <w:szCs w:val="22"/>
        </w:rPr>
        <w:t xml:space="preserve"> (</w:t>
      </w:r>
      <w:proofErr w:type="spellStart"/>
      <w:r w:rsidRPr="00D160DB">
        <w:rPr>
          <w:color w:val="000000"/>
          <w:sz w:val="22"/>
          <w:szCs w:val="22"/>
        </w:rPr>
        <w:t>cataracte</w:t>
      </w:r>
      <w:proofErr w:type="spellEnd"/>
      <w:r w:rsidRPr="00D160DB">
        <w:rPr>
          <w:color w:val="000000"/>
          <w:sz w:val="22"/>
          <w:szCs w:val="22"/>
        </w:rPr>
        <w:t>).</w:t>
      </w:r>
    </w:p>
    <w:p w14:paraId="69240AA8" w14:textId="77777777" w:rsidR="00586677" w:rsidRPr="00D160DB" w:rsidRDefault="00586677" w:rsidP="00944492">
      <w:pPr>
        <w:pStyle w:val="Text"/>
        <w:spacing w:before="0" w:line="230" w:lineRule="auto"/>
        <w:jc w:val="left"/>
        <w:rPr>
          <w:color w:val="000000"/>
          <w:sz w:val="22"/>
          <w:szCs w:val="22"/>
        </w:rPr>
      </w:pP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graves</w:t>
      </w:r>
      <w:r w:rsidRPr="00D160DB">
        <w:rPr>
          <w:color w:val="000000"/>
          <w:sz w:val="22"/>
          <w:szCs w:val="22"/>
        </w:rPr>
        <w:t xml:space="preserve"> </w:t>
      </w:r>
      <w:r w:rsidRPr="00D160DB">
        <w:rPr>
          <w:b/>
          <w:color w:val="000000"/>
          <w:sz w:val="22"/>
          <w:szCs w:val="22"/>
        </w:rPr>
        <w:t>et</w:t>
      </w:r>
      <w:r w:rsidRPr="00D160DB">
        <w:rPr>
          <w:color w:val="000000"/>
          <w:sz w:val="22"/>
          <w:szCs w:val="22"/>
        </w:rPr>
        <w:t xml:space="preserve"> </w:t>
      </w:r>
      <w:r w:rsidRPr="00D160DB">
        <w:rPr>
          <w:b/>
          <w:color w:val="000000"/>
          <w:sz w:val="22"/>
          <w:szCs w:val="22"/>
        </w:rPr>
        <w:t xml:space="preserve">peu </w:t>
      </w:r>
      <w:proofErr w:type="spellStart"/>
      <w:r w:rsidRPr="00D160DB">
        <w:rPr>
          <w:b/>
          <w:color w:val="000000"/>
          <w:sz w:val="22"/>
          <w:szCs w:val="22"/>
        </w:rPr>
        <w:t>fréquents</w:t>
      </w:r>
      <w:proofErr w:type="spellEnd"/>
      <w:r w:rsidRPr="00D160DB">
        <w:rPr>
          <w:b/>
          <w:color w:val="000000"/>
          <w:sz w:val="22"/>
          <w:szCs w:val="22"/>
        </w:rPr>
        <w:t xml:space="preserve"> (</w:t>
      </w:r>
      <w:proofErr w:type="spellStart"/>
      <w:r w:rsidRPr="00D160DB">
        <w:rPr>
          <w:color w:val="000000"/>
          <w:sz w:val="22"/>
          <w:szCs w:val="22"/>
        </w:rPr>
        <w:t>pouvant</w:t>
      </w:r>
      <w:proofErr w:type="spellEnd"/>
      <w:r w:rsidRPr="00D160DB">
        <w:rPr>
          <w:color w:val="000000"/>
          <w:sz w:val="22"/>
          <w:szCs w:val="22"/>
        </w:rPr>
        <w:t xml:space="preserve"> toucher </w:t>
      </w:r>
      <w:proofErr w:type="spellStart"/>
      <w:r w:rsidRPr="00D160DB">
        <w:rPr>
          <w:color w:val="000000"/>
          <w:sz w:val="22"/>
          <w:szCs w:val="22"/>
        </w:rPr>
        <w:t>jusqu’à</w:t>
      </w:r>
      <w:proofErr w:type="spellEnd"/>
      <w:r w:rsidRPr="00D160DB">
        <w:rPr>
          <w:color w:val="000000"/>
          <w:sz w:val="22"/>
          <w:szCs w:val="22"/>
        </w:rPr>
        <w:t xml:space="preserve"> 1 patient sur 100) : </w:t>
      </w:r>
      <w:proofErr w:type="spellStart"/>
      <w:r w:rsidRPr="00D160DB">
        <w:rPr>
          <w:color w:val="000000"/>
          <w:sz w:val="22"/>
          <w:szCs w:val="22"/>
        </w:rPr>
        <w:t>Cécité</w:t>
      </w:r>
      <w:proofErr w:type="spellEnd"/>
      <w:r w:rsidRPr="00D160DB">
        <w:rPr>
          <w:color w:val="000000"/>
          <w:sz w:val="22"/>
          <w:szCs w:val="22"/>
        </w:rPr>
        <w:t xml:space="preserve">, infection du globe </w:t>
      </w:r>
      <w:proofErr w:type="spellStart"/>
      <w:r w:rsidRPr="00D160DB">
        <w:rPr>
          <w:color w:val="000000"/>
          <w:sz w:val="22"/>
          <w:szCs w:val="22"/>
        </w:rPr>
        <w:t>oculaire</w:t>
      </w:r>
      <w:proofErr w:type="spellEnd"/>
      <w:r w:rsidRPr="00D160DB">
        <w:rPr>
          <w:color w:val="000000"/>
          <w:sz w:val="22"/>
          <w:szCs w:val="22"/>
        </w:rPr>
        <w:t xml:space="preserve"> (</w:t>
      </w:r>
      <w:proofErr w:type="spellStart"/>
      <w:r w:rsidRPr="00D160DB">
        <w:rPr>
          <w:color w:val="000000"/>
          <w:sz w:val="22"/>
          <w:szCs w:val="22"/>
        </w:rPr>
        <w:t>endophtalmie</w:t>
      </w:r>
      <w:proofErr w:type="spellEnd"/>
      <w:r w:rsidRPr="00D160DB">
        <w:rPr>
          <w:color w:val="000000"/>
          <w:sz w:val="22"/>
          <w:szCs w:val="22"/>
        </w:rPr>
        <w:t xml:space="preserve">) avec inflammation de </w:t>
      </w:r>
      <w:proofErr w:type="spellStart"/>
      <w:r w:rsidRPr="00D160DB">
        <w:rPr>
          <w:color w:val="000000"/>
          <w:sz w:val="22"/>
          <w:szCs w:val="22"/>
        </w:rPr>
        <w:t>l’intérieur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w:t>
      </w:r>
    </w:p>
    <w:p w14:paraId="26B9D12F" w14:textId="77777777" w:rsidR="00586677" w:rsidRPr="00D160DB" w:rsidRDefault="00586677" w:rsidP="00944492">
      <w:pPr>
        <w:pStyle w:val="Text"/>
        <w:spacing w:before="0" w:line="230" w:lineRule="auto"/>
        <w:jc w:val="left"/>
        <w:rPr>
          <w:color w:val="000000"/>
          <w:sz w:val="22"/>
          <w:szCs w:val="22"/>
        </w:rPr>
      </w:pPr>
    </w:p>
    <w:p w14:paraId="419ABF1B" w14:textId="77777777"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symptômes</w:t>
      </w:r>
      <w:proofErr w:type="spellEnd"/>
      <w:r w:rsidRPr="00D160DB">
        <w:rPr>
          <w:color w:val="000000"/>
          <w:sz w:val="22"/>
          <w:szCs w:val="22"/>
        </w:rPr>
        <w:t xml:space="preserve"> que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pourriez</w:t>
      </w:r>
      <w:proofErr w:type="spellEnd"/>
      <w:r w:rsidRPr="00D160DB">
        <w:rPr>
          <w:color w:val="000000"/>
          <w:sz w:val="22"/>
          <w:szCs w:val="22"/>
        </w:rPr>
        <w:t xml:space="preserve"> </w:t>
      </w:r>
      <w:proofErr w:type="spellStart"/>
      <w:r w:rsidRPr="00D160DB">
        <w:rPr>
          <w:color w:val="000000"/>
          <w:sz w:val="22"/>
          <w:szCs w:val="22"/>
        </w:rPr>
        <w:t>présenter</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w:t>
      </w:r>
      <w:r w:rsidR="00FC660A" w:rsidRPr="00D160DB">
        <w:rPr>
          <w:color w:val="000000"/>
          <w:sz w:val="22"/>
          <w:szCs w:val="22"/>
          <w:lang w:val="fr-FR"/>
        </w:rPr>
        <w:t>des douleurs oculaires ou une gêne accrue, une rougeur de l’œil s’aggravant, une vision trouble ou diminuée, une augmentation du nombre de petites taches dans votre champ visuel ou une augmentation de la sensibilité à la lumière</w:t>
      </w:r>
      <w:r w:rsidRPr="00D160DB">
        <w:rPr>
          <w:color w:val="000000"/>
          <w:sz w:val="22"/>
          <w:szCs w:val="22"/>
        </w:rPr>
        <w:t xml:space="preserve">. </w:t>
      </w:r>
      <w:r w:rsidRPr="00D160DB">
        <w:rPr>
          <w:b/>
          <w:color w:val="000000"/>
          <w:sz w:val="22"/>
          <w:szCs w:val="22"/>
        </w:rPr>
        <w:t xml:space="preserve">Si </w:t>
      </w:r>
      <w:proofErr w:type="spellStart"/>
      <w:r w:rsidRPr="00D160DB">
        <w:rPr>
          <w:b/>
          <w:color w:val="000000"/>
          <w:sz w:val="22"/>
          <w:szCs w:val="22"/>
        </w:rPr>
        <w:t>vous</w:t>
      </w:r>
      <w:proofErr w:type="spellEnd"/>
      <w:r w:rsidRPr="00D160DB">
        <w:rPr>
          <w:b/>
          <w:color w:val="000000"/>
          <w:sz w:val="22"/>
          <w:szCs w:val="22"/>
        </w:rPr>
        <w:t xml:space="preserve"> </w:t>
      </w:r>
      <w:proofErr w:type="spellStart"/>
      <w:r w:rsidRPr="00D160DB">
        <w:rPr>
          <w:b/>
          <w:color w:val="000000"/>
          <w:sz w:val="22"/>
          <w:szCs w:val="22"/>
        </w:rPr>
        <w:t>développez</w:t>
      </w:r>
      <w:proofErr w:type="spellEnd"/>
      <w:r w:rsidRPr="00D160DB">
        <w:rPr>
          <w:b/>
          <w:color w:val="000000"/>
          <w:sz w:val="22"/>
          <w:szCs w:val="22"/>
        </w:rPr>
        <w:t xml:space="preserve"> </w:t>
      </w:r>
      <w:proofErr w:type="spellStart"/>
      <w:r w:rsidRPr="00D160DB">
        <w:rPr>
          <w:b/>
          <w:color w:val="000000"/>
          <w:sz w:val="22"/>
          <w:szCs w:val="22"/>
        </w:rPr>
        <w:t>l’un</w:t>
      </w:r>
      <w:proofErr w:type="spellEnd"/>
      <w:r w:rsidRPr="00D160DB">
        <w:rPr>
          <w:b/>
          <w:color w:val="000000"/>
          <w:sz w:val="22"/>
          <w:szCs w:val="22"/>
        </w:rPr>
        <w:t xml:space="preserve"> de </w:t>
      </w:r>
      <w:proofErr w:type="spellStart"/>
      <w:r w:rsidRPr="00D160DB">
        <w:rPr>
          <w:b/>
          <w:color w:val="000000"/>
          <w:sz w:val="22"/>
          <w:szCs w:val="22"/>
        </w:rPr>
        <w:t>ces</w:t>
      </w:r>
      <w:proofErr w:type="spellEnd"/>
      <w:r w:rsidRPr="00D160DB">
        <w:rPr>
          <w:b/>
          <w:color w:val="000000"/>
          <w:sz w:val="22"/>
          <w:szCs w:val="22"/>
        </w:rPr>
        <w:t xml:space="preserve"> </w:t>
      </w: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w:t>
      </w:r>
      <w:proofErr w:type="spellStart"/>
      <w:r w:rsidRPr="00D160DB">
        <w:rPr>
          <w:b/>
          <w:color w:val="000000"/>
          <w:sz w:val="22"/>
          <w:szCs w:val="22"/>
        </w:rPr>
        <w:t>parlez-en</w:t>
      </w:r>
      <w:proofErr w:type="spellEnd"/>
      <w:r w:rsidRPr="00D160DB">
        <w:rPr>
          <w:b/>
          <w:color w:val="000000"/>
          <w:sz w:val="22"/>
          <w:szCs w:val="22"/>
        </w:rPr>
        <w:t xml:space="preserve"> </w:t>
      </w:r>
      <w:proofErr w:type="spellStart"/>
      <w:r w:rsidRPr="00D160DB">
        <w:rPr>
          <w:b/>
          <w:color w:val="000000"/>
          <w:sz w:val="22"/>
          <w:szCs w:val="22"/>
        </w:rPr>
        <w:t>immédiatement</w:t>
      </w:r>
      <w:proofErr w:type="spellEnd"/>
      <w:r w:rsidRPr="00D160DB">
        <w:rPr>
          <w:b/>
          <w:color w:val="000000"/>
          <w:sz w:val="22"/>
          <w:szCs w:val="22"/>
        </w:rPr>
        <w:t xml:space="preserve"> à </w:t>
      </w:r>
      <w:proofErr w:type="spellStart"/>
      <w:r w:rsidRPr="00D160DB">
        <w:rPr>
          <w:b/>
          <w:color w:val="000000"/>
          <w:sz w:val="22"/>
          <w:szCs w:val="22"/>
        </w:rPr>
        <w:t>votre</w:t>
      </w:r>
      <w:proofErr w:type="spellEnd"/>
      <w:r w:rsidRPr="00D160DB">
        <w:rPr>
          <w:b/>
          <w:color w:val="000000"/>
          <w:sz w:val="22"/>
          <w:szCs w:val="22"/>
        </w:rPr>
        <w:t xml:space="preserve"> </w:t>
      </w:r>
      <w:proofErr w:type="spellStart"/>
      <w:r w:rsidRPr="00D160DB">
        <w:rPr>
          <w:b/>
          <w:color w:val="000000"/>
          <w:sz w:val="22"/>
          <w:szCs w:val="22"/>
        </w:rPr>
        <w:t>médecin</w:t>
      </w:r>
      <w:proofErr w:type="spellEnd"/>
      <w:r w:rsidRPr="00D160DB">
        <w:rPr>
          <w:b/>
          <w:color w:val="000000"/>
          <w:sz w:val="22"/>
          <w:szCs w:val="22"/>
        </w:rPr>
        <w:t>.</w:t>
      </w:r>
    </w:p>
    <w:p w14:paraId="68A25023" w14:textId="77777777" w:rsidR="00586677" w:rsidRPr="00D160DB" w:rsidRDefault="00586677" w:rsidP="00944492">
      <w:pPr>
        <w:pStyle w:val="Text"/>
        <w:spacing w:before="0" w:line="230" w:lineRule="auto"/>
        <w:jc w:val="left"/>
        <w:rPr>
          <w:color w:val="000000"/>
          <w:sz w:val="22"/>
          <w:szCs w:val="22"/>
        </w:rPr>
      </w:pPr>
    </w:p>
    <w:p w14:paraId="35E94D0B" w14:textId="77777777" w:rsidR="00586677" w:rsidRPr="00D160DB" w:rsidRDefault="00586677" w:rsidP="00944492">
      <w:pPr>
        <w:keepNext/>
        <w:numPr>
          <w:ilvl w:val="12"/>
          <w:numId w:val="0"/>
        </w:numPr>
        <w:tabs>
          <w:tab w:val="clear" w:pos="567"/>
        </w:tabs>
        <w:spacing w:line="230" w:lineRule="auto"/>
        <w:rPr>
          <w:color w:val="000000"/>
          <w:szCs w:val="22"/>
          <w:lang w:val="fr-FR"/>
        </w:rPr>
      </w:pPr>
      <w:r w:rsidRPr="00D160DB">
        <w:rPr>
          <w:color w:val="000000"/>
          <w:szCs w:val="22"/>
          <w:lang w:val="fr-FR"/>
        </w:rPr>
        <w:lastRenderedPageBreak/>
        <w:t>Les effets indésirables les plus fréquemment rapportés sont décrits ci-dessous :</w:t>
      </w:r>
    </w:p>
    <w:p w14:paraId="523D8246" w14:textId="77777777" w:rsidR="00586677" w:rsidRPr="00D160DB" w:rsidRDefault="00586677"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 xml:space="preserve">Effets indésirables très fréquents </w:t>
      </w:r>
      <w:r w:rsidRPr="00D160DB">
        <w:rPr>
          <w:color w:val="000000"/>
          <w:szCs w:val="22"/>
          <w:lang w:val="fr-FR"/>
        </w:rPr>
        <w:t>(pouvant toucher plus de 1 patient sur 10)</w:t>
      </w:r>
    </w:p>
    <w:p w14:paraId="1CBBAB1F"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oculaires sont les suivants : inflammation de l'œil, saignement dans la partie postérieure de l’œil (saignement de la rétine), troubles visuels, douleur oculaire, petites particules ou taches dans le champ visuel (corps flottants), œil injecté de sang, irritation oculaire, sensation d'avoir quelque chose dans l'œil, augmentation de la production de larmes, inflammation ou infection du bord des paupières, sécheresse de l'œil, rougeur ou démangeaison de l'œil et augmentation de la pression intraoculaire.</w:t>
      </w:r>
    </w:p>
    <w:p w14:paraId="66A0891E"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non oculaires sont les suivants : maux de gorge, congestion nasale, écoulement nasal, maux de tête et douleurs articulaires.</w:t>
      </w:r>
    </w:p>
    <w:p w14:paraId="37B94154"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590C0FE7" w14:textId="77777777" w:rsidR="00586677" w:rsidRPr="00D160DB" w:rsidRDefault="00586677" w:rsidP="00944492">
      <w:pPr>
        <w:keepNext/>
        <w:numPr>
          <w:ilvl w:val="12"/>
          <w:numId w:val="0"/>
        </w:numPr>
        <w:tabs>
          <w:tab w:val="clear" w:pos="567"/>
        </w:tabs>
        <w:spacing w:line="230" w:lineRule="auto"/>
        <w:rPr>
          <w:color w:val="000000"/>
          <w:szCs w:val="22"/>
          <w:lang w:val="fr-FR"/>
        </w:rPr>
      </w:pPr>
      <w:r w:rsidRPr="00D160DB">
        <w:rPr>
          <w:color w:val="000000"/>
          <w:szCs w:val="22"/>
          <w:lang w:val="fr-FR"/>
        </w:rPr>
        <w:t xml:space="preserve">Les autres effets indésirables pouvant survenir après un traitement par </w:t>
      </w:r>
      <w:proofErr w:type="spellStart"/>
      <w:r w:rsidRPr="00D160DB">
        <w:rPr>
          <w:color w:val="000000"/>
          <w:szCs w:val="22"/>
          <w:lang w:val="fr-FR"/>
        </w:rPr>
        <w:t>Lucentis</w:t>
      </w:r>
      <w:proofErr w:type="spellEnd"/>
      <w:r w:rsidRPr="00D160DB">
        <w:rPr>
          <w:color w:val="000000"/>
          <w:szCs w:val="22"/>
          <w:lang w:val="fr-FR"/>
        </w:rPr>
        <w:t xml:space="preserve"> sont décrits ci-dessous :</w:t>
      </w:r>
    </w:p>
    <w:p w14:paraId="3ECAE955"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Effets indésirables fréquents</w:t>
      </w:r>
    </w:p>
    <w:p w14:paraId="0966489C"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Les effets indésirables oculaires sont les suivants : diminution de l’acuité visuelle, </w:t>
      </w:r>
      <w:proofErr w:type="spellStart"/>
      <w:r w:rsidRPr="00D160DB">
        <w:rPr>
          <w:color w:val="000000"/>
          <w:szCs w:val="22"/>
          <w:lang w:val="fr-FR"/>
        </w:rPr>
        <w:t>oedème</w:t>
      </w:r>
      <w:proofErr w:type="spellEnd"/>
      <w:r w:rsidRPr="00D160DB">
        <w:rPr>
          <w:color w:val="000000"/>
          <w:szCs w:val="22"/>
          <w:lang w:val="fr-FR"/>
        </w:rPr>
        <w:t xml:space="preserve"> de certaines parties de l’œil (uvée, cornée), inflammation de la cornée (partie antérieure de l’œil), petites marques à la surface de l’œil, vision trouble, saignement au site d’injection, saignement dans l’œil, sécrétions oculaires avec démangeaisons, rougeur et </w:t>
      </w:r>
      <w:proofErr w:type="spellStart"/>
      <w:r w:rsidRPr="00D160DB">
        <w:rPr>
          <w:color w:val="000000"/>
          <w:szCs w:val="22"/>
          <w:lang w:val="fr-FR"/>
        </w:rPr>
        <w:t>oedème</w:t>
      </w:r>
      <w:proofErr w:type="spellEnd"/>
      <w:r w:rsidRPr="00D160DB">
        <w:rPr>
          <w:color w:val="000000"/>
          <w:szCs w:val="22"/>
          <w:lang w:val="fr-FR"/>
        </w:rPr>
        <w:t xml:space="preserve"> (conjonctivite), sensibilité à la lumière, gêne oculaire, </w:t>
      </w:r>
      <w:proofErr w:type="spellStart"/>
      <w:r w:rsidRPr="00D160DB">
        <w:rPr>
          <w:color w:val="000000"/>
          <w:szCs w:val="22"/>
          <w:lang w:val="fr-FR"/>
        </w:rPr>
        <w:t>oedème</w:t>
      </w:r>
      <w:proofErr w:type="spellEnd"/>
      <w:r w:rsidRPr="00D160DB">
        <w:rPr>
          <w:color w:val="000000"/>
          <w:szCs w:val="22"/>
          <w:lang w:val="fr-FR"/>
        </w:rPr>
        <w:t xml:space="preserve"> de la paupière, douleur de la paupière.</w:t>
      </w:r>
    </w:p>
    <w:p w14:paraId="33FC3D46"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Les effets indésirables non oculaires sont les suivants : infections urinaires, faible taux de globules rouges (associé à des symptômes tels </w:t>
      </w:r>
      <w:proofErr w:type="gramStart"/>
      <w:r w:rsidRPr="00D160DB">
        <w:rPr>
          <w:color w:val="000000"/>
          <w:szCs w:val="22"/>
          <w:lang w:val="fr-FR"/>
        </w:rPr>
        <w:t>que:</w:t>
      </w:r>
      <w:proofErr w:type="gramEnd"/>
      <w:r w:rsidRPr="00D160DB">
        <w:rPr>
          <w:color w:val="000000"/>
          <w:szCs w:val="22"/>
          <w:lang w:val="fr-FR"/>
        </w:rPr>
        <w:t xml:space="preserve"> fatigue, essoufflement, vertiges, pâleur), anxiété, toux, nausées, réactions cutanées de type allergique telles </w:t>
      </w:r>
      <w:proofErr w:type="gramStart"/>
      <w:r w:rsidRPr="00D160DB">
        <w:rPr>
          <w:color w:val="000000"/>
          <w:szCs w:val="22"/>
          <w:lang w:val="fr-FR"/>
        </w:rPr>
        <w:t>que éruption</w:t>
      </w:r>
      <w:proofErr w:type="gramEnd"/>
      <w:r w:rsidRPr="00D160DB">
        <w:rPr>
          <w:color w:val="000000"/>
          <w:szCs w:val="22"/>
          <w:lang w:val="fr-FR"/>
        </w:rPr>
        <w:t xml:space="preserve"> cutanée étendue, urticaire, démangeaison et rougeur de la peau.</w:t>
      </w:r>
    </w:p>
    <w:p w14:paraId="6EC76D89"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73C20911" w14:textId="77777777" w:rsidR="00586677" w:rsidRPr="00D160DB" w:rsidRDefault="00586677"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Effets indésirables peu fréquents</w:t>
      </w:r>
    </w:p>
    <w:p w14:paraId="75E2CB62"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oculaires sont les suivants : inflammation et saignement dans la partie antérieure de l’œil, poche de pus dans l’œil, modifications de la partie centrale de la surface de l’œil, douleur ou irritation au point d’injection, sensation anormale dans l’œil, irritation de la paupière.</w:t>
      </w:r>
    </w:p>
    <w:p w14:paraId="18A15255" w14:textId="77777777" w:rsidR="00586677" w:rsidRPr="00D160DB" w:rsidRDefault="00586677" w:rsidP="00944492">
      <w:pPr>
        <w:numPr>
          <w:ilvl w:val="12"/>
          <w:numId w:val="0"/>
        </w:numPr>
        <w:tabs>
          <w:tab w:val="clear" w:pos="567"/>
        </w:tabs>
        <w:spacing w:line="240" w:lineRule="auto"/>
        <w:ind w:right="-2"/>
        <w:rPr>
          <w:lang w:val="fr-FR"/>
        </w:rPr>
      </w:pPr>
    </w:p>
    <w:p w14:paraId="7FE057B9"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lang w:val="fr-FR"/>
        </w:rPr>
        <w:t>Déclaration des effets secondaires</w:t>
      </w:r>
    </w:p>
    <w:p w14:paraId="5C925409" w14:textId="77777777" w:rsidR="00586677" w:rsidRPr="00D160DB" w:rsidRDefault="00586677" w:rsidP="00944492">
      <w:pPr>
        <w:adjustRightInd w:val="0"/>
        <w:rPr>
          <w:lang w:val="fr-FR"/>
        </w:rPr>
      </w:pPr>
      <w:r w:rsidRPr="00D160DB">
        <w:rPr>
          <w:color w:val="000000"/>
          <w:szCs w:val="22"/>
          <w:lang w:val="fr-FR"/>
        </w:rPr>
        <w:t xml:space="preserve">Si vous ressentez un quelconque effet indésirable, parlez-en à votre médecin. Ceci s’applique aussi à tout effet indésirable qui ne serait pas mentionné dans cette notice. </w:t>
      </w:r>
      <w:r w:rsidR="00FC660A" w:rsidRPr="00D160DB">
        <w:rPr>
          <w:lang w:val="fr-FR"/>
        </w:rPr>
        <w:t xml:space="preserve">Vous pouvez également déclarer les effets indésirables directement via </w:t>
      </w:r>
      <w:r w:rsidRPr="00D160DB">
        <w:rPr>
          <w:szCs w:val="22"/>
          <w:shd w:val="clear" w:color="auto" w:fill="D9D9D9"/>
          <w:lang w:val="fr-FR"/>
        </w:rPr>
        <w:t xml:space="preserve">le système national de déclaration </w:t>
      </w:r>
      <w:r w:rsidRPr="00D160DB">
        <w:rPr>
          <w:rFonts w:ascii="(Utiliser une police de caractè" w:hAnsi="(Utiliser une police de caractè"/>
          <w:szCs w:val="22"/>
          <w:shd w:val="clear" w:color="auto" w:fill="D9D9D9"/>
          <w:lang w:val="fr-FR"/>
        </w:rPr>
        <w:t xml:space="preserve">décrit en </w:t>
      </w:r>
      <w:hyperlink r:id="rId23" w:history="1">
        <w:r w:rsidRPr="00D160DB">
          <w:rPr>
            <w:rStyle w:val="Hyperlink"/>
            <w:rFonts w:ascii="(Utiliser une police de caractè" w:hAnsi="(Utiliser une police de caractè"/>
            <w:szCs w:val="22"/>
            <w:shd w:val="clear" w:color="auto" w:fill="D9D9D9"/>
            <w:lang w:val="fr-FR"/>
          </w:rPr>
          <w:t>Annexe V</w:t>
        </w:r>
      </w:hyperlink>
      <w:r w:rsidRPr="00D160DB">
        <w:rPr>
          <w:rFonts w:ascii="(Utiliser une police de caractè" w:hAnsi="(Utiliser une police de caractè"/>
          <w:lang w:val="fr-FR"/>
        </w:rPr>
        <w:t xml:space="preserve">. </w:t>
      </w:r>
      <w:r w:rsidRPr="00D160DB">
        <w:rPr>
          <w:lang w:val="fr-FR"/>
        </w:rPr>
        <w:t>En signalant les effets indésirables, vous contribuez à fournir davantage d’informations sur la sécurité du médicament.</w:t>
      </w:r>
    </w:p>
    <w:p w14:paraId="74AEB29C"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D07069A"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41952C92" w14:textId="7AA2CB8C" w:rsidR="00586677" w:rsidRPr="00D160DB" w:rsidRDefault="00586677"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5.</w:t>
      </w:r>
      <w:r w:rsidRPr="00D160DB">
        <w:rPr>
          <w:b/>
          <w:color w:val="000000"/>
          <w:szCs w:val="22"/>
          <w:lang w:val="fr-FR"/>
        </w:rPr>
        <w:tab/>
      </w:r>
      <w:r w:rsidRPr="00D160DB">
        <w:rPr>
          <w:b/>
          <w:color w:val="000000"/>
          <w:lang w:val="fr-FR"/>
        </w:rPr>
        <w:t xml:space="preserve">Comment conserver </w:t>
      </w:r>
      <w:proofErr w:type="spellStart"/>
      <w:r w:rsidRPr="00D160DB">
        <w:rPr>
          <w:b/>
          <w:color w:val="000000"/>
          <w:lang w:val="fr-FR"/>
        </w:rPr>
        <w:t>Lucentis</w:t>
      </w:r>
      <w:proofErr w:type="spellEnd"/>
    </w:p>
    <w:p w14:paraId="12DBA2CD" w14:textId="77777777" w:rsidR="00586677" w:rsidRPr="00D160DB" w:rsidRDefault="00586677" w:rsidP="00944492">
      <w:pPr>
        <w:keepNext/>
        <w:numPr>
          <w:ilvl w:val="12"/>
          <w:numId w:val="0"/>
        </w:numPr>
        <w:tabs>
          <w:tab w:val="clear" w:pos="567"/>
        </w:tabs>
        <w:spacing w:line="230" w:lineRule="auto"/>
        <w:rPr>
          <w:color w:val="000000"/>
          <w:szCs w:val="22"/>
          <w:lang w:val="fr-FR"/>
        </w:rPr>
      </w:pPr>
    </w:p>
    <w:p w14:paraId="0F014A13" w14:textId="77777777" w:rsidR="00586677" w:rsidRPr="00D160DB" w:rsidRDefault="00586677"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Tenir</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noProof/>
          <w:color w:val="000000"/>
          <w:sz w:val="22"/>
          <w:szCs w:val="22"/>
        </w:rPr>
        <w:t xml:space="preserve">hors de la vue et de la portée </w:t>
      </w:r>
      <w:r w:rsidRPr="00D160DB">
        <w:rPr>
          <w:color w:val="000000"/>
          <w:sz w:val="22"/>
          <w:szCs w:val="22"/>
        </w:rPr>
        <w:t>des enfants.</w:t>
      </w:r>
    </w:p>
    <w:p w14:paraId="3F8365D6" w14:textId="77777777" w:rsidR="00586677" w:rsidRPr="00D160DB" w:rsidRDefault="00586677"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rPr>
        <w:t>N’utilisez</w:t>
      </w:r>
      <w:proofErr w:type="spellEnd"/>
      <w:r w:rsidRPr="00D160DB">
        <w:rPr>
          <w:color w:val="000000"/>
          <w:sz w:val="22"/>
        </w:rPr>
        <w:t xml:space="preserve"> pas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color w:val="000000"/>
          <w:sz w:val="22"/>
        </w:rPr>
        <w:t xml:space="preserve">après la date de </w:t>
      </w:r>
      <w:proofErr w:type="spellStart"/>
      <w:r w:rsidRPr="00D160DB">
        <w:rPr>
          <w:color w:val="000000"/>
          <w:sz w:val="22"/>
        </w:rPr>
        <w:t>péremption</w:t>
      </w:r>
      <w:proofErr w:type="spellEnd"/>
      <w:r w:rsidRPr="00D160DB">
        <w:rPr>
          <w:color w:val="000000"/>
          <w:sz w:val="22"/>
        </w:rPr>
        <w:t xml:space="preserve"> </w:t>
      </w:r>
      <w:proofErr w:type="spellStart"/>
      <w:r w:rsidRPr="00D160DB">
        <w:rPr>
          <w:color w:val="000000"/>
          <w:sz w:val="22"/>
        </w:rPr>
        <w:t>indiquée</w:t>
      </w:r>
      <w:proofErr w:type="spellEnd"/>
      <w:r w:rsidRPr="00D160DB">
        <w:rPr>
          <w:color w:val="000000"/>
          <w:sz w:val="22"/>
        </w:rPr>
        <w:t xml:space="preserve"> sur </w:t>
      </w:r>
      <w:r w:rsidR="005F6009" w:rsidRPr="00D160DB">
        <w:rPr>
          <w:color w:val="000000"/>
          <w:sz w:val="22"/>
          <w:lang w:val="fr-FR"/>
        </w:rPr>
        <w:t>l’emballage</w:t>
      </w:r>
      <w:r w:rsidRPr="00D160DB">
        <w:rPr>
          <w:color w:val="000000"/>
          <w:sz w:val="22"/>
        </w:rPr>
        <w:t xml:space="preserve"> et </w:t>
      </w:r>
      <w:proofErr w:type="spellStart"/>
      <w:r w:rsidRPr="00D160DB">
        <w:rPr>
          <w:color w:val="000000"/>
          <w:sz w:val="22"/>
        </w:rPr>
        <w:t>l’étiquette</w:t>
      </w:r>
      <w:proofErr w:type="spellEnd"/>
      <w:r w:rsidRPr="00D160DB">
        <w:rPr>
          <w:color w:val="000000"/>
          <w:sz w:val="22"/>
        </w:rPr>
        <w:t xml:space="preserve"> du flacon après</w:t>
      </w:r>
      <w:r w:rsidR="00A35587" w:rsidRPr="00D160DB">
        <w:rPr>
          <w:color w:val="000000"/>
          <w:sz w:val="22"/>
          <w:lang w:val="fr-FR"/>
        </w:rPr>
        <w:t xml:space="preserve"> </w:t>
      </w:r>
      <w:r w:rsidRPr="00D160DB">
        <w:rPr>
          <w:color w:val="000000"/>
          <w:sz w:val="22"/>
        </w:rPr>
        <w:t xml:space="preserve">« EXP ». La date de </w:t>
      </w:r>
      <w:proofErr w:type="spellStart"/>
      <w:r w:rsidRPr="00D160DB">
        <w:rPr>
          <w:color w:val="000000"/>
          <w:sz w:val="22"/>
        </w:rPr>
        <w:t>péremption</w:t>
      </w:r>
      <w:proofErr w:type="spellEnd"/>
      <w:r w:rsidRPr="00D160DB">
        <w:rPr>
          <w:color w:val="000000"/>
          <w:sz w:val="22"/>
        </w:rPr>
        <w:t xml:space="preserve"> fait </w:t>
      </w:r>
      <w:proofErr w:type="spellStart"/>
      <w:r w:rsidRPr="00D160DB">
        <w:rPr>
          <w:color w:val="000000"/>
          <w:sz w:val="22"/>
        </w:rPr>
        <w:t>référence</w:t>
      </w:r>
      <w:proofErr w:type="spellEnd"/>
      <w:r w:rsidRPr="00D160DB">
        <w:rPr>
          <w:color w:val="000000"/>
          <w:sz w:val="22"/>
        </w:rPr>
        <w:t xml:space="preserve"> au dernier jour de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mois</w:t>
      </w:r>
      <w:proofErr w:type="spellEnd"/>
      <w:r w:rsidRPr="00D160DB">
        <w:rPr>
          <w:color w:val="000000"/>
          <w:sz w:val="22"/>
          <w:szCs w:val="22"/>
        </w:rPr>
        <w:t>.</w:t>
      </w:r>
    </w:p>
    <w:p w14:paraId="2EE69FA8" w14:textId="77777777" w:rsidR="00305AE3" w:rsidRPr="00D160DB" w:rsidRDefault="00586677"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 xml:space="preserve">A conserver au </w:t>
      </w:r>
      <w:proofErr w:type="spellStart"/>
      <w:r w:rsidRPr="00D160DB">
        <w:rPr>
          <w:color w:val="000000"/>
          <w:sz w:val="22"/>
          <w:szCs w:val="22"/>
        </w:rPr>
        <w:t>réfrigérateur</w:t>
      </w:r>
      <w:proofErr w:type="spellEnd"/>
      <w:r w:rsidRPr="00D160DB">
        <w:rPr>
          <w:color w:val="000000"/>
          <w:sz w:val="22"/>
          <w:szCs w:val="22"/>
        </w:rPr>
        <w:t xml:space="preserve"> (entre </w:t>
      </w:r>
      <w:smartTag w:uri="urn:schemas-microsoft-com:office:smarttags" w:element="metricconverter">
        <w:smartTagPr>
          <w:attr w:name="ProductID" w:val="2ﾰC"/>
        </w:smartTagPr>
        <w:r w:rsidRPr="00D160DB">
          <w:rPr>
            <w:color w:val="000000"/>
            <w:sz w:val="22"/>
            <w:szCs w:val="22"/>
          </w:rPr>
          <w:t>2°C</w:t>
        </w:r>
      </w:smartTag>
      <w:r w:rsidRPr="00D160DB">
        <w:rPr>
          <w:color w:val="000000"/>
          <w:sz w:val="22"/>
          <w:szCs w:val="22"/>
        </w:rPr>
        <w:t xml:space="preserve"> et </w:t>
      </w:r>
      <w:smartTag w:uri="urn:schemas-microsoft-com:office:smarttags" w:element="metricconverter">
        <w:smartTagPr>
          <w:attr w:name="ProductID" w:val="8ﾰC"/>
        </w:smartTagPr>
        <w:r w:rsidRPr="00D160DB">
          <w:rPr>
            <w:color w:val="000000"/>
            <w:sz w:val="22"/>
            <w:szCs w:val="22"/>
          </w:rPr>
          <w:t>8°C</w:t>
        </w:r>
      </w:smartTag>
      <w:r w:rsidRPr="00D160DB">
        <w:rPr>
          <w:color w:val="000000"/>
          <w:sz w:val="22"/>
          <w:szCs w:val="22"/>
        </w:rPr>
        <w:t xml:space="preserve">). Ne pas </w:t>
      </w:r>
      <w:proofErr w:type="spellStart"/>
      <w:r w:rsidRPr="00D160DB">
        <w:rPr>
          <w:color w:val="000000"/>
          <w:sz w:val="22"/>
          <w:szCs w:val="22"/>
        </w:rPr>
        <w:t>congeler</w:t>
      </w:r>
      <w:proofErr w:type="spellEnd"/>
      <w:r w:rsidRPr="00D160DB">
        <w:rPr>
          <w:color w:val="000000"/>
          <w:sz w:val="22"/>
          <w:szCs w:val="22"/>
        </w:rPr>
        <w:t>.</w:t>
      </w:r>
    </w:p>
    <w:p w14:paraId="6087AC7F" w14:textId="77777777" w:rsidR="00586677" w:rsidRPr="00D160DB" w:rsidRDefault="00305AE3" w:rsidP="00944492">
      <w:pPr>
        <w:pStyle w:val="Text"/>
        <w:numPr>
          <w:ilvl w:val="0"/>
          <w:numId w:val="5"/>
        </w:numPr>
        <w:spacing w:before="0" w:line="230" w:lineRule="auto"/>
        <w:ind w:left="567" w:hanging="567"/>
        <w:jc w:val="left"/>
        <w:rPr>
          <w:color w:val="000000"/>
          <w:sz w:val="22"/>
          <w:szCs w:val="22"/>
        </w:rPr>
      </w:pPr>
      <w:r w:rsidRPr="00D160DB">
        <w:rPr>
          <w:color w:val="000000"/>
          <w:sz w:val="22"/>
          <w:lang w:val="fr-FR"/>
        </w:rPr>
        <w:t>Avant l’utilisation, le flacon non ouvert pourra être conservé à température ambiante (</w:t>
      </w:r>
      <w:smartTag w:uri="urn:schemas-microsoft-com:office:smarttags" w:element="metricconverter">
        <w:smartTagPr>
          <w:attr w:name="ProductID" w:val="25ﾰC"/>
        </w:smartTagPr>
        <w:r w:rsidRPr="00D160DB">
          <w:rPr>
            <w:color w:val="000000"/>
            <w:sz w:val="22"/>
            <w:lang w:val="fr-FR"/>
          </w:rPr>
          <w:t>25°C</w:t>
        </w:r>
      </w:smartTag>
      <w:r w:rsidRPr="00D160DB">
        <w:rPr>
          <w:color w:val="000000"/>
          <w:sz w:val="22"/>
          <w:lang w:val="fr-FR"/>
        </w:rPr>
        <w:t>) pendant une durée maximale de 24 heures.</w:t>
      </w:r>
    </w:p>
    <w:p w14:paraId="4FF17461" w14:textId="77777777" w:rsidR="00586677" w:rsidRPr="00D160DB" w:rsidRDefault="00586677"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Conserver le flacon</w:t>
      </w:r>
      <w:r w:rsidRPr="00D160DB">
        <w:rPr>
          <w:color w:val="000000"/>
          <w:sz w:val="22"/>
        </w:rPr>
        <w:t xml:space="preserve"> dans </w:t>
      </w:r>
      <w:proofErr w:type="spellStart"/>
      <w:r w:rsidRPr="00D160DB">
        <w:rPr>
          <w:color w:val="000000"/>
          <w:sz w:val="22"/>
        </w:rPr>
        <w:t>l’emballage</w:t>
      </w:r>
      <w:proofErr w:type="spellEnd"/>
      <w:r w:rsidRPr="00D160DB">
        <w:rPr>
          <w:color w:val="000000"/>
          <w:sz w:val="22"/>
        </w:rPr>
        <w:t xml:space="preserve"> </w:t>
      </w:r>
      <w:proofErr w:type="spellStart"/>
      <w:r w:rsidRPr="00D160DB">
        <w:rPr>
          <w:color w:val="000000"/>
          <w:sz w:val="22"/>
        </w:rPr>
        <w:t>extérieur</w:t>
      </w:r>
      <w:proofErr w:type="spellEnd"/>
      <w:r w:rsidRPr="00D160DB">
        <w:rPr>
          <w:color w:val="000000"/>
          <w:sz w:val="22"/>
          <w:szCs w:val="22"/>
        </w:rPr>
        <w:t xml:space="preserve"> à </w:t>
      </w:r>
      <w:proofErr w:type="spellStart"/>
      <w:r w:rsidRPr="00D160DB">
        <w:rPr>
          <w:color w:val="000000"/>
          <w:sz w:val="22"/>
          <w:szCs w:val="22"/>
        </w:rPr>
        <w:t>l'abri</w:t>
      </w:r>
      <w:proofErr w:type="spellEnd"/>
      <w:r w:rsidRPr="00D160DB">
        <w:rPr>
          <w:color w:val="000000"/>
          <w:sz w:val="22"/>
          <w:szCs w:val="22"/>
        </w:rPr>
        <w:t xml:space="preserve"> de la lumière.</w:t>
      </w:r>
    </w:p>
    <w:p w14:paraId="7D0A8AD2" w14:textId="77777777" w:rsidR="00586677" w:rsidRPr="00D160DB" w:rsidRDefault="00586677"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N’utilisez</w:t>
      </w:r>
      <w:proofErr w:type="spellEnd"/>
      <w:r w:rsidRPr="00D160DB">
        <w:rPr>
          <w:color w:val="000000"/>
          <w:sz w:val="22"/>
          <w:szCs w:val="22"/>
        </w:rPr>
        <w:t xml:space="preserve"> </w:t>
      </w:r>
      <w:proofErr w:type="spellStart"/>
      <w:r w:rsidRPr="00D160DB">
        <w:rPr>
          <w:color w:val="000000"/>
          <w:sz w:val="22"/>
          <w:szCs w:val="22"/>
        </w:rPr>
        <w:t>aucun</w:t>
      </w:r>
      <w:proofErr w:type="spellEnd"/>
      <w:r w:rsidRPr="00D160DB">
        <w:rPr>
          <w:color w:val="000000"/>
          <w:sz w:val="22"/>
          <w:szCs w:val="22"/>
        </w:rPr>
        <w:t xml:space="preserve"> </w:t>
      </w:r>
      <w:proofErr w:type="spellStart"/>
      <w:r w:rsidRPr="00D160DB">
        <w:rPr>
          <w:color w:val="000000"/>
          <w:sz w:val="22"/>
          <w:szCs w:val="22"/>
        </w:rPr>
        <w:t>emballage</w:t>
      </w:r>
      <w:proofErr w:type="spellEnd"/>
      <w:r w:rsidRPr="00D160DB">
        <w:rPr>
          <w:color w:val="000000"/>
          <w:sz w:val="22"/>
          <w:szCs w:val="22"/>
        </w:rPr>
        <w:t xml:space="preserve"> </w:t>
      </w:r>
      <w:proofErr w:type="spellStart"/>
      <w:r w:rsidRPr="00D160DB">
        <w:rPr>
          <w:color w:val="000000"/>
          <w:sz w:val="22"/>
          <w:szCs w:val="22"/>
        </w:rPr>
        <w:t>endommagé</w:t>
      </w:r>
      <w:proofErr w:type="spellEnd"/>
      <w:r w:rsidRPr="00D160DB">
        <w:rPr>
          <w:color w:val="000000"/>
          <w:sz w:val="22"/>
          <w:szCs w:val="22"/>
        </w:rPr>
        <w:t>.</w:t>
      </w:r>
    </w:p>
    <w:p w14:paraId="187C9579"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7E7F0E1B"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B4D2920"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6.</w:t>
      </w:r>
      <w:r w:rsidRPr="00D160DB">
        <w:rPr>
          <w:b/>
          <w:color w:val="000000"/>
          <w:szCs w:val="22"/>
          <w:lang w:val="fr-FR"/>
        </w:rPr>
        <w:tab/>
      </w:r>
      <w:r w:rsidRPr="00D160DB">
        <w:rPr>
          <w:b/>
          <w:color w:val="000000"/>
          <w:lang w:val="fr-FR"/>
        </w:rPr>
        <w:t>Contenu de l’emballage et autres informations</w:t>
      </w:r>
    </w:p>
    <w:p w14:paraId="0A2FB2A1" w14:textId="77777777" w:rsidR="00586677" w:rsidRPr="00D160DB" w:rsidRDefault="00586677" w:rsidP="00944492">
      <w:pPr>
        <w:keepNext/>
        <w:numPr>
          <w:ilvl w:val="12"/>
          <w:numId w:val="0"/>
        </w:numPr>
        <w:tabs>
          <w:tab w:val="clear" w:pos="567"/>
        </w:tabs>
        <w:spacing w:line="230" w:lineRule="auto"/>
        <w:rPr>
          <w:color w:val="000000"/>
          <w:szCs w:val="22"/>
          <w:lang w:val="fr-FR"/>
        </w:rPr>
      </w:pPr>
    </w:p>
    <w:p w14:paraId="62E483A8"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bCs/>
          <w:color w:val="000000"/>
          <w:lang w:val="fr-FR"/>
        </w:rPr>
        <w:t xml:space="preserve">Ce que contient </w:t>
      </w:r>
      <w:proofErr w:type="spellStart"/>
      <w:r w:rsidRPr="00D160DB">
        <w:rPr>
          <w:b/>
          <w:color w:val="000000"/>
          <w:szCs w:val="22"/>
          <w:lang w:val="fr-FR"/>
        </w:rPr>
        <w:t>Lucentis</w:t>
      </w:r>
      <w:proofErr w:type="spellEnd"/>
    </w:p>
    <w:p w14:paraId="739BB492" w14:textId="77777777" w:rsidR="00586677" w:rsidRPr="00D160DB" w:rsidRDefault="00586677" w:rsidP="00944492">
      <w:pPr>
        <w:pStyle w:val="Text"/>
        <w:numPr>
          <w:ilvl w:val="0"/>
          <w:numId w:val="6"/>
        </w:numPr>
        <w:tabs>
          <w:tab w:val="clear" w:pos="576"/>
        </w:tabs>
        <w:spacing w:before="0"/>
        <w:ind w:left="567" w:hanging="567"/>
        <w:jc w:val="left"/>
        <w:rPr>
          <w:color w:val="000000"/>
          <w:sz w:val="22"/>
          <w:szCs w:val="22"/>
        </w:rPr>
      </w:pPr>
      <w:r w:rsidRPr="00D160DB">
        <w:rPr>
          <w:color w:val="000000"/>
          <w:sz w:val="22"/>
          <w:szCs w:val="22"/>
        </w:rPr>
        <w:t>L</w:t>
      </w:r>
      <w:r w:rsidR="005F6009" w:rsidRPr="00D160DB">
        <w:rPr>
          <w:color w:val="000000"/>
          <w:sz w:val="22"/>
          <w:szCs w:val="22"/>
          <w:lang w:val="fr-FR"/>
        </w:rPr>
        <w:t>a substance activ</w:t>
      </w:r>
      <w:r w:rsidRPr="00D160DB">
        <w:rPr>
          <w:color w:val="000000"/>
          <w:sz w:val="22"/>
          <w:szCs w:val="22"/>
          <w:lang w:val="fr-FR"/>
        </w:rPr>
        <w:t>e</w:t>
      </w:r>
      <w:r w:rsidRPr="00D160DB">
        <w:rPr>
          <w:color w:val="000000"/>
          <w:sz w:val="22"/>
          <w:szCs w:val="22"/>
        </w:rPr>
        <w:t xml:space="preserve"> </w:t>
      </w:r>
      <w:proofErr w:type="spellStart"/>
      <w:r w:rsidRPr="00D160DB">
        <w:rPr>
          <w:color w:val="000000"/>
          <w:sz w:val="22"/>
          <w:szCs w:val="22"/>
        </w:rPr>
        <w:t>est</w:t>
      </w:r>
      <w:proofErr w:type="spellEnd"/>
      <w:r w:rsidRPr="00D160DB">
        <w:rPr>
          <w:color w:val="000000"/>
          <w:sz w:val="22"/>
          <w:szCs w:val="22"/>
        </w:rPr>
        <w:t xml:space="preserve"> le ranibizumab. </w:t>
      </w:r>
      <w:proofErr w:type="spellStart"/>
      <w:r w:rsidRPr="00D160DB">
        <w:rPr>
          <w:color w:val="000000"/>
          <w:sz w:val="22"/>
          <w:szCs w:val="22"/>
        </w:rPr>
        <w:t>Chaque</w:t>
      </w:r>
      <w:proofErr w:type="spellEnd"/>
      <w:r w:rsidRPr="00D160DB">
        <w:rPr>
          <w:color w:val="000000"/>
          <w:sz w:val="22"/>
          <w:szCs w:val="22"/>
        </w:rPr>
        <w:t xml:space="preserve"> ml </w:t>
      </w:r>
      <w:proofErr w:type="spellStart"/>
      <w:r w:rsidRPr="00D160DB">
        <w:rPr>
          <w:color w:val="000000"/>
          <w:sz w:val="22"/>
          <w:szCs w:val="22"/>
        </w:rPr>
        <w:t>contient</w:t>
      </w:r>
      <w:proofErr w:type="spellEnd"/>
      <w:r w:rsidRPr="00D160DB">
        <w:rPr>
          <w:color w:val="000000"/>
          <w:sz w:val="22"/>
          <w:szCs w:val="22"/>
        </w:rPr>
        <w:t xml:space="preserve"> 10 mg de ranibizumab.</w:t>
      </w:r>
      <w:r w:rsidR="005F6009" w:rsidRPr="00D160DB">
        <w:rPr>
          <w:color w:val="000000"/>
          <w:sz w:val="22"/>
          <w:szCs w:val="22"/>
          <w:lang w:val="fr-FR"/>
        </w:rPr>
        <w:t xml:space="preserve"> Chaque flacon contient 2,3 mg de </w:t>
      </w:r>
      <w:proofErr w:type="spellStart"/>
      <w:r w:rsidR="005F6009" w:rsidRPr="00D160DB">
        <w:rPr>
          <w:color w:val="000000"/>
          <w:sz w:val="22"/>
          <w:szCs w:val="22"/>
          <w:lang w:val="fr-FR"/>
        </w:rPr>
        <w:t>ranibizumab</w:t>
      </w:r>
      <w:proofErr w:type="spellEnd"/>
      <w:r w:rsidR="005F6009" w:rsidRPr="00D160DB">
        <w:rPr>
          <w:color w:val="000000"/>
          <w:sz w:val="22"/>
          <w:szCs w:val="22"/>
          <w:lang w:val="fr-FR"/>
        </w:rPr>
        <w:t xml:space="preserve"> dans 0,23 ml de solution.</w:t>
      </w:r>
      <w:r w:rsidR="001A1B6F" w:rsidRPr="00D160DB">
        <w:rPr>
          <w:color w:val="000000"/>
          <w:sz w:val="22"/>
          <w:szCs w:val="22"/>
          <w:lang w:val="fr-FR"/>
        </w:rPr>
        <w:t xml:space="preserve"> Cette quantité est suffisante pour permettre de délivrer une dose unique de 0,05 ml contenant 0,5 mg de </w:t>
      </w:r>
      <w:proofErr w:type="spellStart"/>
      <w:r w:rsidR="001A1B6F" w:rsidRPr="00D160DB">
        <w:rPr>
          <w:color w:val="000000"/>
          <w:sz w:val="22"/>
          <w:szCs w:val="22"/>
          <w:lang w:val="fr-FR"/>
        </w:rPr>
        <w:t>ranibizumab</w:t>
      </w:r>
      <w:proofErr w:type="spellEnd"/>
      <w:r w:rsidR="001A1B6F" w:rsidRPr="00D160DB">
        <w:rPr>
          <w:color w:val="000000"/>
          <w:sz w:val="22"/>
          <w:szCs w:val="22"/>
          <w:lang w:val="fr-FR"/>
        </w:rPr>
        <w:t>.</w:t>
      </w:r>
    </w:p>
    <w:p w14:paraId="376B3E80" w14:textId="77777777" w:rsidR="00586677" w:rsidRPr="00D160DB" w:rsidRDefault="00586677" w:rsidP="00944492">
      <w:pPr>
        <w:pStyle w:val="Text"/>
        <w:numPr>
          <w:ilvl w:val="0"/>
          <w:numId w:val="6"/>
        </w:numPr>
        <w:tabs>
          <w:tab w:val="clear" w:pos="576"/>
        </w:tabs>
        <w:spacing w:before="0" w:line="230" w:lineRule="auto"/>
        <w:ind w:left="567" w:hanging="567"/>
        <w:jc w:val="left"/>
        <w:rPr>
          <w:color w:val="000000"/>
          <w:sz w:val="22"/>
          <w:szCs w:val="22"/>
        </w:rPr>
      </w:pPr>
      <w:r w:rsidRPr="00D160DB">
        <w:rPr>
          <w:color w:val="000000"/>
          <w:sz w:val="22"/>
          <w:szCs w:val="22"/>
        </w:rPr>
        <w:t xml:space="preserve">Les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alpha, alpha-</w:t>
      </w:r>
      <w:proofErr w:type="spellStart"/>
      <w:r w:rsidRPr="00D160DB">
        <w:rPr>
          <w:color w:val="000000"/>
          <w:sz w:val="22"/>
          <w:szCs w:val="22"/>
        </w:rPr>
        <w:t>tréhalose</w:t>
      </w:r>
      <w:proofErr w:type="spellEnd"/>
      <w:r w:rsidRPr="00D160DB">
        <w:rPr>
          <w:color w:val="000000"/>
          <w:sz w:val="22"/>
          <w:szCs w:val="22"/>
        </w:rPr>
        <w:t xml:space="preserve"> </w:t>
      </w:r>
      <w:proofErr w:type="spellStart"/>
      <w:r w:rsidRPr="00D160DB">
        <w:rPr>
          <w:color w:val="000000"/>
          <w:sz w:val="22"/>
          <w:szCs w:val="22"/>
        </w:rPr>
        <w:t>dihydraté</w:t>
      </w:r>
      <w:proofErr w:type="spellEnd"/>
      <w:r w:rsidRPr="00D160DB">
        <w:rPr>
          <w:color w:val="000000"/>
          <w:sz w:val="22"/>
          <w:szCs w:val="22"/>
        </w:rPr>
        <w:t xml:space="preserve"> ; </w:t>
      </w:r>
      <w:proofErr w:type="spellStart"/>
      <w:r w:rsidRPr="00D160DB">
        <w:rPr>
          <w:color w:val="000000"/>
          <w:sz w:val="22"/>
          <w:szCs w:val="22"/>
        </w:rPr>
        <w:t>chlorhydrate</w:t>
      </w:r>
      <w:proofErr w:type="spellEnd"/>
      <w:r w:rsidRPr="00D160DB">
        <w:rPr>
          <w:color w:val="000000"/>
          <w:sz w:val="22"/>
          <w:szCs w:val="22"/>
        </w:rPr>
        <w:t xml:space="preserve"> </w:t>
      </w:r>
      <w:proofErr w:type="spellStart"/>
      <w:r w:rsidRPr="00D160DB">
        <w:rPr>
          <w:color w:val="000000"/>
          <w:sz w:val="22"/>
          <w:szCs w:val="22"/>
        </w:rPr>
        <w:t>d'histidine</w:t>
      </w:r>
      <w:proofErr w:type="spellEnd"/>
      <w:r w:rsidRPr="00D160DB">
        <w:rPr>
          <w:color w:val="000000"/>
          <w:sz w:val="22"/>
          <w:szCs w:val="22"/>
        </w:rPr>
        <w:t xml:space="preserve"> </w:t>
      </w:r>
      <w:proofErr w:type="spellStart"/>
      <w:r w:rsidRPr="00D160DB">
        <w:rPr>
          <w:color w:val="000000"/>
          <w:sz w:val="22"/>
          <w:szCs w:val="22"/>
        </w:rPr>
        <w:t>monohydraté</w:t>
      </w:r>
      <w:proofErr w:type="spellEnd"/>
      <w:r w:rsidRPr="00D160DB">
        <w:rPr>
          <w:color w:val="000000"/>
          <w:sz w:val="22"/>
          <w:szCs w:val="22"/>
        </w:rPr>
        <w:t xml:space="preserve"> ; histidine ; polysorbate 20 ; eau pour </w:t>
      </w:r>
      <w:proofErr w:type="spellStart"/>
      <w:r w:rsidRPr="00D160DB">
        <w:rPr>
          <w:color w:val="000000"/>
          <w:sz w:val="22"/>
          <w:szCs w:val="22"/>
        </w:rPr>
        <w:t>préparations</w:t>
      </w:r>
      <w:proofErr w:type="spellEnd"/>
      <w:r w:rsidRPr="00D160DB">
        <w:rPr>
          <w:color w:val="000000"/>
          <w:sz w:val="22"/>
          <w:szCs w:val="22"/>
        </w:rPr>
        <w:t xml:space="preserve"> injectables.</w:t>
      </w:r>
    </w:p>
    <w:p w14:paraId="284978E9" w14:textId="77777777" w:rsidR="00586677" w:rsidRPr="00D160DB" w:rsidRDefault="00586677" w:rsidP="00944492">
      <w:pPr>
        <w:pStyle w:val="Text"/>
        <w:spacing w:before="0" w:line="230" w:lineRule="auto"/>
        <w:jc w:val="left"/>
        <w:rPr>
          <w:color w:val="000000"/>
          <w:sz w:val="22"/>
          <w:szCs w:val="22"/>
        </w:rPr>
      </w:pPr>
    </w:p>
    <w:p w14:paraId="25B05644" w14:textId="77777777" w:rsidR="00586677" w:rsidRPr="00D160DB" w:rsidRDefault="005F6009" w:rsidP="00944492">
      <w:pPr>
        <w:keepNext/>
        <w:numPr>
          <w:ilvl w:val="12"/>
          <w:numId w:val="0"/>
        </w:numPr>
        <w:tabs>
          <w:tab w:val="clear" w:pos="567"/>
        </w:tabs>
        <w:spacing w:line="230" w:lineRule="auto"/>
        <w:rPr>
          <w:b/>
          <w:color w:val="000000"/>
          <w:szCs w:val="22"/>
          <w:lang w:val="fr-FR"/>
        </w:rPr>
      </w:pPr>
      <w:r w:rsidRPr="00D160DB">
        <w:rPr>
          <w:b/>
          <w:bCs/>
          <w:color w:val="000000"/>
          <w:lang w:val="fr-FR"/>
        </w:rPr>
        <w:lastRenderedPageBreak/>
        <w:t>Comment se présente</w:t>
      </w:r>
      <w:r w:rsidR="00586677" w:rsidRPr="00D160DB">
        <w:rPr>
          <w:b/>
          <w:bCs/>
          <w:color w:val="000000"/>
          <w:lang w:val="fr-FR"/>
        </w:rPr>
        <w:t xml:space="preserve"> </w:t>
      </w:r>
      <w:proofErr w:type="spellStart"/>
      <w:r w:rsidR="00586677" w:rsidRPr="00D160DB">
        <w:rPr>
          <w:b/>
          <w:color w:val="000000"/>
          <w:szCs w:val="22"/>
          <w:lang w:val="fr-FR"/>
        </w:rPr>
        <w:t>Lucentis</w:t>
      </w:r>
      <w:proofErr w:type="spellEnd"/>
      <w:r w:rsidR="00586677" w:rsidRPr="00D160DB">
        <w:rPr>
          <w:b/>
          <w:color w:val="000000"/>
          <w:szCs w:val="22"/>
          <w:lang w:val="fr-FR"/>
        </w:rPr>
        <w:t xml:space="preserve"> </w:t>
      </w:r>
      <w:r w:rsidR="00586677" w:rsidRPr="00D160DB">
        <w:rPr>
          <w:b/>
          <w:bCs/>
          <w:color w:val="000000"/>
          <w:lang w:val="fr-FR"/>
        </w:rPr>
        <w:t>et contenu de l’emballage extérieur</w:t>
      </w:r>
    </w:p>
    <w:p w14:paraId="78EA3D73" w14:textId="1189D91C" w:rsidR="00586677" w:rsidRPr="00D160DB" w:rsidRDefault="00586677" w:rsidP="00944492">
      <w:pPr>
        <w:pStyle w:val="Text"/>
        <w:spacing w:before="0" w:line="230" w:lineRule="auto"/>
        <w:jc w:val="left"/>
        <w:rPr>
          <w:color w:val="000000"/>
          <w:sz w:val="22"/>
          <w:szCs w:val="22"/>
          <w:lang w:val="fr-FR"/>
        </w:rPr>
      </w:pPr>
      <w:r w:rsidRPr="00D160DB">
        <w:rPr>
          <w:color w:val="000000"/>
          <w:sz w:val="22"/>
          <w:szCs w:val="22"/>
        </w:rPr>
        <w:t xml:space="preserve">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solution injectable </w:t>
      </w:r>
      <w:proofErr w:type="spellStart"/>
      <w:r w:rsidRPr="00D160DB">
        <w:rPr>
          <w:color w:val="000000"/>
          <w:sz w:val="22"/>
          <w:szCs w:val="22"/>
        </w:rPr>
        <w:t>présentée</w:t>
      </w:r>
      <w:proofErr w:type="spellEnd"/>
      <w:r w:rsidRPr="00D160DB">
        <w:rPr>
          <w:color w:val="000000"/>
          <w:sz w:val="22"/>
          <w:szCs w:val="22"/>
        </w:rPr>
        <w:t xml:space="preserve"> dans un flacon (0,23 ml). La solution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solution </w:t>
      </w:r>
      <w:proofErr w:type="spellStart"/>
      <w:r w:rsidRPr="00D160DB">
        <w:rPr>
          <w:color w:val="000000"/>
          <w:sz w:val="22"/>
          <w:szCs w:val="22"/>
        </w:rPr>
        <w:t>aqueuse</w:t>
      </w:r>
      <w:proofErr w:type="spellEnd"/>
      <w:r w:rsidRPr="00D160DB">
        <w:rPr>
          <w:color w:val="000000"/>
          <w:sz w:val="22"/>
          <w:szCs w:val="22"/>
        </w:rPr>
        <w:t xml:space="preserve"> </w:t>
      </w:r>
      <w:proofErr w:type="spellStart"/>
      <w:r w:rsidRPr="00D160DB">
        <w:rPr>
          <w:color w:val="000000"/>
          <w:sz w:val="22"/>
          <w:szCs w:val="22"/>
        </w:rPr>
        <w:t>limpide</w:t>
      </w:r>
      <w:proofErr w:type="spellEnd"/>
      <w:r w:rsidRPr="00D160DB">
        <w:rPr>
          <w:color w:val="000000"/>
          <w:sz w:val="22"/>
          <w:szCs w:val="22"/>
        </w:rPr>
        <w:t xml:space="preserve">, </w:t>
      </w:r>
      <w:proofErr w:type="spellStart"/>
      <w:r w:rsidRPr="00D160DB">
        <w:rPr>
          <w:color w:val="000000"/>
          <w:sz w:val="22"/>
          <w:szCs w:val="22"/>
        </w:rPr>
        <w:t>incolore</w:t>
      </w:r>
      <w:proofErr w:type="spellEnd"/>
      <w:r w:rsidRPr="00D160DB">
        <w:rPr>
          <w:color w:val="000000"/>
          <w:sz w:val="22"/>
          <w:szCs w:val="22"/>
        </w:rPr>
        <w:t xml:space="preserve"> à jaune</w:t>
      </w:r>
      <w:r w:rsidR="00C449BC" w:rsidRPr="00D160DB">
        <w:rPr>
          <w:color w:val="000000"/>
          <w:sz w:val="22"/>
          <w:szCs w:val="22"/>
          <w:lang w:val="fr-FR"/>
        </w:rPr>
        <w:t>-</w:t>
      </w:r>
      <w:proofErr w:type="spellStart"/>
      <w:r w:rsidR="00C449BC" w:rsidRPr="00D160DB">
        <w:rPr>
          <w:color w:val="000000"/>
          <w:sz w:val="22"/>
          <w:szCs w:val="22"/>
          <w:lang w:val="fr-FR"/>
        </w:rPr>
        <w:t>brun</w:t>
      </w:r>
      <w:proofErr w:type="spellEnd"/>
      <w:r w:rsidRPr="00D160DB">
        <w:rPr>
          <w:color w:val="000000"/>
          <w:sz w:val="22"/>
          <w:szCs w:val="22"/>
        </w:rPr>
        <w:t xml:space="preserve"> </w:t>
      </w:r>
      <w:proofErr w:type="spellStart"/>
      <w:r w:rsidRPr="00D160DB">
        <w:rPr>
          <w:color w:val="000000"/>
          <w:sz w:val="22"/>
          <w:szCs w:val="22"/>
        </w:rPr>
        <w:t>pâle</w:t>
      </w:r>
      <w:proofErr w:type="spellEnd"/>
      <w:r w:rsidRPr="00D160DB">
        <w:rPr>
          <w:color w:val="000000"/>
          <w:sz w:val="22"/>
          <w:szCs w:val="22"/>
        </w:rPr>
        <w:t>.</w:t>
      </w:r>
    </w:p>
    <w:p w14:paraId="4D44614F" w14:textId="77777777" w:rsidR="005F6009" w:rsidRPr="00D160DB" w:rsidRDefault="005F6009" w:rsidP="00944492">
      <w:pPr>
        <w:pStyle w:val="Text"/>
        <w:spacing w:before="0" w:line="230" w:lineRule="auto"/>
        <w:jc w:val="left"/>
        <w:rPr>
          <w:color w:val="000000"/>
          <w:sz w:val="22"/>
          <w:szCs w:val="22"/>
          <w:lang w:val="fr-FR"/>
        </w:rPr>
      </w:pPr>
    </w:p>
    <w:p w14:paraId="5355E957" w14:textId="2A246AE1" w:rsidR="005F6009" w:rsidRPr="00D160DB" w:rsidRDefault="002A2266" w:rsidP="00944492">
      <w:pPr>
        <w:pStyle w:val="Text"/>
        <w:keepNext/>
        <w:spacing w:before="0"/>
        <w:jc w:val="left"/>
        <w:rPr>
          <w:color w:val="000000"/>
          <w:sz w:val="22"/>
          <w:szCs w:val="22"/>
          <w:lang w:val="fr-FR"/>
        </w:rPr>
      </w:pPr>
      <w:r w:rsidRPr="00D160DB">
        <w:rPr>
          <w:color w:val="000000"/>
          <w:sz w:val="22"/>
          <w:szCs w:val="22"/>
          <w:lang w:val="fr-FR"/>
        </w:rPr>
        <w:t xml:space="preserve">Deux </w:t>
      </w:r>
      <w:r w:rsidR="0014738A" w:rsidRPr="00D160DB">
        <w:rPr>
          <w:color w:val="000000"/>
          <w:sz w:val="22"/>
          <w:szCs w:val="22"/>
          <w:lang w:val="fr-FR"/>
        </w:rPr>
        <w:t>présentations</w:t>
      </w:r>
      <w:r w:rsidR="005F6009" w:rsidRPr="00D160DB">
        <w:rPr>
          <w:color w:val="000000"/>
          <w:sz w:val="22"/>
          <w:szCs w:val="22"/>
          <w:lang w:val="fr-FR"/>
        </w:rPr>
        <w:t xml:space="preserve"> différente</w:t>
      </w:r>
      <w:r w:rsidR="00871F56" w:rsidRPr="00D160DB">
        <w:rPr>
          <w:color w:val="000000"/>
          <w:sz w:val="22"/>
          <w:szCs w:val="22"/>
          <w:lang w:val="fr-FR"/>
        </w:rPr>
        <w:t>s</w:t>
      </w:r>
      <w:r w:rsidR="005F6009" w:rsidRPr="00D160DB">
        <w:rPr>
          <w:color w:val="000000"/>
          <w:sz w:val="22"/>
          <w:szCs w:val="22"/>
          <w:lang w:val="fr-FR"/>
        </w:rPr>
        <w:t xml:space="preserve"> sont disponibles :</w:t>
      </w:r>
    </w:p>
    <w:p w14:paraId="21E5A00D" w14:textId="77777777" w:rsidR="005F6009" w:rsidRPr="00D160DB" w:rsidRDefault="005F6009" w:rsidP="00944492">
      <w:pPr>
        <w:pStyle w:val="Text"/>
        <w:keepNext/>
        <w:spacing w:before="0"/>
        <w:jc w:val="left"/>
        <w:rPr>
          <w:color w:val="000000"/>
          <w:sz w:val="22"/>
          <w:szCs w:val="22"/>
          <w:lang w:val="fr-FR"/>
        </w:rPr>
      </w:pPr>
    </w:p>
    <w:p w14:paraId="45C79E81" w14:textId="77777777" w:rsidR="00871F56" w:rsidRPr="00D160DB" w:rsidRDefault="00871F56" w:rsidP="00944492">
      <w:pPr>
        <w:keepNext/>
        <w:tabs>
          <w:tab w:val="clear" w:pos="567"/>
        </w:tabs>
        <w:spacing w:line="240" w:lineRule="auto"/>
        <w:rPr>
          <w:color w:val="000000"/>
          <w:u w:val="single"/>
          <w:lang w:val="fr-FR"/>
        </w:rPr>
      </w:pPr>
      <w:r w:rsidRPr="00D160DB">
        <w:rPr>
          <w:color w:val="000000"/>
          <w:u w:val="single"/>
          <w:lang w:val="fr-FR"/>
        </w:rPr>
        <w:t>Boîte contenant un flacon seul</w:t>
      </w:r>
    </w:p>
    <w:p w14:paraId="16188E39" w14:textId="77777777" w:rsidR="00871F56" w:rsidRPr="00D160DB" w:rsidRDefault="00871F56" w:rsidP="00944492">
      <w:pPr>
        <w:tabs>
          <w:tab w:val="clear" w:pos="567"/>
        </w:tabs>
        <w:spacing w:line="240" w:lineRule="auto"/>
        <w:rPr>
          <w:color w:val="000000"/>
          <w:lang w:val="fr-FR"/>
        </w:rPr>
      </w:pPr>
      <w:r w:rsidRPr="00D160DB">
        <w:rPr>
          <w:color w:val="000000"/>
          <w:lang w:val="fr-FR"/>
        </w:rPr>
        <w:t xml:space="preserve">Boîte contenant un flacon en verre de </w:t>
      </w:r>
      <w:proofErr w:type="spellStart"/>
      <w:r w:rsidRPr="00D160DB">
        <w:rPr>
          <w:color w:val="000000"/>
          <w:lang w:val="fr-FR"/>
        </w:rPr>
        <w:t>ranibizumab</w:t>
      </w:r>
      <w:proofErr w:type="spellEnd"/>
      <w:r w:rsidRPr="00D160DB">
        <w:rPr>
          <w:color w:val="000000"/>
          <w:lang w:val="fr-FR"/>
        </w:rPr>
        <w:t xml:space="preserve"> muni d'un bouchon en caoutchouc </w:t>
      </w:r>
      <w:proofErr w:type="spellStart"/>
      <w:r w:rsidRPr="00D160DB">
        <w:rPr>
          <w:color w:val="000000"/>
          <w:lang w:val="fr-FR"/>
        </w:rPr>
        <w:t>chlorobutyl</w:t>
      </w:r>
      <w:proofErr w:type="spellEnd"/>
      <w:r w:rsidRPr="00D160DB">
        <w:rPr>
          <w:color w:val="000000"/>
          <w:lang w:val="fr-FR"/>
        </w:rPr>
        <w:t xml:space="preserve">. </w:t>
      </w:r>
      <w:r w:rsidRPr="00D160DB">
        <w:rPr>
          <w:color w:val="000000"/>
          <w:szCs w:val="22"/>
          <w:lang w:val="fr-FR"/>
        </w:rPr>
        <w:t>Le flacon est seulement à usage unique.</w:t>
      </w:r>
    </w:p>
    <w:p w14:paraId="4714EA49" w14:textId="77777777" w:rsidR="00871F56" w:rsidRPr="00D160DB" w:rsidRDefault="00871F56" w:rsidP="00944492">
      <w:pPr>
        <w:tabs>
          <w:tab w:val="clear" w:pos="567"/>
        </w:tabs>
        <w:spacing w:line="240" w:lineRule="auto"/>
        <w:rPr>
          <w:color w:val="000000"/>
          <w:lang w:val="fr-FR"/>
        </w:rPr>
      </w:pPr>
    </w:p>
    <w:p w14:paraId="086CDA99" w14:textId="77777777" w:rsidR="00871F56" w:rsidRPr="00D160DB" w:rsidRDefault="00871F56" w:rsidP="00944492">
      <w:pPr>
        <w:keepNext/>
        <w:tabs>
          <w:tab w:val="clear" w:pos="567"/>
        </w:tabs>
        <w:spacing w:line="240" w:lineRule="auto"/>
        <w:rPr>
          <w:color w:val="000000"/>
          <w:u w:val="single"/>
          <w:lang w:val="fr-FR"/>
        </w:rPr>
      </w:pPr>
      <w:r w:rsidRPr="00D160DB">
        <w:rPr>
          <w:color w:val="000000"/>
          <w:u w:val="single"/>
          <w:lang w:val="fr-FR"/>
        </w:rPr>
        <w:t>Boîte contenant un flacon + une aiguille filtre</w:t>
      </w:r>
    </w:p>
    <w:p w14:paraId="530ADE85" w14:textId="77777777" w:rsidR="00871F56" w:rsidRPr="00D160DB" w:rsidRDefault="00871F56"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Boîte contenant un flacon en verre de </w:t>
      </w:r>
      <w:proofErr w:type="spellStart"/>
      <w:r w:rsidRPr="00D160DB">
        <w:rPr>
          <w:color w:val="000000"/>
          <w:szCs w:val="22"/>
          <w:lang w:val="fr-FR"/>
        </w:rPr>
        <w:t>ranibizumab</w:t>
      </w:r>
      <w:proofErr w:type="spellEnd"/>
      <w:r w:rsidRPr="00D160DB">
        <w:rPr>
          <w:color w:val="000000"/>
          <w:szCs w:val="22"/>
          <w:lang w:val="fr-FR"/>
        </w:rPr>
        <w:t xml:space="preserve"> muni d'un bouchon en caoutchouc </w:t>
      </w:r>
      <w:proofErr w:type="spellStart"/>
      <w:r w:rsidRPr="00D160DB">
        <w:rPr>
          <w:color w:val="000000"/>
          <w:szCs w:val="22"/>
          <w:lang w:val="fr-FR"/>
        </w:rPr>
        <w:t>chlorobutyl</w:t>
      </w:r>
      <w:proofErr w:type="spellEnd"/>
      <w:r w:rsidRPr="00D160DB">
        <w:rPr>
          <w:color w:val="000000"/>
          <w:szCs w:val="22"/>
          <w:lang w:val="fr-FR"/>
        </w:rPr>
        <w:t>, une aiguille-filtre contondante (</w:t>
      </w:r>
      <w:r w:rsidRPr="00D160DB">
        <w:rPr>
          <w:color w:val="000000"/>
          <w:lang w:val="fr-FR"/>
        </w:rPr>
        <w:t xml:space="preserve">18G x 1½″, 1,2 mm x 40 mm, 5 micromètres) </w:t>
      </w:r>
      <w:r w:rsidRPr="00D160DB">
        <w:rPr>
          <w:color w:val="000000"/>
          <w:szCs w:val="22"/>
          <w:lang w:val="fr-FR"/>
        </w:rPr>
        <w:t>pour prélever le contenu du flacon. Tous les composants sont seulement à usage unique.</w:t>
      </w:r>
    </w:p>
    <w:p w14:paraId="63078455"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326C9FEC" w14:textId="77777777" w:rsidR="00586677" w:rsidRPr="00D160DB" w:rsidRDefault="00586677" w:rsidP="00944492">
      <w:pPr>
        <w:keepNext/>
        <w:numPr>
          <w:ilvl w:val="12"/>
          <w:numId w:val="0"/>
        </w:numPr>
        <w:tabs>
          <w:tab w:val="clear" w:pos="567"/>
        </w:tabs>
        <w:spacing w:line="240" w:lineRule="auto"/>
        <w:rPr>
          <w:b/>
          <w:color w:val="000000"/>
          <w:szCs w:val="22"/>
          <w:lang w:val="fr-FR"/>
        </w:rPr>
      </w:pPr>
      <w:r w:rsidRPr="00D160DB">
        <w:rPr>
          <w:b/>
          <w:bCs/>
          <w:color w:val="000000"/>
          <w:lang w:val="fr-FR"/>
        </w:rPr>
        <w:t>Titulaire de l’Autorisation de mise sur le marché</w:t>
      </w:r>
    </w:p>
    <w:p w14:paraId="0C4001EB" w14:textId="77777777" w:rsidR="00586677" w:rsidRPr="00D160DB" w:rsidRDefault="00586677" w:rsidP="00944492">
      <w:pPr>
        <w:pStyle w:val="Text"/>
        <w:keepNext/>
        <w:spacing w:before="0"/>
        <w:jc w:val="left"/>
        <w:rPr>
          <w:color w:val="000000"/>
          <w:sz w:val="22"/>
          <w:szCs w:val="22"/>
          <w:lang w:val="en-GB"/>
        </w:rPr>
      </w:pPr>
      <w:r w:rsidRPr="00D160DB">
        <w:rPr>
          <w:color w:val="000000"/>
          <w:sz w:val="22"/>
          <w:szCs w:val="22"/>
          <w:lang w:val="en-GB"/>
        </w:rPr>
        <w:t xml:space="preserve">Novartis </w:t>
      </w:r>
      <w:proofErr w:type="spellStart"/>
      <w:r w:rsidRPr="00D160DB">
        <w:rPr>
          <w:color w:val="000000"/>
          <w:sz w:val="22"/>
          <w:szCs w:val="22"/>
          <w:lang w:val="en-GB"/>
        </w:rPr>
        <w:t>Europharm</w:t>
      </w:r>
      <w:proofErr w:type="spellEnd"/>
      <w:r w:rsidRPr="00D160DB">
        <w:rPr>
          <w:color w:val="000000"/>
          <w:sz w:val="22"/>
          <w:szCs w:val="22"/>
          <w:lang w:val="en-GB"/>
        </w:rPr>
        <w:t xml:space="preserve"> Limited</w:t>
      </w:r>
    </w:p>
    <w:p w14:paraId="0E965E67" w14:textId="77777777" w:rsidR="008D38C6" w:rsidRPr="00D160DB" w:rsidRDefault="008D38C6" w:rsidP="00944492">
      <w:pPr>
        <w:keepNext/>
        <w:spacing w:line="240" w:lineRule="auto"/>
        <w:rPr>
          <w:color w:val="000000"/>
        </w:rPr>
      </w:pPr>
      <w:r w:rsidRPr="00D160DB">
        <w:rPr>
          <w:color w:val="000000"/>
        </w:rPr>
        <w:t>Vista Building</w:t>
      </w:r>
    </w:p>
    <w:p w14:paraId="39B05A94" w14:textId="77777777" w:rsidR="008D38C6" w:rsidRPr="00D160DB" w:rsidRDefault="008D38C6" w:rsidP="00944492">
      <w:pPr>
        <w:keepNext/>
        <w:spacing w:line="240" w:lineRule="auto"/>
        <w:rPr>
          <w:color w:val="000000"/>
        </w:rPr>
      </w:pPr>
      <w:r w:rsidRPr="00D160DB">
        <w:rPr>
          <w:color w:val="000000"/>
        </w:rPr>
        <w:t>Elm Park, Merrion Road</w:t>
      </w:r>
    </w:p>
    <w:p w14:paraId="3D8FAC58" w14:textId="77777777" w:rsidR="008D38C6" w:rsidRPr="00D160DB" w:rsidRDefault="008D38C6" w:rsidP="00944492">
      <w:pPr>
        <w:keepNext/>
        <w:spacing w:line="240" w:lineRule="auto"/>
        <w:rPr>
          <w:color w:val="000000"/>
          <w:lang w:val="fr-FR"/>
        </w:rPr>
      </w:pPr>
      <w:r w:rsidRPr="00D160DB">
        <w:rPr>
          <w:color w:val="000000"/>
          <w:lang w:val="fr-FR"/>
        </w:rPr>
        <w:t>Dublin 4</w:t>
      </w:r>
    </w:p>
    <w:p w14:paraId="4BD377DF" w14:textId="77777777" w:rsidR="00586677" w:rsidRPr="00D160DB" w:rsidRDefault="008D38C6" w:rsidP="00944492">
      <w:pPr>
        <w:pStyle w:val="Text"/>
        <w:spacing w:before="0" w:line="230" w:lineRule="auto"/>
        <w:jc w:val="left"/>
        <w:rPr>
          <w:color w:val="000000"/>
          <w:sz w:val="22"/>
          <w:szCs w:val="22"/>
        </w:rPr>
      </w:pPr>
      <w:proofErr w:type="spellStart"/>
      <w:r w:rsidRPr="00D160DB">
        <w:rPr>
          <w:szCs w:val="22"/>
        </w:rPr>
        <w:t>Irlande</w:t>
      </w:r>
      <w:proofErr w:type="spellEnd"/>
    </w:p>
    <w:p w14:paraId="0AAA7FEE"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49FA7FBD" w14:textId="77777777" w:rsidR="00586677" w:rsidRPr="00D160DB" w:rsidRDefault="00586677"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Fabricant</w:t>
      </w:r>
    </w:p>
    <w:p w14:paraId="1CD21855" w14:textId="77777777" w:rsidR="00880B07" w:rsidRDefault="00880B07" w:rsidP="00944492">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42FC3BE9" w14:textId="77777777" w:rsidR="00880B07" w:rsidRDefault="00880B07" w:rsidP="00944492">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61933AFA" w14:textId="77777777" w:rsidR="00880B07" w:rsidRDefault="00880B07" w:rsidP="00944492">
      <w:pPr>
        <w:keepNext/>
        <w:tabs>
          <w:tab w:val="left" w:pos="1650"/>
        </w:tabs>
        <w:spacing w:line="240" w:lineRule="auto"/>
        <w:rPr>
          <w:lang w:val="fr-FR"/>
        </w:rPr>
      </w:pPr>
      <w:r w:rsidRPr="009902DA">
        <w:rPr>
          <w:lang w:val="fr-FR"/>
        </w:rPr>
        <w:t>08013 Barcelona</w:t>
      </w:r>
    </w:p>
    <w:p w14:paraId="684A60C9" w14:textId="77777777" w:rsidR="00880B07" w:rsidRPr="005A63AD" w:rsidRDefault="00880B07" w:rsidP="00944492">
      <w:pPr>
        <w:pStyle w:val="Table"/>
        <w:keepLines w:val="0"/>
        <w:spacing w:before="0" w:after="0"/>
        <w:rPr>
          <w:rFonts w:ascii="Times New Roman" w:eastAsia="Times New Roman" w:hAnsi="Times New Roman"/>
          <w:iCs/>
          <w:noProof/>
          <w:sz w:val="22"/>
          <w:szCs w:val="22"/>
          <w:lang w:val="fr-CH"/>
        </w:rPr>
      </w:pPr>
      <w:r w:rsidRPr="005A63AD">
        <w:rPr>
          <w:rFonts w:ascii="Times New Roman" w:eastAsia="Times New Roman" w:hAnsi="Times New Roman"/>
          <w:iCs/>
          <w:noProof/>
          <w:sz w:val="22"/>
          <w:szCs w:val="22"/>
          <w:lang w:val="fr-CH"/>
        </w:rPr>
        <w:t>Espagne</w:t>
      </w:r>
    </w:p>
    <w:p w14:paraId="086FE24E" w14:textId="77777777" w:rsidR="00880B07" w:rsidRPr="009902DA" w:rsidRDefault="00880B07" w:rsidP="00944492">
      <w:pPr>
        <w:tabs>
          <w:tab w:val="left" w:pos="1650"/>
        </w:tabs>
        <w:spacing w:line="240" w:lineRule="auto"/>
        <w:rPr>
          <w:iCs/>
          <w:color w:val="000000"/>
          <w:szCs w:val="22"/>
          <w:lang w:val="fr-FR"/>
        </w:rPr>
      </w:pPr>
    </w:p>
    <w:p w14:paraId="4749714C" w14:textId="77777777" w:rsidR="00880B07" w:rsidRPr="00A23F22" w:rsidRDefault="00880B07" w:rsidP="00944492">
      <w:pPr>
        <w:keepNext/>
        <w:tabs>
          <w:tab w:val="left" w:pos="1650"/>
        </w:tabs>
        <w:spacing w:line="240" w:lineRule="auto"/>
        <w:rPr>
          <w:shd w:val="pct15" w:color="auto" w:fill="auto"/>
          <w:lang w:val="fr-FR"/>
        </w:rPr>
      </w:pPr>
      <w:r w:rsidRPr="00A23F22">
        <w:rPr>
          <w:shd w:val="pct15" w:color="auto" w:fill="auto"/>
          <w:lang w:val="fr-FR"/>
        </w:rPr>
        <w:t xml:space="preserve">Lek Pharmaceuticals </w:t>
      </w:r>
      <w:proofErr w:type="spellStart"/>
      <w:r w:rsidRPr="00A23F22">
        <w:rPr>
          <w:shd w:val="pct15" w:color="auto" w:fill="auto"/>
          <w:lang w:val="fr-FR"/>
        </w:rPr>
        <w:t>d.d.</w:t>
      </w:r>
      <w:proofErr w:type="spellEnd"/>
    </w:p>
    <w:p w14:paraId="678C5BD4" w14:textId="77777777" w:rsidR="00880B07" w:rsidRPr="00A23F22" w:rsidRDefault="00880B07" w:rsidP="00944492">
      <w:pPr>
        <w:keepNext/>
        <w:tabs>
          <w:tab w:val="left" w:pos="1650"/>
        </w:tabs>
        <w:spacing w:line="240" w:lineRule="auto"/>
        <w:rPr>
          <w:shd w:val="pct15" w:color="auto" w:fill="auto"/>
          <w:lang w:val="fr-FR"/>
        </w:rPr>
      </w:pPr>
      <w:proofErr w:type="spellStart"/>
      <w:r w:rsidRPr="00A23F22">
        <w:rPr>
          <w:shd w:val="pct15" w:color="auto" w:fill="auto"/>
          <w:lang w:val="fr-FR"/>
        </w:rPr>
        <w:t>Verovškova</w:t>
      </w:r>
      <w:proofErr w:type="spellEnd"/>
      <w:r w:rsidRPr="00A23F22">
        <w:rPr>
          <w:shd w:val="pct15" w:color="auto" w:fill="auto"/>
          <w:lang w:val="fr-FR"/>
        </w:rPr>
        <w:t xml:space="preserve"> </w:t>
      </w:r>
      <w:proofErr w:type="spellStart"/>
      <w:r w:rsidRPr="00A23F22">
        <w:rPr>
          <w:shd w:val="pct15" w:color="auto" w:fill="auto"/>
          <w:lang w:val="fr-FR"/>
        </w:rPr>
        <w:t>ulica</w:t>
      </w:r>
      <w:proofErr w:type="spellEnd"/>
      <w:r w:rsidRPr="00A23F22">
        <w:rPr>
          <w:shd w:val="pct15" w:color="auto" w:fill="auto"/>
          <w:lang w:val="fr-FR"/>
        </w:rPr>
        <w:t xml:space="preserve"> 57</w:t>
      </w:r>
    </w:p>
    <w:p w14:paraId="0EABD173" w14:textId="77777777" w:rsidR="00880B07" w:rsidRPr="00A23F22" w:rsidRDefault="00880B07" w:rsidP="00944492">
      <w:pPr>
        <w:keepNext/>
        <w:tabs>
          <w:tab w:val="left" w:pos="1650"/>
        </w:tabs>
        <w:spacing w:line="240" w:lineRule="auto"/>
        <w:rPr>
          <w:shd w:val="pct15" w:color="auto" w:fill="auto"/>
          <w:lang w:val="fr-FR"/>
        </w:rPr>
      </w:pPr>
      <w:r w:rsidRPr="00A23F22">
        <w:rPr>
          <w:shd w:val="pct15" w:color="auto" w:fill="auto"/>
          <w:lang w:val="fr-FR"/>
        </w:rPr>
        <w:t>Ljubljana, 1526</w:t>
      </w:r>
    </w:p>
    <w:p w14:paraId="708EDECC" w14:textId="77777777" w:rsidR="00880B07" w:rsidRPr="00A23F22" w:rsidRDefault="00880B07" w:rsidP="00944492">
      <w:pPr>
        <w:spacing w:line="240" w:lineRule="auto"/>
        <w:rPr>
          <w:shd w:val="pct15" w:color="auto" w:fill="auto"/>
          <w:lang w:val="fr-CH"/>
        </w:rPr>
      </w:pPr>
      <w:r w:rsidRPr="00A23F22">
        <w:rPr>
          <w:shd w:val="pct15" w:color="auto" w:fill="auto"/>
          <w:lang w:val="fr-CH"/>
        </w:rPr>
        <w:t>Slovénie</w:t>
      </w:r>
    </w:p>
    <w:p w14:paraId="340636E4" w14:textId="77777777" w:rsidR="00880B07" w:rsidRPr="00A23F22" w:rsidRDefault="00880B07" w:rsidP="00944492">
      <w:pPr>
        <w:tabs>
          <w:tab w:val="left" w:pos="1650"/>
        </w:tabs>
        <w:spacing w:line="240" w:lineRule="auto"/>
        <w:rPr>
          <w:iCs/>
          <w:color w:val="000000"/>
          <w:szCs w:val="22"/>
          <w:shd w:val="pct15" w:color="auto" w:fill="auto"/>
          <w:lang w:val="fr-FR"/>
        </w:rPr>
      </w:pPr>
    </w:p>
    <w:p w14:paraId="2A034AEE" w14:textId="447400A1" w:rsidR="00586677" w:rsidRPr="00A23F22" w:rsidDel="000D0E79" w:rsidRDefault="00586677" w:rsidP="00944492">
      <w:pPr>
        <w:keepNext/>
        <w:numPr>
          <w:ilvl w:val="12"/>
          <w:numId w:val="0"/>
        </w:numPr>
        <w:rPr>
          <w:del w:id="22" w:author="Author"/>
          <w:szCs w:val="22"/>
          <w:shd w:val="pct15" w:color="auto" w:fill="auto"/>
          <w:lang w:val="fr-FR"/>
        </w:rPr>
      </w:pPr>
      <w:del w:id="23" w:author="Author">
        <w:r w:rsidRPr="00A23F22" w:rsidDel="000D0E79">
          <w:rPr>
            <w:szCs w:val="22"/>
            <w:shd w:val="pct15" w:color="auto" w:fill="auto"/>
            <w:lang w:val="fr-FR"/>
          </w:rPr>
          <w:delText>Novartis Pharma GmbH</w:delText>
        </w:r>
      </w:del>
    </w:p>
    <w:p w14:paraId="5B5E5B0F" w14:textId="58BAEE8C" w:rsidR="00586677" w:rsidRPr="00A23F22" w:rsidDel="000D0E79" w:rsidRDefault="00586677" w:rsidP="00944492">
      <w:pPr>
        <w:keepNext/>
        <w:numPr>
          <w:ilvl w:val="12"/>
          <w:numId w:val="0"/>
        </w:numPr>
        <w:rPr>
          <w:del w:id="24" w:author="Author"/>
          <w:szCs w:val="22"/>
          <w:shd w:val="pct15" w:color="auto" w:fill="auto"/>
          <w:lang w:val="fr-FR"/>
        </w:rPr>
      </w:pPr>
      <w:del w:id="25" w:author="Author">
        <w:r w:rsidRPr="00A23F22" w:rsidDel="000D0E79">
          <w:rPr>
            <w:szCs w:val="22"/>
            <w:shd w:val="pct15" w:color="auto" w:fill="auto"/>
            <w:lang w:val="fr-FR"/>
          </w:rPr>
          <w:delText>Roonstrasse 25</w:delText>
        </w:r>
      </w:del>
    </w:p>
    <w:p w14:paraId="4DD83D0B" w14:textId="3C3BF17E" w:rsidR="00586677" w:rsidRPr="00A23F22" w:rsidDel="000D0E79" w:rsidRDefault="00586677" w:rsidP="00944492">
      <w:pPr>
        <w:keepNext/>
        <w:numPr>
          <w:ilvl w:val="12"/>
          <w:numId w:val="0"/>
        </w:numPr>
        <w:rPr>
          <w:del w:id="26" w:author="Author"/>
          <w:szCs w:val="22"/>
          <w:shd w:val="pct15" w:color="auto" w:fill="auto"/>
          <w:lang w:val="fr-FR"/>
        </w:rPr>
      </w:pPr>
      <w:del w:id="27" w:author="Author">
        <w:r w:rsidRPr="00A23F22" w:rsidDel="000D0E79">
          <w:rPr>
            <w:szCs w:val="22"/>
            <w:shd w:val="pct15" w:color="auto" w:fill="auto"/>
            <w:lang w:val="fr-FR"/>
          </w:rPr>
          <w:delText>90429 Nuremberg</w:delText>
        </w:r>
      </w:del>
    </w:p>
    <w:p w14:paraId="7BAAACBA" w14:textId="02CCEA5B" w:rsidR="00586677" w:rsidRPr="00A23F22" w:rsidDel="000D0E79" w:rsidRDefault="00586677" w:rsidP="00944492">
      <w:pPr>
        <w:rPr>
          <w:del w:id="28" w:author="Author"/>
          <w:color w:val="000000"/>
          <w:shd w:val="pct15" w:color="auto" w:fill="auto"/>
          <w:lang w:val="fr-FR"/>
        </w:rPr>
      </w:pPr>
      <w:del w:id="29" w:author="Author">
        <w:r w:rsidRPr="00A23F22" w:rsidDel="000D0E79">
          <w:rPr>
            <w:szCs w:val="22"/>
            <w:shd w:val="pct15" w:color="auto" w:fill="auto"/>
            <w:lang w:val="fr-FR"/>
          </w:rPr>
          <w:delText>Allemagne</w:delText>
        </w:r>
      </w:del>
    </w:p>
    <w:p w14:paraId="5DB164B0" w14:textId="0A47485A" w:rsidR="00586677" w:rsidDel="000D0E79" w:rsidRDefault="00586677" w:rsidP="00944492">
      <w:pPr>
        <w:numPr>
          <w:ilvl w:val="12"/>
          <w:numId w:val="0"/>
        </w:numPr>
        <w:tabs>
          <w:tab w:val="clear" w:pos="567"/>
        </w:tabs>
        <w:spacing w:line="240" w:lineRule="auto"/>
        <w:ind w:right="-2"/>
        <w:rPr>
          <w:del w:id="30" w:author="Author"/>
          <w:color w:val="000000"/>
          <w:szCs w:val="22"/>
          <w:lang w:val="fr-FR"/>
        </w:rPr>
      </w:pPr>
    </w:p>
    <w:p w14:paraId="40713045"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Novartis Pharma GmbH</w:t>
      </w:r>
    </w:p>
    <w:p w14:paraId="5155AFE4"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Sophie-Germain-Strasse 10</w:t>
      </w:r>
    </w:p>
    <w:p w14:paraId="5F499C16"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90443 Nuremberg</w:t>
      </w:r>
    </w:p>
    <w:p w14:paraId="6F2756E2" w14:textId="25F5E52A" w:rsidR="00451280" w:rsidRDefault="00451280" w:rsidP="00451280">
      <w:pPr>
        <w:numPr>
          <w:ilvl w:val="12"/>
          <w:numId w:val="0"/>
        </w:numPr>
        <w:tabs>
          <w:tab w:val="clear" w:pos="567"/>
        </w:tabs>
        <w:spacing w:line="240" w:lineRule="auto"/>
        <w:ind w:right="-2"/>
        <w:rPr>
          <w:color w:val="000000"/>
          <w:szCs w:val="22"/>
          <w:lang w:val="fr-FR"/>
        </w:rPr>
      </w:pPr>
      <w:r w:rsidRPr="00451280">
        <w:rPr>
          <w:rFonts w:eastAsia="Aptos"/>
          <w:kern w:val="2"/>
          <w:szCs w:val="22"/>
          <w:shd w:val="pct15" w:color="auto" w:fill="auto"/>
          <w:lang w:val="de-CH"/>
          <w14:ligatures w14:val="standardContextual"/>
        </w:rPr>
        <w:t>Allemagne</w:t>
      </w:r>
    </w:p>
    <w:p w14:paraId="5A8D155A" w14:textId="77777777" w:rsidR="00451280" w:rsidRPr="00D160DB" w:rsidRDefault="00451280" w:rsidP="00944492">
      <w:pPr>
        <w:numPr>
          <w:ilvl w:val="12"/>
          <w:numId w:val="0"/>
        </w:numPr>
        <w:tabs>
          <w:tab w:val="clear" w:pos="567"/>
        </w:tabs>
        <w:spacing w:line="240" w:lineRule="auto"/>
        <w:ind w:right="-2"/>
        <w:rPr>
          <w:color w:val="000000"/>
          <w:szCs w:val="22"/>
          <w:lang w:val="fr-FR"/>
        </w:rPr>
      </w:pPr>
    </w:p>
    <w:p w14:paraId="79709D5C" w14:textId="77777777" w:rsidR="00586677" w:rsidRPr="00D160DB" w:rsidRDefault="00586677" w:rsidP="00944492">
      <w:pPr>
        <w:pStyle w:val="Text"/>
        <w:keepNext/>
        <w:spacing w:before="0" w:line="230" w:lineRule="auto"/>
        <w:jc w:val="left"/>
        <w:rPr>
          <w:color w:val="000000"/>
          <w:sz w:val="22"/>
          <w:szCs w:val="22"/>
        </w:rPr>
      </w:pPr>
      <w:r w:rsidRPr="00D160DB">
        <w:rPr>
          <w:color w:val="000000"/>
          <w:sz w:val="22"/>
        </w:rPr>
        <w:t xml:space="preserve">Pour toute information </w:t>
      </w:r>
      <w:proofErr w:type="spellStart"/>
      <w:r w:rsidRPr="00D160DB">
        <w:rPr>
          <w:color w:val="000000"/>
          <w:sz w:val="22"/>
        </w:rPr>
        <w:t>complémentaire</w:t>
      </w:r>
      <w:proofErr w:type="spellEnd"/>
      <w:r w:rsidRPr="00D160DB">
        <w:rPr>
          <w:color w:val="000000"/>
          <w:sz w:val="22"/>
        </w:rPr>
        <w:t xml:space="preserve"> </w:t>
      </w:r>
      <w:proofErr w:type="spellStart"/>
      <w:r w:rsidRPr="00D160DB">
        <w:rPr>
          <w:color w:val="000000"/>
          <w:sz w:val="22"/>
        </w:rPr>
        <w:t>concernant</w:t>
      </w:r>
      <w:proofErr w:type="spellEnd"/>
      <w:r w:rsidRPr="00D160DB">
        <w:rPr>
          <w:color w:val="000000"/>
          <w:sz w:val="22"/>
        </w:rPr>
        <w:t xml:space="preserv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médicament</w:t>
      </w:r>
      <w:proofErr w:type="spellEnd"/>
      <w:r w:rsidRPr="00D160DB">
        <w:rPr>
          <w:color w:val="000000"/>
          <w:sz w:val="22"/>
        </w:rPr>
        <w:t xml:space="preserve">, </w:t>
      </w:r>
      <w:proofErr w:type="spellStart"/>
      <w:r w:rsidRPr="00D160DB">
        <w:rPr>
          <w:color w:val="000000"/>
          <w:sz w:val="22"/>
        </w:rPr>
        <w:t>veuillez</w:t>
      </w:r>
      <w:proofErr w:type="spellEnd"/>
      <w:r w:rsidRPr="00D160DB">
        <w:rPr>
          <w:color w:val="000000"/>
          <w:sz w:val="22"/>
        </w:rPr>
        <w:t xml:space="preserve"> prendre contact avec le </w:t>
      </w:r>
      <w:proofErr w:type="spellStart"/>
      <w:r w:rsidRPr="00D160DB">
        <w:rPr>
          <w:color w:val="000000"/>
          <w:sz w:val="22"/>
        </w:rPr>
        <w:t>représentant</w:t>
      </w:r>
      <w:proofErr w:type="spellEnd"/>
      <w:r w:rsidRPr="00D160DB">
        <w:rPr>
          <w:color w:val="000000"/>
          <w:sz w:val="22"/>
        </w:rPr>
        <w:t xml:space="preserve"> local du </w:t>
      </w:r>
      <w:proofErr w:type="spellStart"/>
      <w:r w:rsidRPr="00D160DB">
        <w:rPr>
          <w:color w:val="000000"/>
          <w:sz w:val="22"/>
        </w:rPr>
        <w:t>titulaire</w:t>
      </w:r>
      <w:proofErr w:type="spellEnd"/>
      <w:r w:rsidRPr="00D160DB">
        <w:rPr>
          <w:color w:val="000000"/>
          <w:sz w:val="22"/>
        </w:rPr>
        <w:t xml:space="preserve"> de </w:t>
      </w:r>
      <w:proofErr w:type="spellStart"/>
      <w:r w:rsidRPr="00D160DB">
        <w:rPr>
          <w:color w:val="000000"/>
          <w:sz w:val="22"/>
        </w:rPr>
        <w:t>l’autorisation</w:t>
      </w:r>
      <w:proofErr w:type="spellEnd"/>
      <w:r w:rsidRPr="00D160DB">
        <w:rPr>
          <w:color w:val="000000"/>
          <w:sz w:val="22"/>
        </w:rPr>
        <w:t xml:space="preserve"> de mise sur le </w:t>
      </w:r>
      <w:proofErr w:type="spellStart"/>
      <w:r w:rsidRPr="00D160DB">
        <w:rPr>
          <w:color w:val="000000"/>
          <w:sz w:val="22"/>
        </w:rPr>
        <w:t>marché</w:t>
      </w:r>
      <w:proofErr w:type="spellEnd"/>
      <w:r w:rsidRPr="00D160DB">
        <w:rPr>
          <w:color w:val="000000"/>
          <w:sz w:val="22"/>
        </w:rPr>
        <w:t> :</w:t>
      </w:r>
    </w:p>
    <w:p w14:paraId="7051C210" w14:textId="77777777" w:rsidR="00586677" w:rsidRPr="00D160DB" w:rsidRDefault="00586677" w:rsidP="00944492">
      <w:pPr>
        <w:keepNext/>
        <w:numPr>
          <w:ilvl w:val="12"/>
          <w:numId w:val="0"/>
        </w:numPr>
        <w:tabs>
          <w:tab w:val="clear" w:pos="567"/>
        </w:tabs>
        <w:spacing w:line="230" w:lineRule="auto"/>
        <w:rPr>
          <w:color w:val="000000"/>
          <w:szCs w:val="22"/>
          <w:lang w:val="fr-FR"/>
        </w:rPr>
      </w:pPr>
    </w:p>
    <w:tbl>
      <w:tblPr>
        <w:tblW w:w="9181" w:type="dxa"/>
        <w:tblLayout w:type="fixed"/>
        <w:tblLook w:val="0000" w:firstRow="0" w:lastRow="0" w:firstColumn="0" w:lastColumn="0" w:noHBand="0" w:noVBand="0"/>
      </w:tblPr>
      <w:tblGrid>
        <w:gridCol w:w="4503"/>
        <w:gridCol w:w="4678"/>
      </w:tblGrid>
      <w:tr w:rsidR="00586677" w:rsidRPr="00D160DB" w14:paraId="779F7856" w14:textId="77777777" w:rsidTr="008D38C6">
        <w:trPr>
          <w:cantSplit/>
        </w:trPr>
        <w:tc>
          <w:tcPr>
            <w:tcW w:w="4503" w:type="dxa"/>
          </w:tcPr>
          <w:p w14:paraId="0B8ED288" w14:textId="77777777" w:rsidR="00586677" w:rsidRPr="00D160DB" w:rsidRDefault="00586677" w:rsidP="00944492">
            <w:pPr>
              <w:rPr>
                <w:color w:val="000000"/>
                <w:szCs w:val="22"/>
                <w:lang w:val="fr-FR"/>
              </w:rPr>
            </w:pPr>
            <w:proofErr w:type="spellStart"/>
            <w:r w:rsidRPr="00D160DB">
              <w:rPr>
                <w:b/>
                <w:color w:val="000000"/>
                <w:szCs w:val="22"/>
                <w:lang w:val="fr-FR"/>
              </w:rPr>
              <w:t>België</w:t>
            </w:r>
            <w:proofErr w:type="spellEnd"/>
            <w:r w:rsidRPr="00D160DB">
              <w:rPr>
                <w:b/>
                <w:color w:val="000000"/>
                <w:szCs w:val="22"/>
                <w:lang w:val="fr-FR"/>
              </w:rPr>
              <w:t>/Belgique/</w:t>
            </w:r>
            <w:proofErr w:type="spellStart"/>
            <w:r w:rsidRPr="00D160DB">
              <w:rPr>
                <w:b/>
                <w:color w:val="000000"/>
                <w:szCs w:val="22"/>
                <w:lang w:val="fr-FR"/>
              </w:rPr>
              <w:t>Belgien</w:t>
            </w:r>
            <w:proofErr w:type="spellEnd"/>
          </w:p>
          <w:p w14:paraId="012F627C" w14:textId="77777777" w:rsidR="00586677" w:rsidRPr="00D160DB" w:rsidRDefault="00586677" w:rsidP="00944492">
            <w:pPr>
              <w:rPr>
                <w:color w:val="000000"/>
                <w:szCs w:val="22"/>
                <w:lang w:val="fr-FR"/>
              </w:rPr>
            </w:pPr>
            <w:r w:rsidRPr="00D160DB">
              <w:rPr>
                <w:color w:val="000000"/>
                <w:szCs w:val="22"/>
                <w:lang w:val="fr-FR"/>
              </w:rPr>
              <w:t>Novartis Pharma N.V.</w:t>
            </w:r>
          </w:p>
          <w:p w14:paraId="11E1CF92" w14:textId="77777777" w:rsidR="00586677" w:rsidRPr="00D160DB" w:rsidRDefault="00586677"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1EE4C113" w14:textId="77777777" w:rsidR="00586677" w:rsidRPr="00D160DB" w:rsidRDefault="00586677" w:rsidP="00944492">
            <w:pPr>
              <w:ind w:right="34"/>
              <w:rPr>
                <w:color w:val="000000"/>
                <w:szCs w:val="22"/>
              </w:rPr>
            </w:pPr>
          </w:p>
        </w:tc>
        <w:tc>
          <w:tcPr>
            <w:tcW w:w="4678" w:type="dxa"/>
          </w:tcPr>
          <w:p w14:paraId="48CFBB40" w14:textId="77777777" w:rsidR="00586677" w:rsidRPr="00D160DB" w:rsidRDefault="00586677" w:rsidP="00944492">
            <w:pPr>
              <w:rPr>
                <w:color w:val="000000"/>
                <w:szCs w:val="22"/>
                <w:lang w:val="es-ES"/>
              </w:rPr>
            </w:pPr>
            <w:proofErr w:type="spellStart"/>
            <w:r w:rsidRPr="00D160DB">
              <w:rPr>
                <w:b/>
                <w:color w:val="000000"/>
                <w:szCs w:val="22"/>
                <w:lang w:val="es-ES"/>
              </w:rPr>
              <w:t>Lietuva</w:t>
            </w:r>
            <w:proofErr w:type="spellEnd"/>
          </w:p>
          <w:p w14:paraId="07BA0065" w14:textId="2929C58C" w:rsidR="00F66A93" w:rsidRPr="00D160DB" w:rsidRDefault="00F66A93" w:rsidP="00944492">
            <w:pPr>
              <w:spacing w:line="240" w:lineRule="auto"/>
              <w:ind w:right="-449"/>
              <w:rPr>
                <w:color w:val="000000"/>
                <w:szCs w:val="22"/>
                <w:lang w:val="es-ES"/>
              </w:rPr>
            </w:pPr>
            <w:r w:rsidRPr="00D160DB">
              <w:rPr>
                <w:szCs w:val="22"/>
                <w:lang w:val="lt-LT"/>
              </w:rPr>
              <w:t>SIA Novartis Baltics Lietuvos filialas</w:t>
            </w:r>
          </w:p>
          <w:p w14:paraId="51E5CDFE" w14:textId="77777777" w:rsidR="00586677" w:rsidRPr="00D160DB" w:rsidRDefault="00586677" w:rsidP="00944492">
            <w:pPr>
              <w:ind w:right="-449"/>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+370 5 269 16 50</w:t>
            </w:r>
          </w:p>
          <w:p w14:paraId="781C7AC9" w14:textId="77777777" w:rsidR="00586677" w:rsidRPr="00D160DB" w:rsidRDefault="00586677" w:rsidP="00944492">
            <w:pPr>
              <w:suppressAutoHyphens/>
              <w:rPr>
                <w:color w:val="000000"/>
                <w:szCs w:val="22"/>
                <w:lang w:val="fr-FR"/>
              </w:rPr>
            </w:pPr>
          </w:p>
        </w:tc>
      </w:tr>
      <w:tr w:rsidR="00586677" w:rsidRPr="00D160DB" w14:paraId="1D24F569" w14:textId="77777777" w:rsidTr="008D38C6">
        <w:trPr>
          <w:cantSplit/>
        </w:trPr>
        <w:tc>
          <w:tcPr>
            <w:tcW w:w="4503" w:type="dxa"/>
          </w:tcPr>
          <w:p w14:paraId="3BD87D3E" w14:textId="77777777" w:rsidR="00586677" w:rsidRPr="00D160DB" w:rsidRDefault="00586677" w:rsidP="00944492">
            <w:pPr>
              <w:rPr>
                <w:b/>
                <w:color w:val="000000"/>
                <w:szCs w:val="22"/>
                <w:lang w:val="es-ES"/>
              </w:rPr>
            </w:pPr>
            <w:proofErr w:type="spellStart"/>
            <w:r w:rsidRPr="00D160DB">
              <w:rPr>
                <w:b/>
                <w:color w:val="000000"/>
                <w:szCs w:val="22"/>
              </w:rPr>
              <w:t>България</w:t>
            </w:r>
            <w:proofErr w:type="spellEnd"/>
          </w:p>
          <w:p w14:paraId="6389138A" w14:textId="77777777" w:rsidR="00F66A93" w:rsidRPr="00D160DB" w:rsidRDefault="00F66A93" w:rsidP="00944492">
            <w:pPr>
              <w:spacing w:line="240" w:lineRule="auto"/>
              <w:rPr>
                <w:color w:val="000000"/>
                <w:szCs w:val="22"/>
                <w:lang w:val="es-ES"/>
              </w:rPr>
            </w:pPr>
            <w:r w:rsidRPr="00D160DB">
              <w:rPr>
                <w:szCs w:val="22"/>
                <w:lang w:val="es-ES"/>
              </w:rPr>
              <w:t>Novartis Bulgaria EOOD</w:t>
            </w:r>
          </w:p>
          <w:p w14:paraId="509B70A1" w14:textId="77777777" w:rsidR="00586677" w:rsidRPr="00D160DB" w:rsidRDefault="00586677" w:rsidP="00944492">
            <w:pPr>
              <w:rPr>
                <w:color w:val="000000"/>
                <w:szCs w:val="22"/>
                <w:lang w:val="es-ES"/>
              </w:rPr>
            </w:pPr>
            <w:r w:rsidRPr="00D160DB">
              <w:rPr>
                <w:color w:val="000000"/>
                <w:szCs w:val="22"/>
              </w:rPr>
              <w:t>Тел</w:t>
            </w:r>
            <w:r w:rsidRPr="00D160DB">
              <w:rPr>
                <w:color w:val="000000"/>
                <w:szCs w:val="22"/>
                <w:lang w:val="es-ES"/>
              </w:rPr>
              <w:t>.: +359 2 489 98 28</w:t>
            </w:r>
          </w:p>
          <w:p w14:paraId="763CA3BB" w14:textId="77777777" w:rsidR="00586677" w:rsidRPr="00D160DB" w:rsidRDefault="00586677" w:rsidP="00944492">
            <w:pPr>
              <w:tabs>
                <w:tab w:val="left" w:pos="-720"/>
              </w:tabs>
              <w:suppressAutoHyphens/>
              <w:rPr>
                <w:b/>
                <w:color w:val="000000"/>
                <w:szCs w:val="22"/>
                <w:lang w:val="es-ES"/>
              </w:rPr>
            </w:pPr>
          </w:p>
        </w:tc>
        <w:tc>
          <w:tcPr>
            <w:tcW w:w="4678" w:type="dxa"/>
          </w:tcPr>
          <w:p w14:paraId="0F623592" w14:textId="77777777" w:rsidR="00586677" w:rsidRPr="00D160DB" w:rsidRDefault="00586677" w:rsidP="00944492">
            <w:pPr>
              <w:rPr>
                <w:color w:val="000000"/>
                <w:szCs w:val="22"/>
                <w:lang w:val="de-CH"/>
              </w:rPr>
            </w:pPr>
            <w:r w:rsidRPr="00D160DB">
              <w:rPr>
                <w:b/>
                <w:color w:val="000000"/>
                <w:szCs w:val="22"/>
                <w:lang w:val="de-CH"/>
              </w:rPr>
              <w:t>Luxembourg/Luxemburg</w:t>
            </w:r>
          </w:p>
          <w:p w14:paraId="45ADE699" w14:textId="77777777" w:rsidR="00586677" w:rsidRPr="00D160DB" w:rsidRDefault="00586677" w:rsidP="00944492">
            <w:pPr>
              <w:rPr>
                <w:color w:val="000000"/>
                <w:szCs w:val="22"/>
                <w:lang w:val="de-CH"/>
              </w:rPr>
            </w:pPr>
            <w:r w:rsidRPr="00D160DB">
              <w:rPr>
                <w:color w:val="000000"/>
                <w:szCs w:val="22"/>
                <w:lang w:val="de-CH"/>
              </w:rPr>
              <w:t>Novartis Pharma N.V.</w:t>
            </w:r>
          </w:p>
          <w:p w14:paraId="3B745D24" w14:textId="77777777" w:rsidR="00586677" w:rsidRPr="00D160DB" w:rsidRDefault="00586677"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7A25F495" w14:textId="77777777" w:rsidR="00586677" w:rsidRPr="00D160DB" w:rsidRDefault="00586677" w:rsidP="00944492">
            <w:pPr>
              <w:suppressAutoHyphens/>
              <w:rPr>
                <w:color w:val="000000"/>
                <w:szCs w:val="22"/>
              </w:rPr>
            </w:pPr>
          </w:p>
        </w:tc>
      </w:tr>
      <w:tr w:rsidR="00586677" w:rsidRPr="00D160DB" w14:paraId="4C7F11A8" w14:textId="77777777" w:rsidTr="008D38C6">
        <w:trPr>
          <w:cantSplit/>
        </w:trPr>
        <w:tc>
          <w:tcPr>
            <w:tcW w:w="4503" w:type="dxa"/>
          </w:tcPr>
          <w:p w14:paraId="2DE78B99" w14:textId="77777777" w:rsidR="00586677" w:rsidRPr="00D160DB" w:rsidRDefault="00586677" w:rsidP="00944492">
            <w:pPr>
              <w:tabs>
                <w:tab w:val="left" w:pos="-720"/>
              </w:tabs>
              <w:suppressAutoHyphens/>
              <w:rPr>
                <w:color w:val="000000"/>
                <w:szCs w:val="22"/>
                <w:lang w:val="sv-SE"/>
              </w:rPr>
            </w:pPr>
            <w:r w:rsidRPr="00D160DB">
              <w:rPr>
                <w:b/>
                <w:color w:val="000000"/>
                <w:szCs w:val="22"/>
                <w:lang w:val="sv-SE"/>
              </w:rPr>
              <w:lastRenderedPageBreak/>
              <w:t>Česká republika</w:t>
            </w:r>
          </w:p>
          <w:p w14:paraId="26E326E1" w14:textId="77777777" w:rsidR="00586677" w:rsidRPr="00D160DB" w:rsidRDefault="00586677" w:rsidP="00944492">
            <w:pPr>
              <w:tabs>
                <w:tab w:val="left" w:pos="-720"/>
              </w:tabs>
              <w:suppressAutoHyphens/>
              <w:rPr>
                <w:color w:val="000000"/>
                <w:szCs w:val="22"/>
                <w:lang w:val="sv-SE"/>
              </w:rPr>
            </w:pPr>
            <w:r w:rsidRPr="00D160DB">
              <w:rPr>
                <w:color w:val="000000"/>
                <w:szCs w:val="22"/>
                <w:lang w:val="sv-SE"/>
              </w:rPr>
              <w:t>Novartis s.r.o.</w:t>
            </w:r>
          </w:p>
          <w:p w14:paraId="73574559" w14:textId="77777777" w:rsidR="00586677" w:rsidRPr="00D160DB" w:rsidRDefault="00586677" w:rsidP="00944492">
            <w:pPr>
              <w:rPr>
                <w:color w:val="000000"/>
                <w:szCs w:val="22"/>
              </w:rPr>
            </w:pPr>
            <w:r w:rsidRPr="00D160DB">
              <w:rPr>
                <w:color w:val="000000"/>
                <w:szCs w:val="22"/>
              </w:rPr>
              <w:t>Tel: +420 225 775 111</w:t>
            </w:r>
          </w:p>
          <w:p w14:paraId="760C6FB3" w14:textId="77777777" w:rsidR="00586677" w:rsidRPr="00D160DB" w:rsidRDefault="00586677" w:rsidP="00944492">
            <w:pPr>
              <w:tabs>
                <w:tab w:val="left" w:pos="-720"/>
              </w:tabs>
              <w:suppressAutoHyphens/>
              <w:rPr>
                <w:color w:val="000000"/>
                <w:szCs w:val="22"/>
              </w:rPr>
            </w:pPr>
          </w:p>
        </w:tc>
        <w:tc>
          <w:tcPr>
            <w:tcW w:w="4678" w:type="dxa"/>
          </w:tcPr>
          <w:p w14:paraId="56261658" w14:textId="77777777" w:rsidR="00586677" w:rsidRPr="00D160DB" w:rsidRDefault="00586677" w:rsidP="00944492">
            <w:pPr>
              <w:spacing w:line="260" w:lineRule="atLeast"/>
              <w:rPr>
                <w:b/>
                <w:color w:val="000000"/>
                <w:szCs w:val="22"/>
              </w:rPr>
            </w:pPr>
            <w:proofErr w:type="spellStart"/>
            <w:r w:rsidRPr="00D160DB">
              <w:rPr>
                <w:b/>
                <w:color w:val="000000"/>
                <w:szCs w:val="22"/>
              </w:rPr>
              <w:t>Magyarország</w:t>
            </w:r>
            <w:proofErr w:type="spellEnd"/>
          </w:p>
          <w:p w14:paraId="0E34129A" w14:textId="5723B2B7" w:rsidR="00586677" w:rsidRPr="00D160DB" w:rsidRDefault="00586677" w:rsidP="00944492">
            <w:pPr>
              <w:spacing w:line="260" w:lineRule="atLeast"/>
              <w:rPr>
                <w:color w:val="000000"/>
                <w:szCs w:val="22"/>
              </w:rPr>
            </w:pPr>
            <w:r w:rsidRPr="00D160DB">
              <w:rPr>
                <w:color w:val="000000"/>
                <w:szCs w:val="22"/>
              </w:rPr>
              <w:t xml:space="preserve">Novartis </w:t>
            </w:r>
            <w:proofErr w:type="spellStart"/>
            <w:r w:rsidRPr="00D160DB">
              <w:rPr>
                <w:color w:val="000000"/>
                <w:szCs w:val="22"/>
              </w:rPr>
              <w:t>Hungária</w:t>
            </w:r>
            <w:proofErr w:type="spellEnd"/>
            <w:r w:rsidRPr="00D160DB">
              <w:rPr>
                <w:color w:val="000000"/>
                <w:szCs w:val="22"/>
              </w:rPr>
              <w:t xml:space="preserve"> Kft.</w:t>
            </w:r>
          </w:p>
          <w:p w14:paraId="7EBA4F3F" w14:textId="77777777" w:rsidR="00586677" w:rsidRPr="00D160DB" w:rsidRDefault="00586677" w:rsidP="00944492">
            <w:pPr>
              <w:tabs>
                <w:tab w:val="left" w:pos="-720"/>
              </w:tabs>
              <w:suppressAutoHyphens/>
              <w:rPr>
                <w:color w:val="000000"/>
                <w:szCs w:val="22"/>
              </w:rPr>
            </w:pPr>
            <w:r w:rsidRPr="00D160DB">
              <w:rPr>
                <w:color w:val="000000"/>
                <w:szCs w:val="22"/>
              </w:rPr>
              <w:t>Tel.: +36 1 457 65 00</w:t>
            </w:r>
          </w:p>
        </w:tc>
      </w:tr>
      <w:tr w:rsidR="00586677" w:rsidRPr="00D160DB" w14:paraId="073DB98D" w14:textId="77777777" w:rsidTr="008D38C6">
        <w:trPr>
          <w:cantSplit/>
        </w:trPr>
        <w:tc>
          <w:tcPr>
            <w:tcW w:w="4503" w:type="dxa"/>
          </w:tcPr>
          <w:p w14:paraId="41D537EB" w14:textId="77777777" w:rsidR="00586677" w:rsidRPr="00D160DB" w:rsidRDefault="00586677" w:rsidP="00944492">
            <w:pPr>
              <w:rPr>
                <w:color w:val="000000"/>
                <w:szCs w:val="22"/>
              </w:rPr>
            </w:pPr>
            <w:r w:rsidRPr="00D160DB">
              <w:rPr>
                <w:b/>
                <w:color w:val="000000"/>
                <w:szCs w:val="22"/>
              </w:rPr>
              <w:t>Danmark</w:t>
            </w:r>
          </w:p>
          <w:p w14:paraId="2BCEFCB4" w14:textId="77777777" w:rsidR="00586677" w:rsidRPr="00D160DB" w:rsidRDefault="00586677" w:rsidP="00944492">
            <w:pPr>
              <w:rPr>
                <w:color w:val="000000"/>
                <w:szCs w:val="22"/>
              </w:rPr>
            </w:pPr>
            <w:r w:rsidRPr="00D160DB">
              <w:rPr>
                <w:color w:val="000000"/>
                <w:szCs w:val="22"/>
              </w:rPr>
              <w:t>Novartis Healthcare A/S</w:t>
            </w:r>
          </w:p>
          <w:p w14:paraId="3EC1400F" w14:textId="77777777" w:rsidR="00586677" w:rsidRPr="00D160DB" w:rsidRDefault="00586677" w:rsidP="00944492">
            <w:pPr>
              <w:rPr>
                <w:color w:val="000000"/>
                <w:szCs w:val="22"/>
              </w:rPr>
            </w:pPr>
            <w:proofErr w:type="spellStart"/>
            <w:r w:rsidRPr="00D160DB">
              <w:rPr>
                <w:color w:val="000000"/>
                <w:szCs w:val="22"/>
              </w:rPr>
              <w:t>Tlf</w:t>
            </w:r>
            <w:proofErr w:type="spellEnd"/>
            <w:r w:rsidRPr="00D160DB">
              <w:rPr>
                <w:color w:val="000000"/>
                <w:szCs w:val="22"/>
              </w:rPr>
              <w:t>: +45 39 16 84 00</w:t>
            </w:r>
          </w:p>
          <w:p w14:paraId="16C361E8" w14:textId="77777777" w:rsidR="00586677" w:rsidRPr="00D160DB" w:rsidRDefault="00586677" w:rsidP="00944492">
            <w:pPr>
              <w:tabs>
                <w:tab w:val="left" w:pos="-720"/>
              </w:tabs>
              <w:suppressAutoHyphens/>
              <w:rPr>
                <w:color w:val="000000"/>
                <w:szCs w:val="22"/>
              </w:rPr>
            </w:pPr>
          </w:p>
        </w:tc>
        <w:tc>
          <w:tcPr>
            <w:tcW w:w="4678" w:type="dxa"/>
          </w:tcPr>
          <w:p w14:paraId="608FCEAE" w14:textId="77777777" w:rsidR="00586677" w:rsidRPr="00D160DB" w:rsidRDefault="00586677" w:rsidP="00944492">
            <w:pPr>
              <w:tabs>
                <w:tab w:val="left" w:pos="-720"/>
                <w:tab w:val="left" w:pos="4536"/>
              </w:tabs>
              <w:suppressAutoHyphens/>
              <w:rPr>
                <w:b/>
                <w:color w:val="000000"/>
                <w:szCs w:val="22"/>
                <w:lang w:val="fr-FR"/>
              </w:rPr>
            </w:pPr>
            <w:r w:rsidRPr="00D160DB">
              <w:rPr>
                <w:b/>
                <w:color w:val="000000"/>
                <w:szCs w:val="22"/>
                <w:lang w:val="fr-FR"/>
              </w:rPr>
              <w:t>Malta</w:t>
            </w:r>
          </w:p>
          <w:p w14:paraId="07F8DB68" w14:textId="77777777" w:rsidR="00586677" w:rsidRPr="00D160DB" w:rsidRDefault="00586677" w:rsidP="00944492">
            <w:pPr>
              <w:rPr>
                <w:color w:val="000000"/>
                <w:szCs w:val="22"/>
                <w:lang w:val="fr-FR"/>
              </w:rPr>
            </w:pPr>
            <w:r w:rsidRPr="00D160DB">
              <w:rPr>
                <w:color w:val="000000"/>
                <w:szCs w:val="22"/>
                <w:lang w:val="fr-FR"/>
              </w:rPr>
              <w:t>Novartis Pharma Services Inc.</w:t>
            </w:r>
          </w:p>
          <w:p w14:paraId="7105D15C" w14:textId="77777777" w:rsidR="00586677" w:rsidRPr="00D160DB" w:rsidRDefault="0058667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+356 2122 2872</w:t>
            </w:r>
          </w:p>
        </w:tc>
      </w:tr>
      <w:tr w:rsidR="00586677" w:rsidRPr="00880B07" w14:paraId="37D7FB03" w14:textId="77777777" w:rsidTr="008D38C6">
        <w:trPr>
          <w:cantSplit/>
        </w:trPr>
        <w:tc>
          <w:tcPr>
            <w:tcW w:w="4503" w:type="dxa"/>
          </w:tcPr>
          <w:p w14:paraId="660404E7" w14:textId="77777777" w:rsidR="00586677" w:rsidRPr="00D160DB" w:rsidRDefault="00586677" w:rsidP="00944492">
            <w:pPr>
              <w:rPr>
                <w:color w:val="000000"/>
                <w:szCs w:val="22"/>
                <w:lang w:val="de-CH"/>
              </w:rPr>
            </w:pPr>
            <w:r w:rsidRPr="00D160DB">
              <w:rPr>
                <w:b/>
                <w:color w:val="000000"/>
                <w:szCs w:val="22"/>
                <w:lang w:val="de-CH"/>
              </w:rPr>
              <w:t>Deutschland</w:t>
            </w:r>
          </w:p>
          <w:p w14:paraId="433CF1FA" w14:textId="77777777" w:rsidR="00586677" w:rsidRPr="00D160DB" w:rsidRDefault="00586677" w:rsidP="00944492">
            <w:pPr>
              <w:rPr>
                <w:i/>
                <w:color w:val="000000"/>
                <w:szCs w:val="22"/>
                <w:lang w:val="de-CH"/>
              </w:rPr>
            </w:pPr>
            <w:r w:rsidRPr="00D160DB">
              <w:rPr>
                <w:color w:val="000000"/>
                <w:szCs w:val="22"/>
                <w:lang w:val="de-CH"/>
              </w:rPr>
              <w:t>Novartis Pharma GmbH</w:t>
            </w:r>
          </w:p>
          <w:p w14:paraId="141BD86B" w14:textId="77777777" w:rsidR="00586677" w:rsidRPr="00D160DB" w:rsidRDefault="00586677" w:rsidP="00944492">
            <w:pPr>
              <w:rPr>
                <w:color w:val="000000"/>
                <w:szCs w:val="22"/>
                <w:lang w:val="de-CH"/>
              </w:rPr>
            </w:pPr>
            <w:r w:rsidRPr="00D160DB">
              <w:rPr>
                <w:color w:val="000000"/>
                <w:szCs w:val="22"/>
                <w:lang w:val="de-CH"/>
              </w:rPr>
              <w:t>Tel: +49 911 273 0</w:t>
            </w:r>
          </w:p>
          <w:p w14:paraId="0B4A371F" w14:textId="77777777" w:rsidR="00586677" w:rsidRPr="00D160DB" w:rsidRDefault="00586677" w:rsidP="00944492">
            <w:pPr>
              <w:tabs>
                <w:tab w:val="left" w:pos="-720"/>
              </w:tabs>
              <w:suppressAutoHyphens/>
              <w:rPr>
                <w:color w:val="000000"/>
                <w:szCs w:val="22"/>
                <w:lang w:val="de-CH"/>
              </w:rPr>
            </w:pPr>
          </w:p>
        </w:tc>
        <w:tc>
          <w:tcPr>
            <w:tcW w:w="4678" w:type="dxa"/>
          </w:tcPr>
          <w:p w14:paraId="39316738" w14:textId="77777777" w:rsidR="00586677" w:rsidRPr="00D160DB" w:rsidRDefault="00586677" w:rsidP="00944492">
            <w:pPr>
              <w:suppressAutoHyphens/>
              <w:rPr>
                <w:color w:val="000000"/>
                <w:szCs w:val="22"/>
                <w:lang w:val="sv-SE"/>
              </w:rPr>
            </w:pPr>
            <w:r w:rsidRPr="00D160DB">
              <w:rPr>
                <w:b/>
                <w:color w:val="000000"/>
                <w:szCs w:val="22"/>
                <w:lang w:val="sv-SE"/>
              </w:rPr>
              <w:t>Nederland</w:t>
            </w:r>
          </w:p>
          <w:p w14:paraId="3751A9B5" w14:textId="77777777" w:rsidR="00586677" w:rsidRPr="00D160DB" w:rsidRDefault="00586677" w:rsidP="00944492">
            <w:pPr>
              <w:rPr>
                <w:iCs/>
                <w:color w:val="000000"/>
                <w:szCs w:val="22"/>
                <w:lang w:val="sv-SE"/>
              </w:rPr>
            </w:pPr>
            <w:r w:rsidRPr="00D160DB">
              <w:rPr>
                <w:iCs/>
                <w:color w:val="000000"/>
                <w:szCs w:val="22"/>
                <w:lang w:val="sv-SE"/>
              </w:rPr>
              <w:t>Novartis Pharma B.V.</w:t>
            </w:r>
          </w:p>
          <w:p w14:paraId="52E860D7" w14:textId="0F8BF053" w:rsidR="00586677" w:rsidRPr="00D160DB" w:rsidRDefault="00586677" w:rsidP="00944492">
            <w:pPr>
              <w:rPr>
                <w:color w:val="000000"/>
                <w:szCs w:val="22"/>
                <w:lang w:val="de-DE"/>
              </w:rPr>
            </w:pPr>
            <w:r w:rsidRPr="00D160DB">
              <w:rPr>
                <w:color w:val="000000"/>
                <w:szCs w:val="22"/>
                <w:lang w:val="de-DE"/>
              </w:rPr>
              <w:t xml:space="preserve">Tel: +31 </w:t>
            </w:r>
            <w:r w:rsidR="00F66A93" w:rsidRPr="00D160DB">
              <w:rPr>
                <w:color w:val="000000"/>
                <w:szCs w:val="22"/>
                <w:lang w:val="de-DE"/>
              </w:rPr>
              <w:t>88 04 52</w:t>
            </w:r>
            <w:r w:rsidRPr="00D160DB">
              <w:rPr>
                <w:color w:val="000000"/>
                <w:szCs w:val="22"/>
                <w:lang w:val="de-DE"/>
              </w:rPr>
              <w:t xml:space="preserve"> 111</w:t>
            </w:r>
          </w:p>
        </w:tc>
      </w:tr>
      <w:tr w:rsidR="00586677" w:rsidRPr="00D160DB" w14:paraId="4AC2688B" w14:textId="77777777" w:rsidTr="008D38C6">
        <w:trPr>
          <w:cantSplit/>
        </w:trPr>
        <w:tc>
          <w:tcPr>
            <w:tcW w:w="4503" w:type="dxa"/>
          </w:tcPr>
          <w:p w14:paraId="73C572EF" w14:textId="77777777" w:rsidR="00586677" w:rsidRPr="00D160DB" w:rsidRDefault="00586677" w:rsidP="00944492">
            <w:pPr>
              <w:tabs>
                <w:tab w:val="left" w:pos="-720"/>
              </w:tabs>
              <w:suppressAutoHyphens/>
              <w:rPr>
                <w:b/>
                <w:bCs/>
                <w:color w:val="000000"/>
                <w:szCs w:val="22"/>
                <w:lang w:val="fr-FR"/>
              </w:rPr>
            </w:pPr>
            <w:proofErr w:type="spellStart"/>
            <w:r w:rsidRPr="00D160DB">
              <w:rPr>
                <w:b/>
                <w:bCs/>
                <w:color w:val="000000"/>
                <w:szCs w:val="22"/>
                <w:lang w:val="fr-FR"/>
              </w:rPr>
              <w:t>Eesti</w:t>
            </w:r>
            <w:proofErr w:type="spellEnd"/>
          </w:p>
          <w:p w14:paraId="58405D95" w14:textId="77777777" w:rsidR="00F66A93" w:rsidRPr="00D160DB" w:rsidRDefault="00F66A93" w:rsidP="00944492">
            <w:pPr>
              <w:tabs>
                <w:tab w:val="left" w:pos="-720"/>
              </w:tabs>
              <w:suppressAutoHyphens/>
              <w:spacing w:line="240" w:lineRule="auto"/>
              <w:rPr>
                <w:color w:val="000000"/>
                <w:szCs w:val="22"/>
              </w:rPr>
            </w:pPr>
            <w:r w:rsidRPr="00D160DB">
              <w:rPr>
                <w:szCs w:val="22"/>
                <w:lang w:val="et-EE"/>
              </w:rPr>
              <w:t>SIA Novartis Baltics Eesti filiaal</w:t>
            </w:r>
          </w:p>
          <w:p w14:paraId="73F1EE02" w14:textId="77777777" w:rsidR="00586677" w:rsidRPr="00D160DB" w:rsidRDefault="0058667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+372 66 30 810</w:t>
            </w:r>
          </w:p>
          <w:p w14:paraId="2344BEBC" w14:textId="77777777" w:rsidR="00586677" w:rsidRPr="00D160DB" w:rsidRDefault="00586677" w:rsidP="00944492">
            <w:pPr>
              <w:tabs>
                <w:tab w:val="left" w:pos="-720"/>
              </w:tabs>
              <w:suppressAutoHyphens/>
              <w:rPr>
                <w:color w:val="000000"/>
                <w:szCs w:val="22"/>
                <w:lang w:val="fr-FR"/>
              </w:rPr>
            </w:pPr>
          </w:p>
        </w:tc>
        <w:tc>
          <w:tcPr>
            <w:tcW w:w="4678" w:type="dxa"/>
          </w:tcPr>
          <w:p w14:paraId="1F55FD74" w14:textId="77777777" w:rsidR="00586677" w:rsidRPr="00D160DB" w:rsidRDefault="00586677" w:rsidP="00944492">
            <w:pPr>
              <w:rPr>
                <w:color w:val="000000"/>
                <w:szCs w:val="22"/>
                <w:lang w:val="sv-SE"/>
              </w:rPr>
            </w:pPr>
            <w:r w:rsidRPr="00D160DB">
              <w:rPr>
                <w:b/>
                <w:color w:val="000000"/>
                <w:szCs w:val="22"/>
                <w:lang w:val="sv-SE"/>
              </w:rPr>
              <w:t>Norge</w:t>
            </w:r>
          </w:p>
          <w:p w14:paraId="40E905BC" w14:textId="77777777" w:rsidR="00586677" w:rsidRPr="00D160DB" w:rsidRDefault="00586677" w:rsidP="00944492">
            <w:pPr>
              <w:rPr>
                <w:color w:val="000000"/>
                <w:szCs w:val="22"/>
                <w:lang w:val="sv-SE"/>
              </w:rPr>
            </w:pPr>
            <w:r w:rsidRPr="00D160DB">
              <w:rPr>
                <w:color w:val="000000"/>
                <w:szCs w:val="22"/>
                <w:lang w:val="sv-SE"/>
              </w:rPr>
              <w:t>Novartis Norge AS</w:t>
            </w:r>
          </w:p>
          <w:p w14:paraId="468DD8C9" w14:textId="77777777" w:rsidR="00586677" w:rsidRPr="00D160DB" w:rsidRDefault="00586677" w:rsidP="00944492">
            <w:pPr>
              <w:tabs>
                <w:tab w:val="left" w:pos="-720"/>
              </w:tabs>
              <w:suppressAutoHyphens/>
              <w:rPr>
                <w:color w:val="000000"/>
                <w:szCs w:val="22"/>
                <w:lang w:val="sv-SE"/>
              </w:rPr>
            </w:pPr>
            <w:r w:rsidRPr="00D160DB">
              <w:rPr>
                <w:color w:val="000000"/>
                <w:szCs w:val="22"/>
                <w:lang w:val="sv-SE"/>
              </w:rPr>
              <w:t>Tlf: +47 23 05 20 00</w:t>
            </w:r>
          </w:p>
        </w:tc>
      </w:tr>
      <w:tr w:rsidR="00586677" w:rsidRPr="00880B07" w14:paraId="51C1BB39" w14:textId="77777777" w:rsidTr="008D38C6">
        <w:trPr>
          <w:cantSplit/>
        </w:trPr>
        <w:tc>
          <w:tcPr>
            <w:tcW w:w="4503" w:type="dxa"/>
          </w:tcPr>
          <w:p w14:paraId="1F3167F4" w14:textId="77777777" w:rsidR="00586677" w:rsidRPr="00D160DB" w:rsidRDefault="00586677" w:rsidP="00944492">
            <w:pPr>
              <w:rPr>
                <w:color w:val="000000"/>
                <w:szCs w:val="22"/>
                <w:lang w:val="sv-SE"/>
              </w:rPr>
            </w:pPr>
            <w:proofErr w:type="spellStart"/>
            <w:r w:rsidRPr="00D160DB">
              <w:rPr>
                <w:b/>
                <w:color w:val="000000"/>
                <w:szCs w:val="22"/>
              </w:rPr>
              <w:t>Ελλάδ</w:t>
            </w:r>
            <w:proofErr w:type="spellEnd"/>
            <w:r w:rsidRPr="00D160DB">
              <w:rPr>
                <w:b/>
                <w:color w:val="000000"/>
                <w:szCs w:val="22"/>
              </w:rPr>
              <w:t>α</w:t>
            </w:r>
          </w:p>
          <w:p w14:paraId="456DABBF" w14:textId="77777777" w:rsidR="00586677" w:rsidRPr="00D160DB" w:rsidRDefault="00586677" w:rsidP="00944492">
            <w:pPr>
              <w:rPr>
                <w:color w:val="000000"/>
                <w:szCs w:val="22"/>
                <w:lang w:val="sv-SE"/>
              </w:rPr>
            </w:pPr>
            <w:r w:rsidRPr="00D160DB">
              <w:rPr>
                <w:color w:val="000000"/>
                <w:szCs w:val="22"/>
                <w:lang w:val="sv-SE"/>
              </w:rPr>
              <w:t>Novartis (Hellas) A.E.B.E.</w:t>
            </w:r>
          </w:p>
          <w:p w14:paraId="1B628964" w14:textId="77777777" w:rsidR="00586677" w:rsidRPr="00D160DB" w:rsidRDefault="00586677" w:rsidP="00944492">
            <w:pPr>
              <w:rPr>
                <w:color w:val="000000"/>
                <w:szCs w:val="22"/>
              </w:rPr>
            </w:pPr>
            <w:proofErr w:type="spellStart"/>
            <w:r w:rsidRPr="00D160DB">
              <w:rPr>
                <w:color w:val="000000"/>
                <w:szCs w:val="22"/>
              </w:rPr>
              <w:t>Τηλ</w:t>
            </w:r>
            <w:proofErr w:type="spellEnd"/>
            <w:r w:rsidRPr="00D160DB">
              <w:rPr>
                <w:color w:val="000000"/>
                <w:szCs w:val="22"/>
              </w:rPr>
              <w:t>: +30 210 281 17 12</w:t>
            </w:r>
          </w:p>
          <w:p w14:paraId="2E3D945A" w14:textId="77777777" w:rsidR="00586677" w:rsidRPr="00D160DB" w:rsidRDefault="00586677" w:rsidP="00944492">
            <w:pPr>
              <w:tabs>
                <w:tab w:val="left" w:pos="-720"/>
              </w:tabs>
              <w:suppressAutoHyphens/>
              <w:rPr>
                <w:color w:val="000000"/>
                <w:szCs w:val="22"/>
              </w:rPr>
            </w:pPr>
          </w:p>
        </w:tc>
        <w:tc>
          <w:tcPr>
            <w:tcW w:w="4678" w:type="dxa"/>
          </w:tcPr>
          <w:p w14:paraId="0B70FE11" w14:textId="77777777" w:rsidR="00586677" w:rsidRPr="00D160DB" w:rsidRDefault="00586677" w:rsidP="00944492">
            <w:pPr>
              <w:rPr>
                <w:color w:val="000000"/>
                <w:szCs w:val="22"/>
                <w:lang w:val="de-CH"/>
              </w:rPr>
            </w:pPr>
            <w:r w:rsidRPr="00D160DB">
              <w:rPr>
                <w:b/>
                <w:color w:val="000000"/>
                <w:szCs w:val="22"/>
                <w:lang w:val="de-CH"/>
              </w:rPr>
              <w:t>Österreich</w:t>
            </w:r>
          </w:p>
          <w:p w14:paraId="08CF7C97" w14:textId="77777777" w:rsidR="00586677" w:rsidRPr="00D160DB" w:rsidRDefault="00586677" w:rsidP="00944492">
            <w:pPr>
              <w:rPr>
                <w:i/>
                <w:color w:val="000000"/>
                <w:szCs w:val="22"/>
                <w:lang w:val="de-CH"/>
              </w:rPr>
            </w:pPr>
            <w:r w:rsidRPr="00D160DB">
              <w:rPr>
                <w:color w:val="000000"/>
                <w:szCs w:val="22"/>
                <w:lang w:val="de-CH"/>
              </w:rPr>
              <w:t>Novartis Pharma GmbH</w:t>
            </w:r>
          </w:p>
          <w:p w14:paraId="1AEB58FE" w14:textId="77777777" w:rsidR="00586677" w:rsidRPr="00D160DB" w:rsidRDefault="00586677" w:rsidP="00944492">
            <w:pPr>
              <w:rPr>
                <w:color w:val="000000"/>
                <w:szCs w:val="22"/>
                <w:lang w:val="de-CH"/>
              </w:rPr>
            </w:pPr>
            <w:r w:rsidRPr="00D160DB">
              <w:rPr>
                <w:color w:val="000000"/>
                <w:szCs w:val="22"/>
                <w:lang w:val="de-CH"/>
              </w:rPr>
              <w:t>Tel: +43 1 86 6570</w:t>
            </w:r>
          </w:p>
        </w:tc>
      </w:tr>
      <w:tr w:rsidR="00586677" w:rsidRPr="00D160DB" w14:paraId="18C7F97C" w14:textId="77777777" w:rsidTr="008D38C6">
        <w:trPr>
          <w:cantSplit/>
        </w:trPr>
        <w:tc>
          <w:tcPr>
            <w:tcW w:w="4503" w:type="dxa"/>
          </w:tcPr>
          <w:p w14:paraId="10386755" w14:textId="77777777" w:rsidR="00586677" w:rsidRPr="00D160DB" w:rsidRDefault="00586677" w:rsidP="00944492">
            <w:pPr>
              <w:tabs>
                <w:tab w:val="left" w:pos="-720"/>
                <w:tab w:val="left" w:pos="4536"/>
              </w:tabs>
              <w:suppressAutoHyphens/>
              <w:rPr>
                <w:b/>
                <w:color w:val="000000"/>
                <w:szCs w:val="22"/>
                <w:lang w:val="es-ES"/>
              </w:rPr>
            </w:pPr>
            <w:r w:rsidRPr="00D160DB">
              <w:rPr>
                <w:b/>
                <w:color w:val="000000"/>
                <w:szCs w:val="22"/>
                <w:lang w:val="es-ES"/>
              </w:rPr>
              <w:t>España</w:t>
            </w:r>
          </w:p>
          <w:p w14:paraId="5EE0D163" w14:textId="77777777" w:rsidR="00586677" w:rsidRPr="00D160DB" w:rsidRDefault="00586677" w:rsidP="00944492">
            <w:pPr>
              <w:rPr>
                <w:color w:val="000000"/>
                <w:szCs w:val="22"/>
                <w:lang w:val="es-ES"/>
              </w:rPr>
            </w:pPr>
            <w:r w:rsidRPr="00D160DB">
              <w:rPr>
                <w:color w:val="000000"/>
                <w:szCs w:val="22"/>
                <w:lang w:val="es-ES"/>
              </w:rPr>
              <w:t>Novartis Farmacéutica, S.A.</w:t>
            </w:r>
          </w:p>
          <w:p w14:paraId="71CDB4EE" w14:textId="77777777" w:rsidR="00586677" w:rsidRPr="00D160DB" w:rsidRDefault="00586677" w:rsidP="00944492">
            <w:pPr>
              <w:rPr>
                <w:color w:val="000000"/>
                <w:szCs w:val="22"/>
              </w:rPr>
            </w:pPr>
            <w:r w:rsidRPr="00D160DB">
              <w:rPr>
                <w:color w:val="000000"/>
                <w:szCs w:val="22"/>
              </w:rPr>
              <w:t>Tel: +34 93 306 42 00</w:t>
            </w:r>
          </w:p>
          <w:p w14:paraId="7BA2F2DD" w14:textId="77777777" w:rsidR="00586677" w:rsidRPr="00D160DB" w:rsidRDefault="00586677" w:rsidP="00944492">
            <w:pPr>
              <w:tabs>
                <w:tab w:val="left" w:pos="-720"/>
              </w:tabs>
              <w:suppressAutoHyphens/>
              <w:rPr>
                <w:color w:val="000000"/>
                <w:szCs w:val="22"/>
              </w:rPr>
            </w:pPr>
          </w:p>
        </w:tc>
        <w:tc>
          <w:tcPr>
            <w:tcW w:w="4678" w:type="dxa"/>
          </w:tcPr>
          <w:p w14:paraId="354BF169" w14:textId="77777777" w:rsidR="00586677" w:rsidRPr="00D160DB" w:rsidRDefault="00586677" w:rsidP="00944492">
            <w:pPr>
              <w:rPr>
                <w:b/>
                <w:color w:val="000000"/>
                <w:szCs w:val="22"/>
                <w:lang w:val="sv-SE"/>
              </w:rPr>
            </w:pPr>
            <w:r w:rsidRPr="00D160DB">
              <w:rPr>
                <w:b/>
                <w:color w:val="000000"/>
                <w:szCs w:val="22"/>
                <w:lang w:val="sv-SE"/>
              </w:rPr>
              <w:t>Polska</w:t>
            </w:r>
          </w:p>
          <w:p w14:paraId="3D791CFD" w14:textId="77777777" w:rsidR="00586677" w:rsidRPr="00D160DB" w:rsidRDefault="00586677" w:rsidP="00944492">
            <w:pPr>
              <w:rPr>
                <w:color w:val="000000"/>
                <w:szCs w:val="22"/>
                <w:lang w:val="sv-SE"/>
              </w:rPr>
            </w:pPr>
            <w:r w:rsidRPr="00D160DB">
              <w:rPr>
                <w:color w:val="000000"/>
                <w:szCs w:val="22"/>
                <w:lang w:val="sv-SE"/>
              </w:rPr>
              <w:t>Novartis Poland Sp. z o.o.</w:t>
            </w:r>
          </w:p>
          <w:p w14:paraId="6A59F990" w14:textId="77777777" w:rsidR="00586677" w:rsidRPr="00D160DB" w:rsidRDefault="00586677" w:rsidP="00944492">
            <w:pPr>
              <w:rPr>
                <w:color w:val="000000"/>
                <w:szCs w:val="22"/>
                <w:lang w:val="fr-CH"/>
              </w:rPr>
            </w:pPr>
            <w:r w:rsidRPr="00D160DB">
              <w:rPr>
                <w:color w:val="000000"/>
                <w:szCs w:val="22"/>
                <w:lang w:val="fr-CH"/>
              </w:rPr>
              <w:t>Tel</w:t>
            </w:r>
            <w:proofErr w:type="gramStart"/>
            <w:r w:rsidRPr="00D160DB">
              <w:rPr>
                <w:color w:val="000000"/>
                <w:szCs w:val="22"/>
                <w:lang w:val="fr-CH"/>
              </w:rPr>
              <w:t>.:</w:t>
            </w:r>
            <w:proofErr w:type="gramEnd"/>
            <w:r w:rsidRPr="00D160DB">
              <w:rPr>
                <w:color w:val="000000"/>
                <w:szCs w:val="22"/>
                <w:lang w:val="fr-CH"/>
              </w:rPr>
              <w:t xml:space="preserve"> +48 22 </w:t>
            </w:r>
            <w:r w:rsidRPr="00D160DB">
              <w:rPr>
                <w:szCs w:val="22"/>
                <w:lang w:val="fr-CH"/>
              </w:rPr>
              <w:t>375 4888</w:t>
            </w:r>
          </w:p>
        </w:tc>
      </w:tr>
      <w:tr w:rsidR="00586677" w:rsidRPr="00D160DB" w14:paraId="465DB671" w14:textId="77777777" w:rsidTr="008D38C6">
        <w:trPr>
          <w:cantSplit/>
        </w:trPr>
        <w:tc>
          <w:tcPr>
            <w:tcW w:w="4503" w:type="dxa"/>
          </w:tcPr>
          <w:p w14:paraId="4ABABA4D" w14:textId="77777777" w:rsidR="00586677" w:rsidRPr="00D160DB" w:rsidRDefault="00586677" w:rsidP="00944492">
            <w:pPr>
              <w:tabs>
                <w:tab w:val="left" w:pos="-720"/>
                <w:tab w:val="left" w:pos="4536"/>
              </w:tabs>
              <w:suppressAutoHyphens/>
              <w:rPr>
                <w:b/>
                <w:color w:val="000000"/>
                <w:szCs w:val="22"/>
                <w:lang w:val="fr-FR"/>
              </w:rPr>
            </w:pPr>
            <w:r w:rsidRPr="00D160DB">
              <w:rPr>
                <w:b/>
                <w:color w:val="000000"/>
                <w:szCs w:val="22"/>
                <w:lang w:val="fr-FR"/>
              </w:rPr>
              <w:t>France</w:t>
            </w:r>
          </w:p>
          <w:p w14:paraId="7889F4E9" w14:textId="77777777" w:rsidR="00586677" w:rsidRPr="00D160DB" w:rsidRDefault="00586677" w:rsidP="00944492">
            <w:pPr>
              <w:rPr>
                <w:color w:val="000000"/>
                <w:szCs w:val="22"/>
                <w:lang w:val="fr-FR"/>
              </w:rPr>
            </w:pPr>
            <w:r w:rsidRPr="00D160DB">
              <w:rPr>
                <w:color w:val="000000"/>
                <w:szCs w:val="22"/>
                <w:lang w:val="fr-FR"/>
              </w:rPr>
              <w:t>Novartis Pharma S.A.S.</w:t>
            </w:r>
          </w:p>
          <w:p w14:paraId="5F857FC9" w14:textId="77777777" w:rsidR="00586677" w:rsidRPr="00D160DB" w:rsidRDefault="00586677" w:rsidP="00944492">
            <w:pPr>
              <w:rPr>
                <w:color w:val="000000"/>
                <w:szCs w:val="22"/>
                <w:lang w:val="fr-FR"/>
              </w:rPr>
            </w:pPr>
            <w:proofErr w:type="gramStart"/>
            <w:r w:rsidRPr="00D160DB">
              <w:rPr>
                <w:color w:val="000000"/>
                <w:szCs w:val="22"/>
                <w:lang w:val="fr-FR"/>
              </w:rPr>
              <w:t>Tél:</w:t>
            </w:r>
            <w:proofErr w:type="gramEnd"/>
            <w:r w:rsidRPr="00D160DB">
              <w:rPr>
                <w:color w:val="000000"/>
                <w:szCs w:val="22"/>
                <w:lang w:val="fr-FR"/>
              </w:rPr>
              <w:t xml:space="preserve"> +33 1 55 47 66 00</w:t>
            </w:r>
          </w:p>
          <w:p w14:paraId="1F8426A7" w14:textId="77777777" w:rsidR="00586677" w:rsidRPr="00D160DB" w:rsidRDefault="00586677" w:rsidP="00944492">
            <w:pPr>
              <w:rPr>
                <w:b/>
                <w:color w:val="000000"/>
                <w:szCs w:val="22"/>
                <w:lang w:val="fr-FR"/>
              </w:rPr>
            </w:pPr>
          </w:p>
        </w:tc>
        <w:tc>
          <w:tcPr>
            <w:tcW w:w="4678" w:type="dxa"/>
          </w:tcPr>
          <w:p w14:paraId="2BCB85F9" w14:textId="77777777" w:rsidR="00586677" w:rsidRPr="00D160DB" w:rsidRDefault="00586677" w:rsidP="00944492">
            <w:pPr>
              <w:rPr>
                <w:color w:val="000000"/>
                <w:szCs w:val="22"/>
                <w:lang w:val="es-ES"/>
              </w:rPr>
            </w:pPr>
            <w:r w:rsidRPr="00D160DB">
              <w:rPr>
                <w:b/>
                <w:color w:val="000000"/>
                <w:szCs w:val="22"/>
                <w:lang w:val="es-ES"/>
              </w:rPr>
              <w:t>Portugal</w:t>
            </w:r>
          </w:p>
          <w:p w14:paraId="39DF68DD" w14:textId="77777777" w:rsidR="00586677" w:rsidRPr="00D160DB" w:rsidRDefault="00586677" w:rsidP="00944492">
            <w:pPr>
              <w:pStyle w:val="Text"/>
              <w:spacing w:before="0"/>
              <w:rPr>
                <w:color w:val="000000"/>
                <w:sz w:val="22"/>
                <w:szCs w:val="22"/>
                <w:lang w:val="es-ES" w:eastAsia="en-US"/>
              </w:rPr>
            </w:pPr>
            <w:r w:rsidRPr="00D160DB">
              <w:rPr>
                <w:color w:val="000000"/>
                <w:sz w:val="22"/>
                <w:szCs w:val="22"/>
                <w:lang w:val="es-ES" w:eastAsia="en-US"/>
              </w:rPr>
              <w:t xml:space="preserve">Novartis </w:t>
            </w:r>
            <w:proofErr w:type="spellStart"/>
            <w:r w:rsidRPr="00D160DB">
              <w:rPr>
                <w:color w:val="000000"/>
                <w:sz w:val="22"/>
                <w:szCs w:val="22"/>
                <w:lang w:val="es-ES" w:eastAsia="en-US"/>
              </w:rPr>
              <w:t>Farma</w:t>
            </w:r>
            <w:proofErr w:type="spellEnd"/>
            <w:r w:rsidRPr="00D160DB">
              <w:rPr>
                <w:color w:val="000000"/>
                <w:sz w:val="22"/>
                <w:szCs w:val="22"/>
                <w:lang w:val="es-ES" w:eastAsia="en-US"/>
              </w:rPr>
              <w:t xml:space="preserve"> - </w:t>
            </w:r>
            <w:proofErr w:type="spellStart"/>
            <w:r w:rsidRPr="00D160DB">
              <w:rPr>
                <w:color w:val="000000"/>
                <w:sz w:val="22"/>
                <w:szCs w:val="22"/>
                <w:lang w:val="es-ES" w:eastAsia="en-US"/>
              </w:rPr>
              <w:t>Produtos</w:t>
            </w:r>
            <w:proofErr w:type="spellEnd"/>
            <w:r w:rsidRPr="00D160DB">
              <w:rPr>
                <w:color w:val="000000"/>
                <w:sz w:val="22"/>
                <w:szCs w:val="22"/>
                <w:lang w:val="es-ES" w:eastAsia="en-US"/>
              </w:rPr>
              <w:t xml:space="preserve"> </w:t>
            </w:r>
            <w:proofErr w:type="spellStart"/>
            <w:r w:rsidRPr="00D160DB">
              <w:rPr>
                <w:color w:val="000000"/>
                <w:sz w:val="22"/>
                <w:szCs w:val="22"/>
                <w:lang w:val="es-ES" w:eastAsia="en-US"/>
              </w:rPr>
              <w:t>Farmacêuticos</w:t>
            </w:r>
            <w:proofErr w:type="spellEnd"/>
            <w:r w:rsidRPr="00D160DB">
              <w:rPr>
                <w:color w:val="000000"/>
                <w:sz w:val="22"/>
                <w:szCs w:val="22"/>
                <w:lang w:val="es-ES" w:eastAsia="en-US"/>
              </w:rPr>
              <w:t>, S.A.</w:t>
            </w:r>
          </w:p>
          <w:p w14:paraId="4AC6C418" w14:textId="77777777" w:rsidR="00586677" w:rsidRPr="00D160DB" w:rsidRDefault="00586677" w:rsidP="00944492">
            <w:pPr>
              <w:tabs>
                <w:tab w:val="left" w:pos="-720"/>
              </w:tabs>
              <w:suppressAutoHyphens/>
              <w:rPr>
                <w:color w:val="000000"/>
                <w:szCs w:val="22"/>
              </w:rPr>
            </w:pPr>
            <w:r w:rsidRPr="00D160DB">
              <w:rPr>
                <w:color w:val="000000"/>
                <w:szCs w:val="22"/>
              </w:rPr>
              <w:t>Tel: +351 21 000 8600</w:t>
            </w:r>
          </w:p>
        </w:tc>
      </w:tr>
      <w:tr w:rsidR="00586677" w:rsidRPr="00D160DB" w14:paraId="191E7980" w14:textId="77777777" w:rsidTr="008D38C6">
        <w:trPr>
          <w:cantSplit/>
        </w:trPr>
        <w:tc>
          <w:tcPr>
            <w:tcW w:w="4503" w:type="dxa"/>
          </w:tcPr>
          <w:p w14:paraId="142CF235" w14:textId="77777777" w:rsidR="00586677" w:rsidRPr="00D160DB" w:rsidRDefault="00586677" w:rsidP="00944492">
            <w:pPr>
              <w:rPr>
                <w:rFonts w:eastAsia="PMingLiU"/>
                <w:b/>
                <w:lang w:val="sv-SE"/>
              </w:rPr>
            </w:pPr>
            <w:r w:rsidRPr="00D160DB">
              <w:rPr>
                <w:rFonts w:eastAsia="PMingLiU"/>
                <w:b/>
                <w:lang w:val="sv-SE"/>
              </w:rPr>
              <w:t>Hrvatska</w:t>
            </w:r>
          </w:p>
          <w:p w14:paraId="1B5496F9" w14:textId="77777777" w:rsidR="00586677" w:rsidRPr="00D160DB" w:rsidRDefault="00586677" w:rsidP="00944492">
            <w:pPr>
              <w:rPr>
                <w:lang w:val="sv-SE"/>
              </w:rPr>
            </w:pPr>
            <w:r w:rsidRPr="00D160DB">
              <w:rPr>
                <w:lang w:val="sv-SE"/>
              </w:rPr>
              <w:t>Novartis Hrvatska d.o.o.</w:t>
            </w:r>
          </w:p>
          <w:p w14:paraId="17309F62" w14:textId="77777777" w:rsidR="00586677" w:rsidRPr="00D160DB" w:rsidRDefault="00586677" w:rsidP="00944492">
            <w:r w:rsidRPr="00D160DB">
              <w:t>Tel. +385 1 6274 220</w:t>
            </w:r>
          </w:p>
          <w:p w14:paraId="3F5F2CAC" w14:textId="77777777" w:rsidR="00586677" w:rsidRPr="00D160DB" w:rsidRDefault="00586677" w:rsidP="00944492">
            <w:pPr>
              <w:rPr>
                <w:b/>
                <w:color w:val="000000"/>
                <w:szCs w:val="22"/>
              </w:rPr>
            </w:pPr>
          </w:p>
        </w:tc>
        <w:tc>
          <w:tcPr>
            <w:tcW w:w="4678" w:type="dxa"/>
          </w:tcPr>
          <w:p w14:paraId="4141938F" w14:textId="77777777" w:rsidR="00586677" w:rsidRPr="00D160DB" w:rsidRDefault="00586677" w:rsidP="00944492">
            <w:pPr>
              <w:autoSpaceDE w:val="0"/>
              <w:autoSpaceDN w:val="0"/>
              <w:adjustRightInd w:val="0"/>
              <w:spacing w:line="240" w:lineRule="atLeast"/>
              <w:rPr>
                <w:b/>
                <w:bCs/>
                <w:color w:val="000000"/>
                <w:szCs w:val="22"/>
                <w:lang w:val="fr-FR"/>
              </w:rPr>
            </w:pPr>
            <w:proofErr w:type="spellStart"/>
            <w:r w:rsidRPr="00D160DB">
              <w:rPr>
                <w:b/>
                <w:bCs/>
                <w:color w:val="000000"/>
                <w:szCs w:val="22"/>
                <w:lang w:val="fr-FR"/>
              </w:rPr>
              <w:t>România</w:t>
            </w:r>
            <w:proofErr w:type="spellEnd"/>
          </w:p>
          <w:p w14:paraId="0BC69CF5" w14:textId="77777777" w:rsidR="00586677" w:rsidRPr="00D160DB" w:rsidRDefault="00586677" w:rsidP="00944492">
            <w:pPr>
              <w:autoSpaceDE w:val="0"/>
              <w:autoSpaceDN w:val="0"/>
              <w:adjustRightInd w:val="0"/>
              <w:spacing w:line="240" w:lineRule="atLeast"/>
              <w:rPr>
                <w:color w:val="000000"/>
                <w:szCs w:val="22"/>
                <w:lang w:val="fr-FR"/>
              </w:rPr>
            </w:pPr>
            <w:r w:rsidRPr="00D160DB">
              <w:rPr>
                <w:color w:val="000000"/>
                <w:szCs w:val="22"/>
                <w:lang w:val="fr-FR"/>
              </w:rPr>
              <w:t xml:space="preserve">Novartis Pharma Services </w:t>
            </w:r>
            <w:r w:rsidRPr="00D160DB">
              <w:rPr>
                <w:color w:val="2F2F2F"/>
                <w:szCs w:val="22"/>
                <w:lang w:val="fr-FR"/>
              </w:rPr>
              <w:t>Romania SRL</w:t>
            </w:r>
          </w:p>
          <w:p w14:paraId="5D802BD5" w14:textId="77777777" w:rsidR="00586677" w:rsidRPr="00D160DB" w:rsidRDefault="0058667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+40 21 31299 01</w:t>
            </w:r>
          </w:p>
        </w:tc>
      </w:tr>
      <w:tr w:rsidR="00586677" w:rsidRPr="00D160DB" w14:paraId="088A4A6F" w14:textId="77777777" w:rsidTr="008D38C6">
        <w:trPr>
          <w:cantSplit/>
        </w:trPr>
        <w:tc>
          <w:tcPr>
            <w:tcW w:w="4503" w:type="dxa"/>
          </w:tcPr>
          <w:p w14:paraId="4127E54A" w14:textId="77777777" w:rsidR="00586677" w:rsidRPr="00D160DB" w:rsidRDefault="00586677" w:rsidP="00944492">
            <w:pPr>
              <w:rPr>
                <w:color w:val="000000"/>
                <w:szCs w:val="22"/>
              </w:rPr>
            </w:pPr>
            <w:smartTag w:uri="urn:schemas-microsoft-com:office:smarttags" w:element="country-region">
              <w:smartTag w:uri="urn:schemas-microsoft-com:office:smarttags" w:element="place">
                <w:r w:rsidRPr="00D160DB">
                  <w:rPr>
                    <w:b/>
                    <w:color w:val="000000"/>
                    <w:szCs w:val="22"/>
                  </w:rPr>
                  <w:t>Ireland</w:t>
                </w:r>
              </w:smartTag>
            </w:smartTag>
          </w:p>
          <w:p w14:paraId="32940DCB" w14:textId="77777777" w:rsidR="00586677" w:rsidRPr="00D160DB" w:rsidRDefault="00586677" w:rsidP="00944492">
            <w:pPr>
              <w:rPr>
                <w:color w:val="000000"/>
                <w:szCs w:val="22"/>
              </w:rPr>
            </w:pPr>
            <w:r w:rsidRPr="00D160DB">
              <w:rPr>
                <w:color w:val="000000"/>
                <w:szCs w:val="22"/>
              </w:rPr>
              <w:t>Novartis Ireland Limited</w:t>
            </w:r>
          </w:p>
          <w:p w14:paraId="74E1EA47" w14:textId="77777777" w:rsidR="00586677" w:rsidRPr="00D160DB" w:rsidRDefault="00586677" w:rsidP="00944492">
            <w:pPr>
              <w:rPr>
                <w:color w:val="000000"/>
                <w:szCs w:val="22"/>
              </w:rPr>
            </w:pPr>
            <w:r w:rsidRPr="00D160DB">
              <w:rPr>
                <w:color w:val="000000"/>
                <w:szCs w:val="22"/>
              </w:rPr>
              <w:t>Tel: +353 1 260 12 55</w:t>
            </w:r>
          </w:p>
          <w:p w14:paraId="19E59537" w14:textId="77777777" w:rsidR="00586677" w:rsidRPr="00D160DB" w:rsidRDefault="00586677" w:rsidP="00944492">
            <w:pPr>
              <w:tabs>
                <w:tab w:val="left" w:pos="-720"/>
              </w:tabs>
              <w:suppressAutoHyphens/>
              <w:rPr>
                <w:color w:val="000000"/>
                <w:szCs w:val="22"/>
              </w:rPr>
            </w:pPr>
          </w:p>
        </w:tc>
        <w:tc>
          <w:tcPr>
            <w:tcW w:w="4678" w:type="dxa"/>
          </w:tcPr>
          <w:p w14:paraId="179A165B" w14:textId="77777777" w:rsidR="00586677" w:rsidRPr="00D160DB" w:rsidRDefault="00586677" w:rsidP="00944492">
            <w:pPr>
              <w:rPr>
                <w:color w:val="000000"/>
                <w:szCs w:val="22"/>
                <w:lang w:val="fr-FR"/>
              </w:rPr>
            </w:pPr>
            <w:r w:rsidRPr="00D160DB">
              <w:rPr>
                <w:b/>
                <w:color w:val="000000"/>
                <w:szCs w:val="22"/>
                <w:lang w:val="fr-FR"/>
              </w:rPr>
              <w:t>Slovenija</w:t>
            </w:r>
          </w:p>
          <w:p w14:paraId="0D585D74" w14:textId="77777777" w:rsidR="00586677" w:rsidRPr="00D160DB" w:rsidRDefault="00586677" w:rsidP="00944492">
            <w:pPr>
              <w:rPr>
                <w:color w:val="000000"/>
                <w:szCs w:val="22"/>
                <w:lang w:val="fr-FR"/>
              </w:rPr>
            </w:pPr>
            <w:r w:rsidRPr="00D160DB">
              <w:rPr>
                <w:color w:val="000000"/>
                <w:szCs w:val="22"/>
                <w:lang w:val="fr-FR"/>
              </w:rPr>
              <w:t>Novartis Pharma Services Inc.</w:t>
            </w:r>
          </w:p>
          <w:p w14:paraId="1205EE0E" w14:textId="77777777" w:rsidR="00586677" w:rsidRPr="00D160DB" w:rsidRDefault="00586677" w:rsidP="00944492">
            <w:pPr>
              <w:rPr>
                <w:color w:val="000000"/>
                <w:szCs w:val="22"/>
              </w:rPr>
            </w:pPr>
            <w:r w:rsidRPr="00D160DB">
              <w:rPr>
                <w:color w:val="000000"/>
                <w:szCs w:val="22"/>
              </w:rPr>
              <w:t>Tel: +386 1 300 75 50</w:t>
            </w:r>
          </w:p>
        </w:tc>
      </w:tr>
      <w:tr w:rsidR="00586677" w:rsidRPr="00D160DB" w14:paraId="7E7D32E7" w14:textId="77777777" w:rsidTr="008D38C6">
        <w:trPr>
          <w:cantSplit/>
        </w:trPr>
        <w:tc>
          <w:tcPr>
            <w:tcW w:w="4503" w:type="dxa"/>
          </w:tcPr>
          <w:p w14:paraId="3C563268" w14:textId="77777777" w:rsidR="00586677" w:rsidRPr="00D160DB" w:rsidRDefault="00586677" w:rsidP="00944492">
            <w:pPr>
              <w:rPr>
                <w:b/>
                <w:color w:val="000000"/>
                <w:szCs w:val="22"/>
              </w:rPr>
            </w:pPr>
            <w:proofErr w:type="spellStart"/>
            <w:r w:rsidRPr="00D160DB">
              <w:rPr>
                <w:b/>
                <w:color w:val="000000"/>
                <w:szCs w:val="22"/>
              </w:rPr>
              <w:t>Ísland</w:t>
            </w:r>
            <w:proofErr w:type="spellEnd"/>
          </w:p>
          <w:p w14:paraId="51D88E75" w14:textId="77777777" w:rsidR="00586677" w:rsidRPr="00D160DB" w:rsidRDefault="00586677" w:rsidP="00944492">
            <w:pPr>
              <w:rPr>
                <w:color w:val="000000"/>
                <w:szCs w:val="22"/>
              </w:rPr>
            </w:pPr>
            <w:proofErr w:type="spellStart"/>
            <w:r w:rsidRPr="00D160DB">
              <w:rPr>
                <w:color w:val="000000"/>
                <w:szCs w:val="22"/>
              </w:rPr>
              <w:t>Vistor</w:t>
            </w:r>
            <w:proofErr w:type="spellEnd"/>
            <w:r w:rsidRPr="00D160DB">
              <w:rPr>
                <w:color w:val="000000"/>
                <w:szCs w:val="22"/>
              </w:rPr>
              <w:t xml:space="preserve"> hf.</w:t>
            </w:r>
          </w:p>
          <w:p w14:paraId="7BDDEDB3" w14:textId="77777777" w:rsidR="00586677" w:rsidRPr="00D160DB" w:rsidRDefault="00586677" w:rsidP="00944492">
            <w:pPr>
              <w:tabs>
                <w:tab w:val="left" w:pos="-720"/>
              </w:tabs>
              <w:suppressAutoHyphens/>
              <w:rPr>
                <w:color w:val="000000"/>
                <w:szCs w:val="22"/>
              </w:rPr>
            </w:pPr>
            <w:proofErr w:type="spellStart"/>
            <w:r w:rsidRPr="00D160DB">
              <w:rPr>
                <w:color w:val="000000"/>
                <w:szCs w:val="22"/>
              </w:rPr>
              <w:t>Sími</w:t>
            </w:r>
            <w:proofErr w:type="spellEnd"/>
            <w:r w:rsidRPr="00D160DB">
              <w:rPr>
                <w:color w:val="000000"/>
                <w:szCs w:val="22"/>
              </w:rPr>
              <w:t>: +354 535 7000</w:t>
            </w:r>
          </w:p>
          <w:p w14:paraId="0BF4EC02" w14:textId="77777777" w:rsidR="00586677" w:rsidRPr="00D160DB" w:rsidRDefault="00586677" w:rsidP="00944492">
            <w:pPr>
              <w:rPr>
                <w:b/>
                <w:color w:val="000000"/>
                <w:szCs w:val="22"/>
              </w:rPr>
            </w:pPr>
          </w:p>
        </w:tc>
        <w:tc>
          <w:tcPr>
            <w:tcW w:w="4678" w:type="dxa"/>
          </w:tcPr>
          <w:p w14:paraId="4E0EC57E" w14:textId="77777777" w:rsidR="00586677" w:rsidRPr="00D160DB" w:rsidRDefault="00586677" w:rsidP="00944492">
            <w:pPr>
              <w:tabs>
                <w:tab w:val="left" w:pos="-720"/>
              </w:tabs>
              <w:suppressAutoHyphens/>
              <w:rPr>
                <w:b/>
                <w:color w:val="000000"/>
                <w:szCs w:val="22"/>
                <w:lang w:val="da-DK"/>
              </w:rPr>
            </w:pPr>
            <w:r w:rsidRPr="00D160DB">
              <w:rPr>
                <w:b/>
                <w:color w:val="000000"/>
                <w:szCs w:val="22"/>
                <w:lang w:val="da-DK"/>
              </w:rPr>
              <w:t>Slovenská republika</w:t>
            </w:r>
          </w:p>
          <w:p w14:paraId="27BB5887" w14:textId="77777777" w:rsidR="00586677" w:rsidRPr="00D160DB" w:rsidRDefault="00586677" w:rsidP="00944492">
            <w:pPr>
              <w:rPr>
                <w:i/>
                <w:color w:val="000000"/>
                <w:szCs w:val="22"/>
                <w:lang w:val="da-DK"/>
              </w:rPr>
            </w:pPr>
            <w:r w:rsidRPr="00D160DB">
              <w:rPr>
                <w:color w:val="000000"/>
                <w:szCs w:val="22"/>
                <w:lang w:val="da-DK"/>
              </w:rPr>
              <w:t>Novartis Slovakia s.r.o.</w:t>
            </w:r>
          </w:p>
          <w:p w14:paraId="59400025" w14:textId="77777777" w:rsidR="00586677" w:rsidRPr="00D160DB" w:rsidRDefault="00586677" w:rsidP="00944492">
            <w:pPr>
              <w:rPr>
                <w:color w:val="000000"/>
                <w:szCs w:val="22"/>
                <w:lang w:val="da-DK"/>
              </w:rPr>
            </w:pPr>
            <w:r w:rsidRPr="00D160DB">
              <w:rPr>
                <w:color w:val="000000"/>
                <w:szCs w:val="22"/>
                <w:lang w:val="da-DK"/>
              </w:rPr>
              <w:t>Tel: +421 2 5542 5439</w:t>
            </w:r>
          </w:p>
          <w:p w14:paraId="075261C3" w14:textId="77777777" w:rsidR="00586677" w:rsidRPr="00D160DB" w:rsidRDefault="00586677" w:rsidP="00944492">
            <w:pPr>
              <w:tabs>
                <w:tab w:val="left" w:pos="-720"/>
              </w:tabs>
              <w:suppressAutoHyphens/>
              <w:rPr>
                <w:b/>
                <w:color w:val="000000"/>
                <w:szCs w:val="22"/>
                <w:lang w:val="da-DK"/>
              </w:rPr>
            </w:pPr>
          </w:p>
        </w:tc>
      </w:tr>
      <w:tr w:rsidR="00586677" w:rsidRPr="00D160DB" w14:paraId="66637ECB" w14:textId="77777777" w:rsidTr="008D38C6">
        <w:trPr>
          <w:cantSplit/>
        </w:trPr>
        <w:tc>
          <w:tcPr>
            <w:tcW w:w="4503" w:type="dxa"/>
          </w:tcPr>
          <w:p w14:paraId="2416C98C" w14:textId="77777777" w:rsidR="00586677" w:rsidRPr="00D160DB" w:rsidRDefault="00586677" w:rsidP="00944492">
            <w:pPr>
              <w:rPr>
                <w:color w:val="000000"/>
                <w:szCs w:val="22"/>
                <w:lang w:val="it-IT"/>
              </w:rPr>
            </w:pPr>
            <w:r w:rsidRPr="00D160DB">
              <w:rPr>
                <w:b/>
                <w:color w:val="000000"/>
                <w:szCs w:val="22"/>
                <w:lang w:val="it-IT"/>
              </w:rPr>
              <w:t>Italia</w:t>
            </w:r>
          </w:p>
          <w:p w14:paraId="193EBCA1" w14:textId="77777777" w:rsidR="00586677" w:rsidRPr="00D160DB" w:rsidRDefault="00586677" w:rsidP="00944492">
            <w:pPr>
              <w:rPr>
                <w:color w:val="000000"/>
                <w:szCs w:val="22"/>
                <w:lang w:val="it-IT"/>
              </w:rPr>
            </w:pPr>
            <w:r w:rsidRPr="00D160DB">
              <w:rPr>
                <w:color w:val="000000"/>
                <w:szCs w:val="22"/>
                <w:lang w:val="it-IT"/>
              </w:rPr>
              <w:t>Novartis Farma S.p.A.</w:t>
            </w:r>
          </w:p>
          <w:p w14:paraId="16D72BE1" w14:textId="77777777" w:rsidR="00586677" w:rsidRPr="00D160DB" w:rsidRDefault="00586677" w:rsidP="00944492">
            <w:pPr>
              <w:rPr>
                <w:b/>
                <w:color w:val="000000"/>
                <w:szCs w:val="22"/>
              </w:rPr>
            </w:pPr>
            <w:r w:rsidRPr="00D160DB">
              <w:rPr>
                <w:color w:val="000000"/>
                <w:szCs w:val="22"/>
              </w:rPr>
              <w:t>Tel: +39 02 96 54 1</w:t>
            </w:r>
          </w:p>
        </w:tc>
        <w:tc>
          <w:tcPr>
            <w:tcW w:w="4678" w:type="dxa"/>
          </w:tcPr>
          <w:p w14:paraId="57BB23D7" w14:textId="77777777" w:rsidR="00586677" w:rsidRPr="00D160DB" w:rsidRDefault="00586677" w:rsidP="00944492">
            <w:pPr>
              <w:tabs>
                <w:tab w:val="left" w:pos="-720"/>
                <w:tab w:val="left" w:pos="4536"/>
              </w:tabs>
              <w:suppressAutoHyphens/>
              <w:rPr>
                <w:color w:val="000000"/>
                <w:szCs w:val="22"/>
                <w:lang w:val="sv-SE"/>
              </w:rPr>
            </w:pPr>
            <w:r w:rsidRPr="00D160DB">
              <w:rPr>
                <w:b/>
                <w:color w:val="000000"/>
                <w:szCs w:val="22"/>
                <w:lang w:val="sv-SE"/>
              </w:rPr>
              <w:t>Suomi/Finland</w:t>
            </w:r>
          </w:p>
          <w:p w14:paraId="415AC56C" w14:textId="77777777" w:rsidR="00586677" w:rsidRPr="00D160DB" w:rsidRDefault="00586677" w:rsidP="00944492">
            <w:pPr>
              <w:rPr>
                <w:color w:val="000000"/>
                <w:szCs w:val="22"/>
                <w:lang w:val="sv-SE"/>
              </w:rPr>
            </w:pPr>
            <w:r w:rsidRPr="00D160DB">
              <w:rPr>
                <w:color w:val="000000"/>
                <w:szCs w:val="22"/>
                <w:lang w:val="sv-SE"/>
              </w:rPr>
              <w:t>Novartis Finland Oy</w:t>
            </w:r>
          </w:p>
          <w:p w14:paraId="5254A3AA" w14:textId="77777777" w:rsidR="00586677" w:rsidRPr="00D160DB" w:rsidRDefault="00586677" w:rsidP="00944492">
            <w:pPr>
              <w:rPr>
                <w:color w:val="000000"/>
                <w:szCs w:val="22"/>
                <w:lang w:val="sv-SE"/>
              </w:rPr>
            </w:pPr>
            <w:r w:rsidRPr="00D160DB">
              <w:rPr>
                <w:color w:val="000000"/>
                <w:szCs w:val="22"/>
                <w:lang w:val="sv-SE"/>
              </w:rPr>
              <w:t xml:space="preserve">Puh/Tel: </w:t>
            </w:r>
            <w:r w:rsidRPr="00D160DB">
              <w:rPr>
                <w:color w:val="000000"/>
                <w:szCs w:val="22"/>
                <w:lang w:val="sv-SE" w:bidi="he-IL"/>
              </w:rPr>
              <w:t>+358 (0)10 6133 200</w:t>
            </w:r>
          </w:p>
          <w:p w14:paraId="14178C06" w14:textId="77777777" w:rsidR="00586677" w:rsidRPr="00D160DB" w:rsidRDefault="00586677" w:rsidP="00944492">
            <w:pPr>
              <w:tabs>
                <w:tab w:val="left" w:pos="-720"/>
              </w:tabs>
              <w:suppressAutoHyphens/>
              <w:rPr>
                <w:b/>
                <w:color w:val="000000"/>
                <w:szCs w:val="22"/>
                <w:lang w:val="sv-SE"/>
              </w:rPr>
            </w:pPr>
          </w:p>
        </w:tc>
      </w:tr>
      <w:tr w:rsidR="00586677" w:rsidRPr="00880B07" w14:paraId="0C22D114" w14:textId="77777777" w:rsidTr="008D38C6">
        <w:trPr>
          <w:cantSplit/>
        </w:trPr>
        <w:tc>
          <w:tcPr>
            <w:tcW w:w="4503" w:type="dxa"/>
          </w:tcPr>
          <w:p w14:paraId="12042FEE" w14:textId="77777777" w:rsidR="00586677" w:rsidRPr="00D160DB" w:rsidRDefault="00586677" w:rsidP="00944492">
            <w:pPr>
              <w:rPr>
                <w:b/>
                <w:color w:val="000000"/>
                <w:szCs w:val="22"/>
                <w:lang w:val="fr-FR"/>
              </w:rPr>
            </w:pPr>
            <w:proofErr w:type="spellStart"/>
            <w:r w:rsidRPr="00D160DB">
              <w:rPr>
                <w:b/>
                <w:color w:val="000000"/>
                <w:szCs w:val="22"/>
              </w:rPr>
              <w:t>Κύ</w:t>
            </w:r>
            <w:proofErr w:type="spellEnd"/>
            <w:r w:rsidRPr="00D160DB">
              <w:rPr>
                <w:b/>
                <w:color w:val="000000"/>
                <w:szCs w:val="22"/>
              </w:rPr>
              <w:t>προς</w:t>
            </w:r>
          </w:p>
          <w:p w14:paraId="45AF6C71" w14:textId="77777777" w:rsidR="00586677" w:rsidRPr="00D160DB" w:rsidRDefault="00586677" w:rsidP="00944492">
            <w:pPr>
              <w:rPr>
                <w:color w:val="000000"/>
                <w:szCs w:val="22"/>
                <w:lang w:val="fr-FR"/>
              </w:rPr>
            </w:pPr>
            <w:r w:rsidRPr="00D160DB">
              <w:rPr>
                <w:color w:val="000000"/>
                <w:szCs w:val="22"/>
                <w:lang w:val="fr-FR"/>
              </w:rPr>
              <w:t>Novartis Pharma Services Inc.</w:t>
            </w:r>
          </w:p>
          <w:p w14:paraId="75E0009E" w14:textId="77777777" w:rsidR="00586677" w:rsidRPr="00D160DB" w:rsidRDefault="00586677" w:rsidP="00944492">
            <w:pPr>
              <w:tabs>
                <w:tab w:val="left" w:pos="-720"/>
              </w:tabs>
              <w:suppressAutoHyphens/>
              <w:rPr>
                <w:color w:val="000000"/>
                <w:szCs w:val="22"/>
                <w:lang w:val="sv-SE"/>
              </w:rPr>
            </w:pPr>
            <w:proofErr w:type="spellStart"/>
            <w:r w:rsidRPr="00D160DB">
              <w:rPr>
                <w:color w:val="000000"/>
                <w:szCs w:val="22"/>
              </w:rPr>
              <w:t>Τηλ</w:t>
            </w:r>
            <w:proofErr w:type="spellEnd"/>
            <w:r w:rsidRPr="00D160DB">
              <w:rPr>
                <w:color w:val="000000"/>
                <w:szCs w:val="22"/>
                <w:lang w:val="sv-SE"/>
              </w:rPr>
              <w:t>: +357 22 690 690</w:t>
            </w:r>
          </w:p>
          <w:p w14:paraId="2D8497DF" w14:textId="77777777" w:rsidR="00586677" w:rsidRPr="00D160DB" w:rsidRDefault="00586677" w:rsidP="00944492">
            <w:pPr>
              <w:rPr>
                <w:b/>
                <w:color w:val="000000"/>
                <w:szCs w:val="22"/>
                <w:lang w:val="sv-SE"/>
              </w:rPr>
            </w:pPr>
          </w:p>
        </w:tc>
        <w:tc>
          <w:tcPr>
            <w:tcW w:w="4678" w:type="dxa"/>
          </w:tcPr>
          <w:p w14:paraId="52C32432" w14:textId="77777777" w:rsidR="00586677" w:rsidRPr="00D160DB" w:rsidRDefault="00586677" w:rsidP="00944492">
            <w:pPr>
              <w:tabs>
                <w:tab w:val="left" w:pos="-720"/>
                <w:tab w:val="left" w:pos="4536"/>
              </w:tabs>
              <w:suppressAutoHyphens/>
              <w:rPr>
                <w:b/>
                <w:color w:val="000000"/>
                <w:szCs w:val="22"/>
                <w:lang w:val="sv-SE"/>
              </w:rPr>
            </w:pPr>
            <w:r w:rsidRPr="00D160DB">
              <w:rPr>
                <w:b/>
                <w:color w:val="000000"/>
                <w:szCs w:val="22"/>
                <w:lang w:val="sv-SE"/>
              </w:rPr>
              <w:t>Sverige</w:t>
            </w:r>
          </w:p>
          <w:p w14:paraId="2350785E" w14:textId="77777777" w:rsidR="00586677" w:rsidRPr="00D160DB" w:rsidRDefault="00586677" w:rsidP="00944492">
            <w:pPr>
              <w:rPr>
                <w:color w:val="000000"/>
                <w:szCs w:val="22"/>
                <w:lang w:val="sv-SE"/>
              </w:rPr>
            </w:pPr>
            <w:r w:rsidRPr="00D160DB">
              <w:rPr>
                <w:color w:val="000000"/>
                <w:szCs w:val="22"/>
                <w:lang w:val="sv-SE"/>
              </w:rPr>
              <w:t>Novartis Sverige AB</w:t>
            </w:r>
          </w:p>
          <w:p w14:paraId="61267EB2" w14:textId="77777777" w:rsidR="00586677" w:rsidRPr="00D160DB" w:rsidRDefault="00586677" w:rsidP="00944492">
            <w:pPr>
              <w:rPr>
                <w:color w:val="000000"/>
                <w:szCs w:val="22"/>
                <w:lang w:val="sv-SE"/>
              </w:rPr>
            </w:pPr>
            <w:r w:rsidRPr="00D160DB">
              <w:rPr>
                <w:color w:val="000000"/>
                <w:szCs w:val="22"/>
                <w:lang w:val="sv-SE"/>
              </w:rPr>
              <w:t>Tel: +46 8 732 32 00</w:t>
            </w:r>
          </w:p>
          <w:p w14:paraId="1CD7569F" w14:textId="77777777" w:rsidR="00586677" w:rsidRPr="00D160DB" w:rsidRDefault="00586677" w:rsidP="00944492">
            <w:pPr>
              <w:tabs>
                <w:tab w:val="left" w:pos="-720"/>
                <w:tab w:val="left" w:pos="4536"/>
              </w:tabs>
              <w:suppressAutoHyphens/>
              <w:rPr>
                <w:b/>
                <w:color w:val="000000"/>
                <w:szCs w:val="22"/>
                <w:lang w:val="sv-SE"/>
              </w:rPr>
            </w:pPr>
          </w:p>
        </w:tc>
      </w:tr>
      <w:tr w:rsidR="00586677" w:rsidRPr="00D160DB" w14:paraId="6F089463" w14:textId="77777777" w:rsidTr="008D38C6">
        <w:trPr>
          <w:cantSplit/>
        </w:trPr>
        <w:tc>
          <w:tcPr>
            <w:tcW w:w="4503" w:type="dxa"/>
          </w:tcPr>
          <w:p w14:paraId="2EBBB266" w14:textId="77777777" w:rsidR="00586677" w:rsidRPr="00D160DB" w:rsidRDefault="00586677" w:rsidP="00944492">
            <w:pPr>
              <w:rPr>
                <w:b/>
                <w:color w:val="000000"/>
                <w:szCs w:val="22"/>
                <w:lang w:val="es-ES"/>
              </w:rPr>
            </w:pPr>
            <w:proofErr w:type="spellStart"/>
            <w:r w:rsidRPr="00D160DB">
              <w:rPr>
                <w:b/>
                <w:color w:val="000000"/>
                <w:szCs w:val="22"/>
                <w:lang w:val="es-ES"/>
              </w:rPr>
              <w:t>Latvija</w:t>
            </w:r>
            <w:proofErr w:type="spellEnd"/>
          </w:p>
          <w:p w14:paraId="14680DEA" w14:textId="1D070E25" w:rsidR="00F66A93" w:rsidRPr="00D160DB" w:rsidRDefault="00F66A93" w:rsidP="00944492">
            <w:pPr>
              <w:spacing w:line="240" w:lineRule="auto"/>
              <w:rPr>
                <w:color w:val="000000"/>
                <w:szCs w:val="22"/>
                <w:lang w:val="es-ES"/>
              </w:rPr>
            </w:pPr>
            <w:r w:rsidRPr="00D160DB">
              <w:rPr>
                <w:szCs w:val="22"/>
                <w:lang w:val="it-IT"/>
              </w:rPr>
              <w:t>SIA Novartis Baltics</w:t>
            </w:r>
          </w:p>
          <w:p w14:paraId="33533DD4" w14:textId="77777777" w:rsidR="00586677" w:rsidRPr="00D160DB" w:rsidRDefault="00586677" w:rsidP="00944492">
            <w:pPr>
              <w:tabs>
                <w:tab w:val="left" w:pos="-720"/>
              </w:tabs>
              <w:suppressAutoHyphens/>
              <w:rPr>
                <w:color w:val="000000"/>
                <w:szCs w:val="22"/>
                <w:lang w:val="es-ES"/>
              </w:rPr>
            </w:pPr>
            <w:r w:rsidRPr="00D160DB">
              <w:rPr>
                <w:color w:val="000000"/>
                <w:szCs w:val="22"/>
                <w:lang w:val="es-ES"/>
              </w:rPr>
              <w:t>Tel: +371 67 887 070</w:t>
            </w:r>
          </w:p>
          <w:p w14:paraId="1B77CCF4" w14:textId="77777777" w:rsidR="00586677" w:rsidRPr="00D160DB" w:rsidRDefault="00586677" w:rsidP="00944492">
            <w:pPr>
              <w:tabs>
                <w:tab w:val="left" w:pos="-720"/>
              </w:tabs>
              <w:suppressAutoHyphens/>
              <w:rPr>
                <w:color w:val="000000"/>
                <w:szCs w:val="22"/>
                <w:lang w:val="es-ES"/>
              </w:rPr>
            </w:pPr>
          </w:p>
        </w:tc>
        <w:tc>
          <w:tcPr>
            <w:tcW w:w="4678" w:type="dxa"/>
          </w:tcPr>
          <w:p w14:paraId="7220CA94" w14:textId="77777777" w:rsidR="00586677" w:rsidRPr="00D160DB" w:rsidRDefault="00586677" w:rsidP="00CC482E">
            <w:pPr>
              <w:rPr>
                <w:color w:val="000000"/>
                <w:szCs w:val="22"/>
              </w:rPr>
            </w:pPr>
          </w:p>
        </w:tc>
      </w:tr>
    </w:tbl>
    <w:p w14:paraId="37318749" w14:textId="77777777" w:rsidR="00586677" w:rsidRPr="00D160DB" w:rsidRDefault="00586677" w:rsidP="00944492">
      <w:pPr>
        <w:numPr>
          <w:ilvl w:val="12"/>
          <w:numId w:val="0"/>
        </w:numPr>
        <w:tabs>
          <w:tab w:val="clear" w:pos="567"/>
        </w:tabs>
        <w:spacing w:line="240" w:lineRule="auto"/>
        <w:ind w:right="-2"/>
        <w:rPr>
          <w:color w:val="000000"/>
          <w:szCs w:val="22"/>
        </w:rPr>
      </w:pPr>
    </w:p>
    <w:p w14:paraId="021FD5F6" w14:textId="77777777" w:rsidR="00586677" w:rsidRPr="00D160DB" w:rsidRDefault="00586677" w:rsidP="00944492">
      <w:pPr>
        <w:spacing w:line="230" w:lineRule="auto"/>
        <w:rPr>
          <w:color w:val="000000"/>
          <w:szCs w:val="22"/>
          <w:lang w:val="fr-FR"/>
        </w:rPr>
      </w:pPr>
      <w:r w:rsidRPr="00D160DB">
        <w:rPr>
          <w:b/>
          <w:color w:val="000000"/>
          <w:lang w:val="fr-FR"/>
        </w:rPr>
        <w:t>La dernière date à laquelle cette notice a été révisée est</w:t>
      </w:r>
    </w:p>
    <w:p w14:paraId="1A5FFB10" w14:textId="77777777" w:rsidR="00586677" w:rsidRPr="00D160DB" w:rsidRDefault="00586677" w:rsidP="00944492">
      <w:pPr>
        <w:spacing w:line="230" w:lineRule="auto"/>
        <w:rPr>
          <w:color w:val="000000"/>
          <w:szCs w:val="22"/>
          <w:lang w:val="fr-FR"/>
        </w:rPr>
      </w:pPr>
    </w:p>
    <w:p w14:paraId="6F2F4D3C" w14:textId="77777777" w:rsidR="005F6009" w:rsidRPr="00D160DB" w:rsidRDefault="00586677" w:rsidP="00944492">
      <w:pPr>
        <w:keepNext/>
        <w:spacing w:line="230" w:lineRule="auto"/>
        <w:rPr>
          <w:b/>
          <w:color w:val="000000"/>
          <w:szCs w:val="22"/>
          <w:lang w:val="fr-FR"/>
        </w:rPr>
      </w:pPr>
      <w:r w:rsidRPr="00D160DB">
        <w:rPr>
          <w:b/>
          <w:color w:val="000000"/>
          <w:szCs w:val="22"/>
          <w:lang w:val="fr-FR"/>
        </w:rPr>
        <w:lastRenderedPageBreak/>
        <w:t>Autres sources d’informations</w:t>
      </w:r>
    </w:p>
    <w:p w14:paraId="04B2DF07" w14:textId="36FEFDAD" w:rsidR="00586677" w:rsidRPr="00D160DB" w:rsidRDefault="00586677" w:rsidP="00944492">
      <w:pPr>
        <w:spacing w:line="230" w:lineRule="auto"/>
        <w:rPr>
          <w:color w:val="000000"/>
          <w:szCs w:val="22"/>
          <w:lang w:val="fr-FR"/>
        </w:rPr>
      </w:pPr>
      <w:r w:rsidRPr="00D160DB">
        <w:rPr>
          <w:color w:val="000000"/>
          <w:szCs w:val="22"/>
          <w:lang w:val="fr-FR"/>
        </w:rPr>
        <w:t xml:space="preserve">Des informations détaillées sur ce médicament sont disponibles sur le site internet de l’Agence européenne des médicaments </w:t>
      </w:r>
      <w:hyperlink r:id="rId24" w:history="1">
        <w:r w:rsidR="00562193" w:rsidRPr="00D160DB">
          <w:rPr>
            <w:rStyle w:val="Hyperlink"/>
            <w:szCs w:val="22"/>
            <w:lang w:val="fr-FR"/>
          </w:rPr>
          <w:t>http://www.ema.europa.eu/</w:t>
        </w:r>
      </w:hyperlink>
    </w:p>
    <w:p w14:paraId="52EF56BB" w14:textId="77777777" w:rsidR="00562193" w:rsidRPr="00D160DB" w:rsidRDefault="00562193" w:rsidP="00944492">
      <w:pPr>
        <w:spacing w:line="230" w:lineRule="auto"/>
        <w:rPr>
          <w:color w:val="000000"/>
          <w:szCs w:val="22"/>
          <w:lang w:val="fr-FR"/>
        </w:rPr>
      </w:pPr>
    </w:p>
    <w:p w14:paraId="5D22B621" w14:textId="77777777" w:rsidR="00586677" w:rsidRPr="00D160DB" w:rsidRDefault="00DC0E12" w:rsidP="00944492">
      <w:pPr>
        <w:spacing w:line="230" w:lineRule="auto"/>
        <w:rPr>
          <w:b/>
          <w:color w:val="000000"/>
          <w:szCs w:val="22"/>
          <w:lang w:val="fr-FR"/>
        </w:rPr>
      </w:pPr>
      <w:r w:rsidRPr="00D160DB">
        <w:rPr>
          <w:b/>
          <w:color w:val="000000"/>
          <w:szCs w:val="22"/>
          <w:lang w:val="fr-FR"/>
        </w:rPr>
        <w:br w:type="page"/>
      </w:r>
      <w:r w:rsidRPr="00D160DB">
        <w:rPr>
          <w:b/>
          <w:color w:val="000000"/>
          <w:szCs w:val="22"/>
          <w:lang w:val="fr-FR"/>
        </w:rPr>
        <w:lastRenderedPageBreak/>
        <w:t>LES INFORMATIONS SUIVANTES SONT DESTINEES EXCLUSIVEMENT AUX PROFESSIONNELS DE LA SANTE :</w:t>
      </w:r>
    </w:p>
    <w:p w14:paraId="17B1FEBC" w14:textId="77777777" w:rsidR="00586677" w:rsidRPr="00D160DB" w:rsidRDefault="00586677" w:rsidP="00944492">
      <w:pPr>
        <w:pStyle w:val="Text"/>
        <w:spacing w:before="0" w:line="230" w:lineRule="auto"/>
        <w:jc w:val="left"/>
        <w:rPr>
          <w:color w:val="000000"/>
          <w:sz w:val="22"/>
          <w:szCs w:val="22"/>
        </w:rPr>
      </w:pPr>
    </w:p>
    <w:p w14:paraId="2286379C" w14:textId="02847FA6" w:rsidR="00586677" w:rsidRPr="00D160DB" w:rsidRDefault="00586677" w:rsidP="00944492">
      <w:pPr>
        <w:pStyle w:val="Text"/>
        <w:spacing w:before="0" w:line="230" w:lineRule="auto"/>
        <w:jc w:val="left"/>
        <w:rPr>
          <w:color w:val="000000"/>
          <w:sz w:val="22"/>
          <w:szCs w:val="22"/>
        </w:rPr>
      </w:pPr>
      <w:r w:rsidRPr="00D160DB">
        <w:rPr>
          <w:color w:val="000000"/>
          <w:sz w:val="22"/>
          <w:szCs w:val="22"/>
        </w:rPr>
        <w:t xml:space="preserve">Se </w:t>
      </w:r>
      <w:proofErr w:type="spellStart"/>
      <w:r w:rsidRPr="00D160DB">
        <w:rPr>
          <w:color w:val="000000"/>
          <w:sz w:val="22"/>
          <w:szCs w:val="22"/>
        </w:rPr>
        <w:t>référer</w:t>
      </w:r>
      <w:proofErr w:type="spellEnd"/>
      <w:r w:rsidRPr="00D160DB">
        <w:rPr>
          <w:color w:val="000000"/>
          <w:sz w:val="22"/>
          <w:szCs w:val="22"/>
        </w:rPr>
        <w:t xml:space="preserve"> </w:t>
      </w:r>
      <w:proofErr w:type="spellStart"/>
      <w:r w:rsidRPr="00D160DB">
        <w:rPr>
          <w:color w:val="000000"/>
          <w:sz w:val="22"/>
          <w:szCs w:val="22"/>
        </w:rPr>
        <w:t>également</w:t>
      </w:r>
      <w:proofErr w:type="spellEnd"/>
      <w:r w:rsidRPr="00D160DB">
        <w:rPr>
          <w:color w:val="000000"/>
          <w:sz w:val="22"/>
          <w:szCs w:val="22"/>
        </w:rPr>
        <w:t xml:space="preserve"> à la </w:t>
      </w:r>
      <w:proofErr w:type="spellStart"/>
      <w:r w:rsidRPr="00D160DB">
        <w:rPr>
          <w:color w:val="000000"/>
          <w:sz w:val="22"/>
          <w:szCs w:val="22"/>
        </w:rPr>
        <w:t>rubrique</w:t>
      </w:r>
      <w:proofErr w:type="spellEnd"/>
      <w:r w:rsidR="00B35B64" w:rsidRPr="00D160DB">
        <w:rPr>
          <w:color w:val="000000"/>
          <w:sz w:val="22"/>
          <w:szCs w:val="22"/>
          <w:lang w:val="fr-CH"/>
        </w:rPr>
        <w:t> </w:t>
      </w:r>
      <w:r w:rsidRPr="00D160DB">
        <w:rPr>
          <w:color w:val="000000"/>
          <w:sz w:val="22"/>
          <w:szCs w:val="22"/>
        </w:rPr>
        <w:t xml:space="preserve">3 « Comment 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administré</w:t>
      </w:r>
      <w:proofErr w:type="spellEnd"/>
      <w:r w:rsidRPr="00D160DB">
        <w:rPr>
          <w:color w:val="000000"/>
          <w:sz w:val="22"/>
          <w:szCs w:val="22"/>
        </w:rPr>
        <w:t> ».</w:t>
      </w:r>
    </w:p>
    <w:p w14:paraId="12100FD3" w14:textId="77777777" w:rsidR="00586677" w:rsidRPr="00D160DB" w:rsidRDefault="00586677" w:rsidP="00944492">
      <w:pPr>
        <w:pStyle w:val="Text"/>
        <w:spacing w:before="0" w:line="230" w:lineRule="auto"/>
        <w:jc w:val="left"/>
        <w:rPr>
          <w:color w:val="000000"/>
          <w:sz w:val="22"/>
          <w:szCs w:val="22"/>
        </w:rPr>
      </w:pPr>
    </w:p>
    <w:p w14:paraId="0D3BD551" w14:textId="77777777" w:rsidR="00622A27" w:rsidRPr="00D160DB" w:rsidRDefault="00622A27" w:rsidP="00944492">
      <w:pPr>
        <w:numPr>
          <w:ilvl w:val="12"/>
          <w:numId w:val="0"/>
        </w:numPr>
        <w:tabs>
          <w:tab w:val="clear" w:pos="567"/>
        </w:tabs>
        <w:spacing w:line="240" w:lineRule="auto"/>
        <w:ind w:right="-2"/>
        <w:rPr>
          <w:b/>
          <w:color w:val="FFFFFF"/>
          <w:szCs w:val="22"/>
          <w:lang w:val="fr-CH"/>
        </w:rPr>
      </w:pPr>
      <w:r w:rsidRPr="00D160DB">
        <w:rPr>
          <w:b/>
          <w:color w:val="FFFFFF"/>
          <w:szCs w:val="22"/>
          <w:shd w:val="solid" w:color="auto" w:fill="auto"/>
          <w:lang w:val="fr-CH"/>
        </w:rPr>
        <w:t xml:space="preserve">Comment préparer et administrer </w:t>
      </w:r>
      <w:proofErr w:type="spellStart"/>
      <w:r w:rsidRPr="00D160DB">
        <w:rPr>
          <w:b/>
          <w:color w:val="FFFFFF"/>
          <w:szCs w:val="22"/>
          <w:shd w:val="solid" w:color="auto" w:fill="auto"/>
          <w:lang w:val="fr-CH"/>
        </w:rPr>
        <w:t>Lucentis</w:t>
      </w:r>
      <w:proofErr w:type="spellEnd"/>
      <w:r w:rsidRPr="00D160DB">
        <w:rPr>
          <w:b/>
          <w:color w:val="FFFFFF"/>
          <w:szCs w:val="22"/>
          <w:shd w:val="solid" w:color="auto" w:fill="auto"/>
          <w:lang w:val="fr-CH"/>
        </w:rPr>
        <w:t xml:space="preserve"> aux adulte</w:t>
      </w:r>
      <w:r w:rsidR="00F81CCD" w:rsidRPr="00D160DB">
        <w:rPr>
          <w:b/>
          <w:color w:val="FFFFFF"/>
          <w:szCs w:val="22"/>
          <w:shd w:val="solid" w:color="auto" w:fill="auto"/>
          <w:lang w:val="fr-CH"/>
        </w:rPr>
        <w:t>s ?</w:t>
      </w:r>
    </w:p>
    <w:p w14:paraId="4B7338BA"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1E54092B"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Flacon à usage unique réservé à la voie intravitréenne.</w:t>
      </w:r>
    </w:p>
    <w:p w14:paraId="18F0890C"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5EC63D57" w14:textId="77777777" w:rsidR="00586677" w:rsidRPr="00D160DB" w:rsidRDefault="0058667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administré par un ophtalmologiste expérimenté ayant l'expérience des injections intravitréennes.</w:t>
      </w:r>
    </w:p>
    <w:p w14:paraId="762C2458"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167B39D5" w14:textId="7F53BE6A" w:rsidR="00586677" w:rsidRPr="00D160DB" w:rsidRDefault="00586677" w:rsidP="00944492">
      <w:pPr>
        <w:tabs>
          <w:tab w:val="clear" w:pos="567"/>
        </w:tabs>
        <w:spacing w:line="240" w:lineRule="auto"/>
        <w:rPr>
          <w:color w:val="000000"/>
          <w:szCs w:val="22"/>
          <w:lang w:val="fr-FR"/>
        </w:rPr>
      </w:pPr>
      <w:r w:rsidRPr="00D160DB">
        <w:rPr>
          <w:color w:val="000000"/>
          <w:szCs w:val="22"/>
          <w:lang w:val="fr-FR"/>
        </w:rPr>
        <w:t xml:space="preserve">Dans la DMLA </w:t>
      </w:r>
      <w:proofErr w:type="spellStart"/>
      <w:r w:rsidRPr="00D160DB">
        <w:rPr>
          <w:color w:val="000000"/>
          <w:szCs w:val="22"/>
          <w:lang w:val="fr-FR"/>
        </w:rPr>
        <w:t>néovasculaire</w:t>
      </w:r>
      <w:proofErr w:type="spellEnd"/>
      <w:r w:rsidR="00115F82" w:rsidRPr="00D160DB">
        <w:rPr>
          <w:color w:val="000000"/>
          <w:szCs w:val="22"/>
          <w:lang w:val="fr-FR"/>
        </w:rPr>
        <w:t>, dans les NVC</w:t>
      </w:r>
      <w:r w:rsidR="00F66A93" w:rsidRPr="00D160DB">
        <w:rPr>
          <w:color w:val="000000"/>
          <w:szCs w:val="22"/>
          <w:lang w:val="fr-FR"/>
        </w:rPr>
        <w:t>, dans les RDP</w:t>
      </w:r>
      <w:r w:rsidRPr="00D160DB">
        <w:rPr>
          <w:color w:val="000000"/>
          <w:szCs w:val="22"/>
          <w:lang w:val="fr-FR"/>
        </w:rPr>
        <w:t xml:space="preserve"> et dans la baisse visuelle due à un OMD</w:t>
      </w:r>
      <w:r w:rsidR="00115F82" w:rsidRPr="00D160DB">
        <w:rPr>
          <w:color w:val="000000"/>
          <w:szCs w:val="22"/>
          <w:lang w:val="fr-FR"/>
        </w:rPr>
        <w:t xml:space="preserve"> ou </w:t>
      </w:r>
      <w:r w:rsidRPr="00D160DB">
        <w:rPr>
          <w:color w:val="000000"/>
          <w:szCs w:val="22"/>
          <w:lang w:val="fr-FR"/>
        </w:rPr>
        <w:t xml:space="preserve">à un œdème maculaire secondaire à une OVR, la dose recommandée de </w:t>
      </w:r>
      <w:proofErr w:type="spellStart"/>
      <w:r w:rsidRPr="00D160DB">
        <w:rPr>
          <w:color w:val="000000"/>
          <w:szCs w:val="22"/>
          <w:lang w:val="fr-FR"/>
        </w:rPr>
        <w:t>Lucentis</w:t>
      </w:r>
      <w:proofErr w:type="spellEnd"/>
      <w:r w:rsidRPr="00D160DB">
        <w:rPr>
          <w:color w:val="000000"/>
          <w:szCs w:val="22"/>
          <w:lang w:val="fr-FR"/>
        </w:rPr>
        <w:t xml:space="preserve"> est de 0,5 mg, administrée en une injection intravitréenne unique. Cette dose correspond à un volume d’injection de 0,05 ml.</w:t>
      </w:r>
      <w:r w:rsidR="00E06FDC" w:rsidRPr="00D160DB">
        <w:rPr>
          <w:color w:val="000000"/>
          <w:szCs w:val="22"/>
          <w:lang w:val="fr-FR"/>
        </w:rPr>
        <w:t xml:space="preserve"> L’intervalle entre deux doses injectées dans le même œil doit être d’au moins quatre semaines.</w:t>
      </w:r>
    </w:p>
    <w:p w14:paraId="10666F95"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44D35A61" w14:textId="5A1260A2" w:rsidR="00586677" w:rsidRPr="00D160DB" w:rsidRDefault="00586677" w:rsidP="00944492">
      <w:pPr>
        <w:numPr>
          <w:ilvl w:val="12"/>
          <w:numId w:val="0"/>
        </w:numPr>
        <w:tabs>
          <w:tab w:val="clear" w:pos="567"/>
        </w:tabs>
        <w:spacing w:line="240" w:lineRule="auto"/>
        <w:ind w:right="-2"/>
        <w:rPr>
          <w:iCs/>
          <w:color w:val="000000"/>
          <w:szCs w:val="24"/>
          <w:lang w:val="fr-FR"/>
        </w:rPr>
      </w:pPr>
      <w:r w:rsidRPr="00D160DB">
        <w:rPr>
          <w:color w:val="000000"/>
          <w:szCs w:val="22"/>
          <w:lang w:val="fr-FR"/>
        </w:rPr>
        <w:t xml:space="preserve">Le traitement </w:t>
      </w:r>
      <w:r w:rsidRPr="00D160DB">
        <w:rPr>
          <w:iCs/>
          <w:color w:val="000000"/>
          <w:szCs w:val="24"/>
          <w:lang w:val="fr-FR"/>
        </w:rPr>
        <w:t xml:space="preserve">sera </w:t>
      </w:r>
      <w:r w:rsidR="00E06FDC" w:rsidRPr="00D160DB">
        <w:rPr>
          <w:iCs/>
          <w:color w:val="000000"/>
          <w:szCs w:val="24"/>
          <w:lang w:val="fr-FR"/>
        </w:rPr>
        <w:t>initié avec une injection par mois</w:t>
      </w:r>
      <w:r w:rsidRPr="00D160DB">
        <w:rPr>
          <w:iCs/>
          <w:color w:val="000000"/>
          <w:szCs w:val="24"/>
          <w:lang w:val="fr-FR"/>
        </w:rPr>
        <w:t xml:space="preserve"> jusqu’à ce que l’acuité visuelle maximale soit </w:t>
      </w:r>
      <w:r w:rsidR="00905849" w:rsidRPr="00D160DB">
        <w:rPr>
          <w:iCs/>
          <w:color w:val="000000"/>
          <w:szCs w:val="24"/>
          <w:lang w:val="fr-FR"/>
        </w:rPr>
        <w:t xml:space="preserve">atteinte et/ou </w:t>
      </w:r>
      <w:r w:rsidR="00B14C84" w:rsidRPr="00D160DB">
        <w:rPr>
          <w:iCs/>
          <w:color w:val="000000"/>
          <w:szCs w:val="24"/>
          <w:lang w:val="fr-FR"/>
        </w:rPr>
        <w:t>jusqu’à l’</w:t>
      </w:r>
      <w:r w:rsidR="00905849" w:rsidRPr="00D160DB">
        <w:rPr>
          <w:color w:val="000000"/>
          <w:lang w:val="fr-FR"/>
        </w:rPr>
        <w:t>absence de signe d’activité de la maladie, c’est-à-dire pas de changement de l’acuité visuelle ni des autres signes et symptômes de la maladie sous traitement continu</w:t>
      </w:r>
      <w:r w:rsidR="00905849" w:rsidRPr="00D160DB">
        <w:rPr>
          <w:iCs/>
          <w:color w:val="000000"/>
          <w:szCs w:val="24"/>
          <w:lang w:val="fr-FR"/>
        </w:rPr>
        <w:t>.</w:t>
      </w:r>
      <w:r w:rsidR="001D42DE" w:rsidRPr="00D160DB">
        <w:rPr>
          <w:iCs/>
          <w:color w:val="000000"/>
          <w:szCs w:val="24"/>
          <w:lang w:val="fr-FR"/>
        </w:rPr>
        <w:t xml:space="preserve"> </w:t>
      </w:r>
      <w:r w:rsidR="00B14C84" w:rsidRPr="00D160DB">
        <w:rPr>
          <w:iCs/>
          <w:color w:val="000000"/>
          <w:szCs w:val="24"/>
          <w:lang w:val="fr-FR"/>
        </w:rPr>
        <w:t>A l’initiation</w:t>
      </w:r>
      <w:r w:rsidR="001D42DE" w:rsidRPr="00D160DB">
        <w:rPr>
          <w:iCs/>
          <w:color w:val="000000"/>
          <w:szCs w:val="24"/>
          <w:lang w:val="fr-FR"/>
        </w:rPr>
        <w:t>, chez les patients atteints de DMLA, d’OMD</w:t>
      </w:r>
      <w:r w:rsidR="00F66A93" w:rsidRPr="00D160DB">
        <w:rPr>
          <w:iCs/>
          <w:color w:val="000000"/>
          <w:szCs w:val="24"/>
          <w:lang w:val="fr-FR"/>
        </w:rPr>
        <w:t>, de RDP</w:t>
      </w:r>
      <w:r w:rsidR="001D42DE" w:rsidRPr="00D160DB">
        <w:rPr>
          <w:iCs/>
          <w:color w:val="000000"/>
          <w:szCs w:val="24"/>
          <w:lang w:val="fr-FR"/>
        </w:rPr>
        <w:t xml:space="preserve"> et d’OBVR ou d’OVCR, au moins trois injections mensuelles consécutives peuvent être nécessaires.</w:t>
      </w:r>
    </w:p>
    <w:p w14:paraId="7B3F1E5D"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3F7CE1E7" w14:textId="77777777" w:rsidR="00586677" w:rsidRPr="00D160DB" w:rsidRDefault="00B14C84"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Ensuite</w:t>
      </w:r>
      <w:r w:rsidR="00586677" w:rsidRPr="00D160DB">
        <w:rPr>
          <w:color w:val="000000"/>
          <w:szCs w:val="22"/>
          <w:lang w:val="fr-FR"/>
        </w:rPr>
        <w:t xml:space="preserve">, </w:t>
      </w:r>
      <w:r w:rsidR="00E06FDC" w:rsidRPr="00D160DB">
        <w:rPr>
          <w:color w:val="000000"/>
          <w:szCs w:val="22"/>
          <w:lang w:val="fr-FR"/>
        </w:rPr>
        <w:t>les intervalles de suivi et de traitement doivent être déterminés par le médecin et doivent être basés sur l’activité de la maladie, évaluée par l</w:t>
      </w:r>
      <w:r w:rsidRPr="00D160DB">
        <w:rPr>
          <w:color w:val="000000"/>
          <w:szCs w:val="22"/>
          <w:lang w:val="fr-FR"/>
        </w:rPr>
        <w:t>a mesure de l</w:t>
      </w:r>
      <w:r w:rsidR="00E06FDC" w:rsidRPr="00D160DB">
        <w:rPr>
          <w:color w:val="000000"/>
          <w:szCs w:val="22"/>
          <w:lang w:val="fr-FR"/>
        </w:rPr>
        <w:t>’acuité visuelle et/ou des critères</w:t>
      </w:r>
      <w:r w:rsidR="00E06FDC" w:rsidRPr="00D160DB">
        <w:rPr>
          <w:rStyle w:val="CommentReference"/>
          <w:sz w:val="22"/>
          <w:szCs w:val="22"/>
          <w:lang w:val="fr-FR" w:eastAsia="x-none"/>
        </w:rPr>
        <w:t xml:space="preserve"> a</w:t>
      </w:r>
      <w:r w:rsidR="00E06FDC" w:rsidRPr="00D160DB">
        <w:rPr>
          <w:color w:val="000000"/>
          <w:szCs w:val="22"/>
          <w:lang w:val="fr-FR"/>
        </w:rPr>
        <w:t>natomiques.</w:t>
      </w:r>
    </w:p>
    <w:p w14:paraId="34F3282C" w14:textId="77777777" w:rsidR="001D42DE" w:rsidRPr="00D160DB" w:rsidRDefault="001D42DE" w:rsidP="00944492">
      <w:pPr>
        <w:numPr>
          <w:ilvl w:val="12"/>
          <w:numId w:val="0"/>
        </w:numPr>
        <w:tabs>
          <w:tab w:val="clear" w:pos="567"/>
        </w:tabs>
        <w:spacing w:line="240" w:lineRule="auto"/>
        <w:ind w:right="-2"/>
        <w:rPr>
          <w:color w:val="000000"/>
          <w:szCs w:val="22"/>
          <w:lang w:val="fr-FR"/>
        </w:rPr>
      </w:pPr>
    </w:p>
    <w:p w14:paraId="6F58DDDF" w14:textId="77777777" w:rsidR="00B14C84" w:rsidRPr="00D160DB" w:rsidRDefault="00B14C84" w:rsidP="00944492">
      <w:pPr>
        <w:tabs>
          <w:tab w:val="clear" w:pos="567"/>
        </w:tabs>
        <w:spacing w:line="240" w:lineRule="auto"/>
        <w:rPr>
          <w:color w:val="000000"/>
          <w:szCs w:val="22"/>
          <w:lang w:val="fr-FR"/>
        </w:rPr>
      </w:pPr>
      <w:r w:rsidRPr="00D160DB">
        <w:rPr>
          <w:color w:val="000000"/>
          <w:szCs w:val="22"/>
          <w:lang w:val="fr-FR"/>
        </w:rPr>
        <w:t xml:space="preserve">Si, selon l’avis du médecin, les critères visuels et anatomiques indiquent que le traitement continu n’est pas bénéfique pour le patient, </w:t>
      </w:r>
      <w:proofErr w:type="spellStart"/>
      <w:r w:rsidRPr="00D160DB">
        <w:rPr>
          <w:color w:val="000000"/>
          <w:szCs w:val="22"/>
          <w:lang w:val="fr-FR"/>
        </w:rPr>
        <w:t>Lucentis</w:t>
      </w:r>
      <w:proofErr w:type="spellEnd"/>
      <w:r w:rsidRPr="00D160DB">
        <w:rPr>
          <w:color w:val="000000"/>
          <w:szCs w:val="22"/>
          <w:lang w:val="fr-FR"/>
        </w:rPr>
        <w:t xml:space="preserve"> devra être arrêté.</w:t>
      </w:r>
    </w:p>
    <w:p w14:paraId="3F44B590" w14:textId="77777777" w:rsidR="00B14C84" w:rsidRPr="00D160DB" w:rsidRDefault="00B14C84" w:rsidP="00944492">
      <w:pPr>
        <w:tabs>
          <w:tab w:val="clear" w:pos="567"/>
        </w:tabs>
        <w:spacing w:line="240" w:lineRule="auto"/>
        <w:rPr>
          <w:color w:val="000000"/>
          <w:szCs w:val="22"/>
          <w:lang w:val="fr-FR"/>
        </w:rPr>
      </w:pPr>
    </w:p>
    <w:p w14:paraId="49F63166" w14:textId="77777777" w:rsidR="00B14C84" w:rsidRPr="00D160DB" w:rsidRDefault="00B14C84" w:rsidP="00944492">
      <w:pPr>
        <w:tabs>
          <w:tab w:val="clear" w:pos="567"/>
        </w:tabs>
        <w:spacing w:line="240" w:lineRule="auto"/>
        <w:rPr>
          <w:color w:val="000000"/>
          <w:szCs w:val="22"/>
          <w:lang w:val="fr-FR"/>
        </w:rPr>
      </w:pPr>
      <w:r w:rsidRPr="00D160DB">
        <w:rPr>
          <w:color w:val="000000"/>
          <w:szCs w:val="22"/>
          <w:lang w:val="fr-FR"/>
        </w:rPr>
        <w:t xml:space="preserve">Le suivi de l’activité de la maladie peut inclure des examens cliniques, des tests fonctionnels ou des techniques d’imagerie, comme la tomographie à cohérence optique ou l’angiographie à la </w:t>
      </w:r>
      <w:proofErr w:type="spellStart"/>
      <w:r w:rsidRPr="00D160DB">
        <w:rPr>
          <w:color w:val="000000"/>
          <w:szCs w:val="22"/>
          <w:lang w:val="fr-FR"/>
        </w:rPr>
        <w:t>fluoréscéine</w:t>
      </w:r>
      <w:proofErr w:type="spellEnd"/>
      <w:r w:rsidRPr="00D160DB">
        <w:rPr>
          <w:color w:val="000000"/>
          <w:szCs w:val="22"/>
          <w:lang w:val="fr-FR"/>
        </w:rPr>
        <w:t>.</w:t>
      </w:r>
    </w:p>
    <w:p w14:paraId="04D1F8F7" w14:textId="77777777" w:rsidR="00B14C84" w:rsidRPr="00D160DB" w:rsidRDefault="00B14C84" w:rsidP="00944492">
      <w:pPr>
        <w:tabs>
          <w:tab w:val="clear" w:pos="567"/>
        </w:tabs>
        <w:spacing w:line="240" w:lineRule="auto"/>
        <w:rPr>
          <w:color w:val="000000"/>
          <w:szCs w:val="22"/>
          <w:lang w:val="fr-FR"/>
        </w:rPr>
      </w:pPr>
    </w:p>
    <w:p w14:paraId="0648C638" w14:textId="6B5BCE5C" w:rsidR="00B14C84" w:rsidRPr="00D160DB" w:rsidRDefault="00B14C84" w:rsidP="00944492">
      <w:pPr>
        <w:tabs>
          <w:tab w:val="clear" w:pos="567"/>
        </w:tabs>
        <w:spacing w:line="240" w:lineRule="auto"/>
        <w:rPr>
          <w:color w:val="000000"/>
          <w:szCs w:val="22"/>
          <w:lang w:val="fr-FR"/>
        </w:rPr>
      </w:pPr>
      <w:r w:rsidRPr="00D160DB">
        <w:rPr>
          <w:color w:val="000000"/>
          <w:szCs w:val="22"/>
          <w:lang w:val="fr-FR"/>
        </w:rPr>
        <w:t>Si les patients sont traités selon un protocole « </w:t>
      </w:r>
      <w:proofErr w:type="spellStart"/>
      <w:r w:rsidRPr="00D160DB">
        <w:rPr>
          <w:color w:val="000000"/>
          <w:szCs w:val="22"/>
          <w:lang w:val="fr-FR"/>
        </w:rPr>
        <w:t>treat</w:t>
      </w:r>
      <w:proofErr w:type="spellEnd"/>
      <w:r w:rsidRPr="00D160DB">
        <w:rPr>
          <w:color w:val="000000"/>
          <w:szCs w:val="22"/>
          <w:lang w:val="fr-FR"/>
        </w:rPr>
        <w:t>-and-</w:t>
      </w:r>
      <w:proofErr w:type="spellStart"/>
      <w:r w:rsidRPr="00D160DB">
        <w:rPr>
          <w:color w:val="000000"/>
          <w:szCs w:val="22"/>
          <w:lang w:val="fr-FR"/>
        </w:rPr>
        <w:t>extend</w:t>
      </w:r>
      <w:proofErr w:type="spellEnd"/>
      <w:r w:rsidRPr="00D160DB">
        <w:rPr>
          <w:color w:val="000000"/>
          <w:szCs w:val="22"/>
          <w:lang w:val="fr-FR"/>
        </w:rPr>
        <w:t> », une fois l’acuité visuelle maximale atteinte et/ou qu’il n’y a plus de signe d’activité de la maladie, les intervalles de traitement peuvent être étendus progressivement jusqu’à réapparition de signes d’activité de la maladie et/ou de baisse visuelle. L’intervalle de traitement ne doit pas être prolongé de plus de deux semaines à la fois dans les cas de DMLA mais pourra être prolongé d’un mois à la fois dans les cas d’OMD. Dans les cas</w:t>
      </w:r>
      <w:r w:rsidR="00F66A93" w:rsidRPr="00D160DB">
        <w:rPr>
          <w:color w:val="000000"/>
          <w:szCs w:val="22"/>
          <w:lang w:val="fr-FR"/>
        </w:rPr>
        <w:t xml:space="preserve"> de RDP</w:t>
      </w:r>
      <w:r w:rsidRPr="00D160DB">
        <w:rPr>
          <w:color w:val="000000"/>
          <w:szCs w:val="22"/>
          <w:lang w:val="fr-FR"/>
        </w:rPr>
        <w:t xml:space="preserve"> </w:t>
      </w:r>
      <w:r w:rsidR="00B53281" w:rsidRPr="00D160DB">
        <w:rPr>
          <w:color w:val="000000"/>
          <w:szCs w:val="22"/>
          <w:lang w:val="fr-FR"/>
        </w:rPr>
        <w:t xml:space="preserve">et </w:t>
      </w:r>
      <w:r w:rsidRPr="00D160DB">
        <w:rPr>
          <w:color w:val="000000"/>
          <w:szCs w:val="22"/>
          <w:lang w:val="fr-FR"/>
        </w:rPr>
        <w:t>d’OBVR ou d’OVCR, les intervalles de traitement peuvent également être allongés graduellement, cependant les données sont insuffisantes pour conclure sur la durée de ces intervalles. Si des signes d’activité de la maladie réapparaissent, l’intervalle de traitement doit être réduit en conséquence.</w:t>
      </w:r>
    </w:p>
    <w:p w14:paraId="30E90572" w14:textId="77777777" w:rsidR="00905849" w:rsidRPr="00D160DB" w:rsidRDefault="00905849" w:rsidP="00944492">
      <w:pPr>
        <w:tabs>
          <w:tab w:val="clear" w:pos="567"/>
        </w:tabs>
        <w:spacing w:line="240" w:lineRule="auto"/>
        <w:rPr>
          <w:color w:val="000000"/>
          <w:szCs w:val="22"/>
          <w:lang w:val="fr-FR"/>
        </w:rPr>
      </w:pPr>
    </w:p>
    <w:p w14:paraId="7682BB9B" w14:textId="77777777" w:rsidR="00115F82" w:rsidRPr="00D160DB" w:rsidRDefault="00115F82" w:rsidP="00944492">
      <w:pPr>
        <w:pStyle w:val="StyleLinespacingsingle"/>
        <w:rPr>
          <w:color w:val="000000"/>
          <w:lang w:val="fr-FR"/>
        </w:rPr>
      </w:pPr>
      <w:r w:rsidRPr="00D160DB">
        <w:rPr>
          <w:lang w:val="fr-FR"/>
        </w:rPr>
        <w:t>Le traitement de la baisse visuelle due à une NVC doit être déterminé de façon individualisée pour chaque patient en se basant sur l’activité de la maladie. Certains patients pourront ne nécessiter qu’une injection au cours des 12 premiers mois, d’autres pourront nécessiter un traitement plus fréquent, y compris des injections mensuelles. Dans les NVC secondaires à une myopie forte (MF)</w:t>
      </w:r>
      <w:r w:rsidRPr="00D160DB">
        <w:rPr>
          <w:color w:val="000000"/>
          <w:lang w:val="fr-FR"/>
        </w:rPr>
        <w:t>, seulement une ou deux injections pourront être nécessaires pour de nombreux patients au cours de la première année.</w:t>
      </w:r>
    </w:p>
    <w:p w14:paraId="1064174E"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6ADED7B0" w14:textId="77777777" w:rsidR="00586677" w:rsidRPr="00D160DB" w:rsidRDefault="00586677" w:rsidP="00944492">
      <w:pPr>
        <w:keepNext/>
        <w:tabs>
          <w:tab w:val="clear" w:pos="567"/>
        </w:tabs>
        <w:spacing w:line="230" w:lineRule="auto"/>
        <w:rPr>
          <w:i/>
          <w:color w:val="000000"/>
          <w:szCs w:val="22"/>
          <w:lang w:val="fr-FR"/>
        </w:rPr>
      </w:pPr>
      <w:proofErr w:type="spellStart"/>
      <w:r w:rsidRPr="00D160DB">
        <w:rPr>
          <w:i/>
          <w:color w:val="000000"/>
          <w:szCs w:val="22"/>
          <w:lang w:val="fr-FR"/>
        </w:rPr>
        <w:t>Lucentis</w:t>
      </w:r>
      <w:proofErr w:type="spellEnd"/>
      <w:r w:rsidRPr="00D160DB">
        <w:rPr>
          <w:i/>
          <w:color w:val="000000"/>
          <w:szCs w:val="22"/>
          <w:lang w:val="fr-FR"/>
        </w:rPr>
        <w:t xml:space="preserve"> et </w:t>
      </w:r>
      <w:proofErr w:type="spellStart"/>
      <w:r w:rsidRPr="00D160DB">
        <w:rPr>
          <w:i/>
          <w:color w:val="000000"/>
          <w:szCs w:val="22"/>
          <w:lang w:val="fr-FR"/>
        </w:rPr>
        <w:t>photocoagulation</w:t>
      </w:r>
      <w:proofErr w:type="spellEnd"/>
      <w:r w:rsidRPr="00D160DB">
        <w:rPr>
          <w:i/>
          <w:color w:val="000000"/>
          <w:szCs w:val="22"/>
          <w:lang w:val="fr-FR"/>
        </w:rPr>
        <w:t xml:space="preserve"> au laser dans l’OMD et dans l’œdème maculaire secondaire à l’OBVR</w:t>
      </w:r>
    </w:p>
    <w:p w14:paraId="0205584D" w14:textId="77777777" w:rsidR="00586677" w:rsidRPr="00D160DB" w:rsidRDefault="00586677" w:rsidP="00944492">
      <w:pPr>
        <w:tabs>
          <w:tab w:val="clear" w:pos="567"/>
        </w:tabs>
        <w:autoSpaceDE w:val="0"/>
        <w:autoSpaceDN w:val="0"/>
        <w:adjustRightInd w:val="0"/>
        <w:spacing w:line="240" w:lineRule="auto"/>
        <w:rPr>
          <w:color w:val="000000"/>
          <w:szCs w:val="22"/>
          <w:lang w:val="fr-FR"/>
        </w:rPr>
      </w:pPr>
      <w:r w:rsidRPr="00D160DB">
        <w:rPr>
          <w:color w:val="000000"/>
          <w:szCs w:val="22"/>
          <w:lang w:val="fr-FR"/>
        </w:rPr>
        <w:t xml:space="preserve">Des données concernant l’administration concomitante de </w:t>
      </w:r>
      <w:proofErr w:type="spellStart"/>
      <w:r w:rsidRPr="00D160DB">
        <w:rPr>
          <w:color w:val="000000"/>
          <w:szCs w:val="22"/>
          <w:lang w:val="fr-FR"/>
        </w:rPr>
        <w:t>Lucentis</w:t>
      </w:r>
      <w:proofErr w:type="spellEnd"/>
      <w:r w:rsidRPr="00D160DB">
        <w:rPr>
          <w:color w:val="000000"/>
          <w:szCs w:val="22"/>
          <w:lang w:val="fr-FR"/>
        </w:rPr>
        <w:t xml:space="preserve"> et d’une </w:t>
      </w:r>
      <w:proofErr w:type="spellStart"/>
      <w:r w:rsidRPr="00D160DB">
        <w:rPr>
          <w:color w:val="000000"/>
          <w:szCs w:val="22"/>
          <w:lang w:val="fr-FR"/>
        </w:rPr>
        <w:t>photocoagulation</w:t>
      </w:r>
      <w:proofErr w:type="spellEnd"/>
      <w:r w:rsidRPr="00D160DB">
        <w:rPr>
          <w:color w:val="000000"/>
          <w:szCs w:val="22"/>
          <w:lang w:val="fr-FR"/>
        </w:rPr>
        <w:t xml:space="preserve"> au laser sont disponibles. Si les deux traitements sont réalisés le même jour, </w:t>
      </w:r>
      <w:proofErr w:type="spellStart"/>
      <w:r w:rsidRPr="00D160DB">
        <w:rPr>
          <w:color w:val="000000"/>
          <w:szCs w:val="22"/>
          <w:lang w:val="fr-FR"/>
        </w:rPr>
        <w:t>Lucentis</w:t>
      </w:r>
      <w:proofErr w:type="spellEnd"/>
      <w:r w:rsidRPr="00D160DB">
        <w:rPr>
          <w:color w:val="000000"/>
          <w:szCs w:val="22"/>
          <w:lang w:val="fr-FR"/>
        </w:rPr>
        <w:t xml:space="preserve"> doit être administré au moins 30 minutes après la </w:t>
      </w:r>
      <w:proofErr w:type="spellStart"/>
      <w:r w:rsidRPr="00D160DB">
        <w:rPr>
          <w:color w:val="000000"/>
          <w:szCs w:val="22"/>
          <w:lang w:val="fr-FR"/>
        </w:rPr>
        <w:t>photocoagulation</w:t>
      </w:r>
      <w:proofErr w:type="spellEnd"/>
      <w:r w:rsidRPr="00D160DB">
        <w:rPr>
          <w:color w:val="000000"/>
          <w:szCs w:val="22"/>
          <w:lang w:val="fr-FR"/>
        </w:rPr>
        <w:t xml:space="preserve"> au laser. </w:t>
      </w:r>
      <w:proofErr w:type="spellStart"/>
      <w:r w:rsidRPr="00D160DB">
        <w:rPr>
          <w:color w:val="000000"/>
          <w:szCs w:val="22"/>
          <w:lang w:val="fr-FR"/>
        </w:rPr>
        <w:t>Lucentis</w:t>
      </w:r>
      <w:proofErr w:type="spellEnd"/>
      <w:r w:rsidRPr="00D160DB">
        <w:rPr>
          <w:color w:val="000000"/>
          <w:szCs w:val="22"/>
          <w:lang w:val="fr-FR"/>
        </w:rPr>
        <w:t xml:space="preserve"> peut être administré aux patients ayant été traités précédemment par </w:t>
      </w:r>
      <w:proofErr w:type="spellStart"/>
      <w:r w:rsidRPr="00D160DB">
        <w:rPr>
          <w:color w:val="000000"/>
          <w:szCs w:val="22"/>
          <w:lang w:val="fr-FR"/>
        </w:rPr>
        <w:t>photocoagulation</w:t>
      </w:r>
      <w:proofErr w:type="spellEnd"/>
      <w:r w:rsidRPr="00D160DB">
        <w:rPr>
          <w:color w:val="000000"/>
          <w:szCs w:val="22"/>
          <w:lang w:val="fr-FR"/>
        </w:rPr>
        <w:t xml:space="preserve"> au laser.</w:t>
      </w:r>
    </w:p>
    <w:p w14:paraId="2219420A"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3E0738BA" w14:textId="77777777" w:rsidR="00586677" w:rsidRPr="00D160DB" w:rsidRDefault="00586677" w:rsidP="00944492">
      <w:pPr>
        <w:keepNext/>
        <w:tabs>
          <w:tab w:val="clear" w:pos="567"/>
        </w:tabs>
        <w:spacing w:line="230" w:lineRule="auto"/>
        <w:rPr>
          <w:i/>
          <w:color w:val="000000"/>
          <w:szCs w:val="22"/>
          <w:lang w:val="fr-FR"/>
        </w:rPr>
      </w:pPr>
      <w:proofErr w:type="spellStart"/>
      <w:r w:rsidRPr="00D160DB">
        <w:rPr>
          <w:i/>
          <w:color w:val="000000"/>
          <w:lang w:val="fr-FR"/>
        </w:rPr>
        <w:lastRenderedPageBreak/>
        <w:t>Lucentis</w:t>
      </w:r>
      <w:proofErr w:type="spellEnd"/>
      <w:r w:rsidRPr="00D160DB">
        <w:rPr>
          <w:i/>
          <w:color w:val="000000"/>
          <w:lang w:val="fr-FR"/>
        </w:rPr>
        <w:t xml:space="preserve"> et </w:t>
      </w:r>
      <w:r w:rsidRPr="00D160DB">
        <w:rPr>
          <w:i/>
          <w:szCs w:val="22"/>
          <w:lang w:val="fr-FR"/>
        </w:rPr>
        <w:t xml:space="preserve">thérapie </w:t>
      </w:r>
      <w:proofErr w:type="spellStart"/>
      <w:r w:rsidRPr="00D160DB">
        <w:rPr>
          <w:i/>
          <w:szCs w:val="22"/>
          <w:lang w:val="fr-FR"/>
        </w:rPr>
        <w:t>photodynamique</w:t>
      </w:r>
      <w:proofErr w:type="spellEnd"/>
      <w:r w:rsidRPr="00D160DB">
        <w:rPr>
          <w:i/>
          <w:szCs w:val="22"/>
          <w:lang w:val="fr-FR"/>
        </w:rPr>
        <w:t xml:space="preserve"> par </w:t>
      </w:r>
      <w:r w:rsidR="0083720D" w:rsidRPr="00D160DB">
        <w:rPr>
          <w:i/>
          <w:szCs w:val="22"/>
          <w:lang w:val="fr-FR"/>
        </w:rPr>
        <w:t xml:space="preserve">la </w:t>
      </w:r>
      <w:proofErr w:type="spellStart"/>
      <w:r w:rsidR="001A1B6F" w:rsidRPr="00D160DB">
        <w:rPr>
          <w:i/>
          <w:szCs w:val="22"/>
          <w:lang w:val="fr-FR"/>
        </w:rPr>
        <w:t>vertéporfine</w:t>
      </w:r>
      <w:proofErr w:type="spellEnd"/>
      <w:r w:rsidR="001A1B6F" w:rsidRPr="00D160DB">
        <w:rPr>
          <w:i/>
          <w:szCs w:val="22"/>
          <w:lang w:val="fr-FR"/>
        </w:rPr>
        <w:t xml:space="preserve"> </w:t>
      </w:r>
      <w:r w:rsidRPr="00D160DB">
        <w:rPr>
          <w:i/>
          <w:color w:val="000000"/>
          <w:lang w:val="fr-FR"/>
        </w:rPr>
        <w:t xml:space="preserve">dans </w:t>
      </w:r>
      <w:smartTag w:uri="urn:schemas-microsoft-com:office:smarttags" w:element="PersonName">
        <w:smartTagPr>
          <w:attr w:name="ProductID" w:val="la NVC"/>
        </w:smartTagPr>
        <w:r w:rsidRPr="00D160DB">
          <w:rPr>
            <w:i/>
            <w:color w:val="000000"/>
            <w:lang w:val="fr-FR"/>
          </w:rPr>
          <w:t xml:space="preserve">la </w:t>
        </w:r>
        <w:r w:rsidRPr="00D160DB">
          <w:rPr>
            <w:i/>
            <w:color w:val="000000"/>
            <w:szCs w:val="22"/>
            <w:lang w:val="fr-FR"/>
          </w:rPr>
          <w:t>NVC</w:t>
        </w:r>
      </w:smartTag>
      <w:r w:rsidRPr="00D160DB">
        <w:rPr>
          <w:i/>
          <w:color w:val="000000"/>
          <w:szCs w:val="22"/>
          <w:lang w:val="fr-FR"/>
        </w:rPr>
        <w:t xml:space="preserve"> secondaire à une MF</w:t>
      </w:r>
    </w:p>
    <w:p w14:paraId="3617FFCD" w14:textId="77777777" w:rsidR="00586677" w:rsidRPr="00D160DB" w:rsidRDefault="00586677" w:rsidP="00944492">
      <w:pPr>
        <w:numPr>
          <w:ilvl w:val="12"/>
          <w:numId w:val="0"/>
        </w:numPr>
        <w:tabs>
          <w:tab w:val="clear" w:pos="567"/>
        </w:tabs>
        <w:spacing w:line="240" w:lineRule="auto"/>
        <w:ind w:right="-2"/>
        <w:rPr>
          <w:color w:val="000000"/>
          <w:lang w:val="fr-FR"/>
        </w:rPr>
      </w:pPr>
      <w:r w:rsidRPr="00D160DB">
        <w:rPr>
          <w:color w:val="000000"/>
          <w:lang w:val="fr-FR"/>
        </w:rPr>
        <w:t xml:space="preserve">Il n’existe pas de données concernant l’administration concomitante de </w:t>
      </w:r>
      <w:proofErr w:type="spellStart"/>
      <w:r w:rsidRPr="00D160DB">
        <w:rPr>
          <w:color w:val="000000"/>
          <w:lang w:val="fr-FR"/>
        </w:rPr>
        <w:t>Lucentis</w:t>
      </w:r>
      <w:proofErr w:type="spellEnd"/>
      <w:r w:rsidRPr="00D160DB">
        <w:rPr>
          <w:color w:val="000000"/>
          <w:lang w:val="fr-FR"/>
        </w:rPr>
        <w:t xml:space="preserve"> et </w:t>
      </w:r>
      <w:r w:rsidR="001A1B6F" w:rsidRPr="00D160DB">
        <w:rPr>
          <w:color w:val="000000"/>
          <w:lang w:val="fr-FR"/>
        </w:rPr>
        <w:t xml:space="preserve">de </w:t>
      </w:r>
      <w:r w:rsidR="0083720D" w:rsidRPr="00D160DB">
        <w:rPr>
          <w:color w:val="000000"/>
          <w:lang w:val="fr-FR"/>
        </w:rPr>
        <w:t xml:space="preserve">la </w:t>
      </w:r>
      <w:proofErr w:type="spellStart"/>
      <w:r w:rsidR="001A1B6F" w:rsidRPr="00D160DB">
        <w:rPr>
          <w:color w:val="000000"/>
          <w:lang w:val="fr-FR"/>
        </w:rPr>
        <w:t>vertéporfine</w:t>
      </w:r>
      <w:proofErr w:type="spellEnd"/>
      <w:r w:rsidRPr="00D160DB">
        <w:rPr>
          <w:color w:val="000000"/>
          <w:lang w:val="fr-FR"/>
        </w:rPr>
        <w:t>.</w:t>
      </w:r>
    </w:p>
    <w:p w14:paraId="51BD3935" w14:textId="77777777" w:rsidR="00586677" w:rsidRPr="00D160DB" w:rsidRDefault="00586677" w:rsidP="00944492">
      <w:pPr>
        <w:numPr>
          <w:ilvl w:val="12"/>
          <w:numId w:val="0"/>
        </w:numPr>
        <w:tabs>
          <w:tab w:val="clear" w:pos="567"/>
        </w:tabs>
        <w:spacing w:line="240" w:lineRule="auto"/>
        <w:ind w:right="-2"/>
        <w:rPr>
          <w:color w:val="000000"/>
          <w:lang w:val="fr-FR"/>
        </w:rPr>
      </w:pPr>
    </w:p>
    <w:p w14:paraId="63488902" w14:textId="77777777" w:rsidR="00586677" w:rsidRPr="00D160DB" w:rsidRDefault="0058667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inspecté visuellement pour détecter la présence de particules et d’une décoloration avant administration.</w:t>
      </w:r>
    </w:p>
    <w:p w14:paraId="70BCFB00"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1CF610B5" w14:textId="77777777" w:rsidR="00586677" w:rsidRPr="00D160DB" w:rsidRDefault="0058667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La procédure d'injection doit être réalisée en conditions d'asepsie, incluant la désinfection chirurgicale des mains, le port de gants stériles, l'utilisation d'un champ stérile et d'un spéculum à paupières stérile (ou équivalent) et la possibilité d'effectuer une paracentèse stérile (si nécessaire). Les antécédents médicaux du patient relatifs aux réactions d'hypersensibilité doivent être attentivement évalués avant de procéder à l'administration intravitréenne. </w:t>
      </w:r>
      <w:r w:rsidR="003B4389" w:rsidRPr="00D160DB">
        <w:rPr>
          <w:color w:val="000000"/>
          <w:szCs w:val="22"/>
          <w:lang w:val="fr-FR"/>
        </w:rPr>
        <w:t>U</w:t>
      </w:r>
      <w:r w:rsidRPr="00D160DB">
        <w:rPr>
          <w:color w:val="000000"/>
          <w:szCs w:val="22"/>
          <w:lang w:val="fr-FR"/>
        </w:rPr>
        <w:t>ne anesthésie appropriée ainsi qu’un antibactérien local à large spectre</w:t>
      </w:r>
      <w:r w:rsidR="003B4389" w:rsidRPr="00D160DB">
        <w:rPr>
          <w:color w:val="000000"/>
          <w:szCs w:val="22"/>
          <w:lang w:val="fr-FR"/>
        </w:rPr>
        <w:t xml:space="preserve"> </w:t>
      </w:r>
      <w:r w:rsidR="008146AC" w:rsidRPr="00D160DB">
        <w:rPr>
          <w:color w:val="000000"/>
          <w:szCs w:val="22"/>
          <w:lang w:val="fr-FR"/>
        </w:rPr>
        <w:t xml:space="preserve">pour désinfecter la peau autour de l'œil, la paupière et la surface oculaire </w:t>
      </w:r>
      <w:r w:rsidRPr="00D160DB">
        <w:rPr>
          <w:color w:val="000000"/>
          <w:szCs w:val="22"/>
          <w:lang w:val="fr-FR"/>
        </w:rPr>
        <w:t>doivent être administrés avant l'injection</w:t>
      </w:r>
      <w:r w:rsidR="00024B91" w:rsidRPr="00D160DB">
        <w:rPr>
          <w:color w:val="000000"/>
          <w:szCs w:val="22"/>
          <w:lang w:val="fr-FR"/>
        </w:rPr>
        <w:t xml:space="preserve">, </w:t>
      </w:r>
      <w:r w:rsidR="00024B91" w:rsidRPr="00D160DB">
        <w:rPr>
          <w:color w:val="000000"/>
          <w:lang w:val="fr-FR"/>
        </w:rPr>
        <w:t>conformément à la pratique locale</w:t>
      </w:r>
      <w:r w:rsidRPr="00D160DB">
        <w:rPr>
          <w:color w:val="000000"/>
          <w:szCs w:val="22"/>
          <w:lang w:val="fr-FR"/>
        </w:rPr>
        <w:t>.</w:t>
      </w:r>
    </w:p>
    <w:p w14:paraId="26EBC433" w14:textId="77777777" w:rsidR="0039610F" w:rsidRPr="00D160DB" w:rsidRDefault="0039610F" w:rsidP="00944492">
      <w:pPr>
        <w:numPr>
          <w:ilvl w:val="12"/>
          <w:numId w:val="0"/>
        </w:numPr>
        <w:tabs>
          <w:tab w:val="clear" w:pos="567"/>
        </w:tabs>
        <w:spacing w:line="240" w:lineRule="auto"/>
        <w:ind w:right="-2"/>
        <w:rPr>
          <w:color w:val="000000"/>
          <w:szCs w:val="22"/>
          <w:lang w:val="fr-FR"/>
        </w:rPr>
      </w:pPr>
    </w:p>
    <w:p w14:paraId="26B3793A" w14:textId="77777777" w:rsidR="0039610F" w:rsidRPr="00D160DB" w:rsidRDefault="0039610F" w:rsidP="00944492">
      <w:pPr>
        <w:keepNext/>
        <w:tabs>
          <w:tab w:val="clear" w:pos="567"/>
        </w:tabs>
        <w:spacing w:line="240" w:lineRule="auto"/>
        <w:rPr>
          <w:color w:val="000000"/>
          <w:u w:val="single"/>
          <w:lang w:val="fr-FR"/>
        </w:rPr>
      </w:pPr>
      <w:r w:rsidRPr="00D160DB">
        <w:rPr>
          <w:color w:val="000000"/>
          <w:u w:val="single"/>
          <w:lang w:val="fr-FR"/>
        </w:rPr>
        <w:t>Boîte contenant un flacon seul</w:t>
      </w:r>
    </w:p>
    <w:p w14:paraId="4E3E6576" w14:textId="77777777" w:rsidR="0039610F" w:rsidRPr="00D160DB" w:rsidRDefault="0039610F" w:rsidP="00944492">
      <w:pPr>
        <w:tabs>
          <w:tab w:val="clear" w:pos="567"/>
        </w:tabs>
        <w:spacing w:line="240" w:lineRule="auto"/>
        <w:rPr>
          <w:color w:val="000000"/>
          <w:lang w:val="fr-FR"/>
        </w:rPr>
      </w:pPr>
      <w:r w:rsidRPr="00D160DB">
        <w:rPr>
          <w:color w:val="000000"/>
          <w:lang w:val="fr-FR"/>
        </w:rPr>
        <w:t xml:space="preserve">Le flacon est seulement à usage unique. Après l’injection, tout produit non </w:t>
      </w:r>
      <w:proofErr w:type="gramStart"/>
      <w:r w:rsidRPr="00D160DB">
        <w:rPr>
          <w:color w:val="000000"/>
          <w:lang w:val="fr-FR"/>
        </w:rPr>
        <w:t>utilisé</w:t>
      </w:r>
      <w:proofErr w:type="gramEnd"/>
      <w:r w:rsidRPr="00D160DB">
        <w:rPr>
          <w:color w:val="000000"/>
          <w:lang w:val="fr-FR"/>
        </w:rPr>
        <w:t xml:space="preserve"> doit être éliminé. Tout flacon présentant des signes de dommage ou d’altération ne doit pas être utilisé. La stérilité ne peut être garantie que si le système de fermeture de l’emballage reste intact.</w:t>
      </w:r>
    </w:p>
    <w:p w14:paraId="4AC72CF8" w14:textId="77777777" w:rsidR="0039610F" w:rsidRPr="00D160DB" w:rsidRDefault="0039610F" w:rsidP="00944492">
      <w:pPr>
        <w:tabs>
          <w:tab w:val="clear" w:pos="567"/>
        </w:tabs>
        <w:spacing w:line="240" w:lineRule="auto"/>
        <w:rPr>
          <w:color w:val="000000"/>
          <w:lang w:val="fr-FR"/>
        </w:rPr>
      </w:pPr>
    </w:p>
    <w:p w14:paraId="5614FC69" w14:textId="77777777" w:rsidR="0039610F" w:rsidRPr="00D160DB" w:rsidRDefault="0039610F" w:rsidP="00944492">
      <w:pPr>
        <w:keepNext/>
        <w:tabs>
          <w:tab w:val="clear" w:pos="567"/>
        </w:tabs>
        <w:spacing w:line="240" w:lineRule="auto"/>
        <w:rPr>
          <w:color w:val="000000"/>
          <w:szCs w:val="22"/>
          <w:lang w:val="fr-FR"/>
        </w:rPr>
      </w:pPr>
      <w:r w:rsidRPr="00D160DB">
        <w:rPr>
          <w:color w:val="000000"/>
          <w:szCs w:val="22"/>
          <w:lang w:val="fr-FR"/>
        </w:rPr>
        <w:t xml:space="preserve">Pour la préparation et l’administration intravitréenne, les dispositifs médicaux </w:t>
      </w:r>
      <w:r w:rsidR="00EE7904" w:rsidRPr="00D160DB">
        <w:rPr>
          <w:color w:val="000000"/>
          <w:szCs w:val="22"/>
          <w:lang w:val="fr-FR"/>
        </w:rPr>
        <w:t xml:space="preserve">à usage unique </w:t>
      </w:r>
      <w:r w:rsidRPr="00D160DB">
        <w:rPr>
          <w:color w:val="000000"/>
          <w:szCs w:val="22"/>
          <w:lang w:val="fr-FR"/>
        </w:rPr>
        <w:t xml:space="preserve">suivants sont </w:t>
      </w:r>
      <w:proofErr w:type="gramStart"/>
      <w:r w:rsidRPr="00D160DB">
        <w:rPr>
          <w:color w:val="000000"/>
          <w:szCs w:val="22"/>
          <w:lang w:val="fr-FR"/>
        </w:rPr>
        <w:t>nécessaires:</w:t>
      </w:r>
      <w:proofErr w:type="gramEnd"/>
    </w:p>
    <w:p w14:paraId="7E242B92" w14:textId="77777777" w:rsidR="0039610F" w:rsidRPr="00D160DB" w:rsidRDefault="0039610F"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une aiguille-filtre de 5 µm (18G)</w:t>
      </w:r>
    </w:p>
    <w:p w14:paraId="4CA881AA" w14:textId="77777777" w:rsidR="0039610F" w:rsidRPr="00D160DB" w:rsidRDefault="0039610F"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une seringue stérile de 1 ml</w:t>
      </w:r>
      <w:r w:rsidR="001A1B6F" w:rsidRPr="00D160DB">
        <w:rPr>
          <w:color w:val="000000"/>
          <w:szCs w:val="22"/>
          <w:lang w:val="fr-FR"/>
        </w:rPr>
        <w:t xml:space="preserve"> (</w:t>
      </w:r>
      <w:r w:rsidR="001A1B6F" w:rsidRPr="00D160DB">
        <w:rPr>
          <w:color w:val="000000"/>
          <w:lang w:val="fr-FR"/>
        </w:rPr>
        <w:t>ayant une graduation à</w:t>
      </w:r>
      <w:r w:rsidR="003101BB" w:rsidRPr="00D160DB">
        <w:rPr>
          <w:color w:val="000000"/>
          <w:lang w:val="fr-FR"/>
        </w:rPr>
        <w:t xml:space="preserve"> </w:t>
      </w:r>
      <w:r w:rsidR="001A1B6F" w:rsidRPr="00D160DB">
        <w:rPr>
          <w:color w:val="000000"/>
          <w:lang w:val="fr-FR"/>
        </w:rPr>
        <w:t>0,05 ml)</w:t>
      </w:r>
    </w:p>
    <w:p w14:paraId="778339E3" w14:textId="77777777" w:rsidR="0039610F" w:rsidRPr="00D160DB" w:rsidRDefault="0039610F" w:rsidP="00944492">
      <w:pPr>
        <w:keepNext/>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une </w:t>
      </w:r>
      <w:r w:rsidRPr="00D160DB">
        <w:rPr>
          <w:color w:val="000000"/>
          <w:lang w:val="fr-FR"/>
        </w:rPr>
        <w:t>aiguille pour injection (30G x ½″)</w:t>
      </w:r>
      <w:r w:rsidRPr="00D160DB">
        <w:rPr>
          <w:color w:val="000000"/>
          <w:szCs w:val="22"/>
          <w:lang w:val="fr-FR"/>
        </w:rPr>
        <w:t>.</w:t>
      </w:r>
    </w:p>
    <w:p w14:paraId="00509F39" w14:textId="77777777" w:rsidR="0039610F" w:rsidRPr="00D160DB" w:rsidRDefault="0039610F" w:rsidP="00944492">
      <w:pPr>
        <w:tabs>
          <w:tab w:val="clear" w:pos="567"/>
        </w:tabs>
        <w:spacing w:line="240" w:lineRule="auto"/>
        <w:rPr>
          <w:color w:val="000000"/>
          <w:szCs w:val="22"/>
          <w:lang w:val="fr-FR"/>
        </w:rPr>
      </w:pPr>
      <w:r w:rsidRPr="00D160DB">
        <w:rPr>
          <w:color w:val="000000"/>
          <w:szCs w:val="22"/>
          <w:lang w:val="fr-FR"/>
        </w:rPr>
        <w:t xml:space="preserve">Ces dispositifs médicaux ne sont pas inclus dans la boîte de </w:t>
      </w:r>
      <w:proofErr w:type="spellStart"/>
      <w:r w:rsidRPr="00D160DB">
        <w:rPr>
          <w:color w:val="000000"/>
          <w:szCs w:val="22"/>
          <w:lang w:val="fr-FR"/>
        </w:rPr>
        <w:t>Lucentis</w:t>
      </w:r>
      <w:proofErr w:type="spellEnd"/>
      <w:r w:rsidRPr="00D160DB">
        <w:rPr>
          <w:color w:val="000000"/>
          <w:szCs w:val="22"/>
          <w:lang w:val="fr-FR"/>
        </w:rPr>
        <w:t>.</w:t>
      </w:r>
    </w:p>
    <w:p w14:paraId="2FF8F499" w14:textId="77777777" w:rsidR="0039610F" w:rsidRPr="00D160DB" w:rsidRDefault="0039610F" w:rsidP="00944492">
      <w:pPr>
        <w:tabs>
          <w:tab w:val="clear" w:pos="567"/>
        </w:tabs>
        <w:spacing w:line="240" w:lineRule="auto"/>
        <w:rPr>
          <w:color w:val="000000"/>
          <w:u w:val="single"/>
          <w:lang w:val="fr-FR"/>
        </w:rPr>
      </w:pPr>
    </w:p>
    <w:p w14:paraId="7CCC4F79" w14:textId="77777777" w:rsidR="0039610F" w:rsidRPr="00D160DB" w:rsidRDefault="0039610F" w:rsidP="00944492">
      <w:pPr>
        <w:keepNext/>
        <w:tabs>
          <w:tab w:val="clear" w:pos="567"/>
        </w:tabs>
        <w:spacing w:line="240" w:lineRule="auto"/>
        <w:rPr>
          <w:color w:val="000000"/>
          <w:u w:val="single"/>
          <w:lang w:val="fr-FR"/>
        </w:rPr>
      </w:pPr>
      <w:r w:rsidRPr="00D160DB">
        <w:rPr>
          <w:color w:val="000000"/>
          <w:u w:val="single"/>
          <w:lang w:val="fr-FR"/>
        </w:rPr>
        <w:t>Boîte contenant un flacon + une aiguille filtre</w:t>
      </w:r>
    </w:p>
    <w:p w14:paraId="4511BE88" w14:textId="77777777" w:rsidR="0039610F" w:rsidRPr="00D160DB" w:rsidRDefault="0039610F" w:rsidP="00944492">
      <w:pPr>
        <w:pStyle w:val="StyleLinespacingsingle"/>
        <w:rPr>
          <w:lang w:val="fr-FR"/>
        </w:rPr>
      </w:pPr>
      <w:r w:rsidRPr="00D160DB">
        <w:rPr>
          <w:szCs w:val="22"/>
          <w:lang w:val="fr-FR"/>
        </w:rPr>
        <w:t>Tous les composants sont stériles et seulement à usage unique.</w:t>
      </w:r>
      <w:r w:rsidRPr="00D160DB">
        <w:rPr>
          <w:lang w:val="fr-FR"/>
        </w:rPr>
        <w:t xml:space="preserve"> Tout composant dont l’emballage présente des signes de dommage ou d’altération ne doit pas être utilisé. La stérilité ne peut être garantie que si le système de fermeture de l’emballage du composant reste intact. Une réutilisation peut conduire à une infection ou à une autre maladie/blessure.</w:t>
      </w:r>
    </w:p>
    <w:p w14:paraId="54C73EB2" w14:textId="77777777" w:rsidR="0039610F" w:rsidRPr="00D160DB" w:rsidRDefault="0039610F" w:rsidP="00944492">
      <w:pPr>
        <w:tabs>
          <w:tab w:val="clear" w:pos="567"/>
        </w:tabs>
        <w:spacing w:line="240" w:lineRule="auto"/>
        <w:rPr>
          <w:color w:val="000000"/>
          <w:szCs w:val="22"/>
          <w:lang w:val="fr-FR"/>
        </w:rPr>
      </w:pPr>
    </w:p>
    <w:p w14:paraId="7ABD23F4" w14:textId="77777777" w:rsidR="0039610F" w:rsidRPr="00D160DB" w:rsidRDefault="0039610F" w:rsidP="00944492">
      <w:pPr>
        <w:keepNext/>
        <w:tabs>
          <w:tab w:val="clear" w:pos="567"/>
        </w:tabs>
        <w:spacing w:line="240" w:lineRule="auto"/>
        <w:rPr>
          <w:color w:val="000000"/>
          <w:lang w:val="fr-FR"/>
        </w:rPr>
      </w:pPr>
      <w:r w:rsidRPr="00D160DB">
        <w:rPr>
          <w:color w:val="000000"/>
          <w:szCs w:val="22"/>
          <w:lang w:val="fr-FR"/>
        </w:rPr>
        <w:t>Pour la préparation et l’administration intravitréenne</w:t>
      </w:r>
      <w:r w:rsidRPr="00D160DB">
        <w:rPr>
          <w:color w:val="000000"/>
          <w:lang w:val="fr-FR"/>
        </w:rPr>
        <w:t xml:space="preserve">, les dispositifs médicaux </w:t>
      </w:r>
      <w:r w:rsidR="00EE7904" w:rsidRPr="00D160DB">
        <w:rPr>
          <w:color w:val="000000"/>
          <w:szCs w:val="22"/>
          <w:lang w:val="fr-FR"/>
        </w:rPr>
        <w:t>à usage unique</w:t>
      </w:r>
      <w:r w:rsidR="00EE7904" w:rsidRPr="00D160DB">
        <w:rPr>
          <w:color w:val="000000"/>
          <w:lang w:val="fr-FR"/>
        </w:rPr>
        <w:t xml:space="preserve"> </w:t>
      </w:r>
      <w:r w:rsidRPr="00D160DB">
        <w:rPr>
          <w:color w:val="000000"/>
          <w:lang w:val="fr-FR"/>
        </w:rPr>
        <w:t>suivants sont nécessaires :</w:t>
      </w:r>
    </w:p>
    <w:p w14:paraId="45193A0E" w14:textId="77777777" w:rsidR="0039610F" w:rsidRPr="00D160DB" w:rsidRDefault="0039610F" w:rsidP="00944492">
      <w:pPr>
        <w:tabs>
          <w:tab w:val="clear" w:pos="567"/>
        </w:tabs>
        <w:spacing w:line="240" w:lineRule="auto"/>
        <w:ind w:left="567" w:hanging="567"/>
        <w:rPr>
          <w:color w:val="000000"/>
          <w:lang w:val="fr-FR"/>
        </w:rPr>
      </w:pPr>
      <w:r w:rsidRPr="00D160DB">
        <w:rPr>
          <w:color w:val="000000"/>
          <w:szCs w:val="22"/>
          <w:lang w:val="fr-FR"/>
        </w:rPr>
        <w:t>-</w:t>
      </w:r>
      <w:r w:rsidRPr="00D160DB">
        <w:rPr>
          <w:color w:val="000000"/>
          <w:szCs w:val="22"/>
          <w:lang w:val="fr-FR"/>
        </w:rPr>
        <w:tab/>
      </w:r>
      <w:r w:rsidRPr="00D160DB">
        <w:rPr>
          <w:color w:val="000000"/>
          <w:lang w:val="fr-FR"/>
        </w:rPr>
        <w:t>une aiguille-filtre de 5 </w:t>
      </w:r>
      <w:r w:rsidRPr="00D160DB">
        <w:rPr>
          <w:color w:val="000000"/>
          <w:szCs w:val="22"/>
          <w:lang w:val="fr-FR"/>
        </w:rPr>
        <w:t>µm</w:t>
      </w:r>
      <w:r w:rsidRPr="00D160DB">
        <w:rPr>
          <w:color w:val="000000"/>
          <w:lang w:val="fr-FR"/>
        </w:rPr>
        <w:t xml:space="preserve"> (18G x 1½″, 1,2 mm x 40 mm, fournie)</w:t>
      </w:r>
    </w:p>
    <w:p w14:paraId="73D51302" w14:textId="77777777" w:rsidR="0039610F" w:rsidRPr="00D160DB" w:rsidRDefault="0039610F" w:rsidP="00944492">
      <w:pPr>
        <w:tabs>
          <w:tab w:val="clear" w:pos="567"/>
        </w:tabs>
        <w:spacing w:line="240" w:lineRule="auto"/>
        <w:ind w:left="567" w:hanging="567"/>
        <w:rPr>
          <w:color w:val="000000"/>
          <w:lang w:val="fr-FR"/>
        </w:rPr>
      </w:pPr>
      <w:r w:rsidRPr="00D160DB">
        <w:rPr>
          <w:color w:val="000000"/>
          <w:lang w:val="fr-FR"/>
        </w:rPr>
        <w:t>-</w:t>
      </w:r>
      <w:r w:rsidRPr="00D160DB">
        <w:rPr>
          <w:color w:val="000000"/>
          <w:lang w:val="fr-FR"/>
        </w:rPr>
        <w:tab/>
        <w:t>une seringue stérile de 1 ml (</w:t>
      </w:r>
      <w:r w:rsidR="001A1B6F" w:rsidRPr="00D160DB">
        <w:rPr>
          <w:color w:val="000000"/>
          <w:lang w:val="fr-FR"/>
        </w:rPr>
        <w:t>ayant une graduation à</w:t>
      </w:r>
      <w:r w:rsidR="003101BB" w:rsidRPr="00D160DB">
        <w:rPr>
          <w:color w:val="000000"/>
          <w:lang w:val="fr-FR"/>
        </w:rPr>
        <w:t xml:space="preserve"> </w:t>
      </w:r>
      <w:r w:rsidR="001A1B6F" w:rsidRPr="00D160DB">
        <w:rPr>
          <w:color w:val="000000"/>
          <w:lang w:val="fr-FR"/>
        </w:rPr>
        <w:t xml:space="preserve">0,05 ml, </w:t>
      </w:r>
      <w:r w:rsidRPr="00D160DB">
        <w:rPr>
          <w:color w:val="000000"/>
          <w:lang w:val="fr-FR"/>
        </w:rPr>
        <w:t xml:space="preserve">non incluse dans la boîte de </w:t>
      </w:r>
      <w:proofErr w:type="spellStart"/>
      <w:r w:rsidRPr="00D160DB">
        <w:rPr>
          <w:color w:val="000000"/>
          <w:lang w:val="fr-FR"/>
        </w:rPr>
        <w:t>Lucentis</w:t>
      </w:r>
      <w:proofErr w:type="spellEnd"/>
      <w:r w:rsidRPr="00D160DB">
        <w:rPr>
          <w:color w:val="000000"/>
          <w:lang w:val="fr-FR"/>
        </w:rPr>
        <w:t>)</w:t>
      </w:r>
    </w:p>
    <w:p w14:paraId="50473175" w14:textId="77777777" w:rsidR="0039610F" w:rsidRPr="00D160DB" w:rsidRDefault="0039610F" w:rsidP="00944492">
      <w:pPr>
        <w:numPr>
          <w:ilvl w:val="12"/>
          <w:numId w:val="0"/>
        </w:numPr>
        <w:tabs>
          <w:tab w:val="clear" w:pos="567"/>
        </w:tabs>
        <w:spacing w:line="240" w:lineRule="auto"/>
        <w:ind w:right="-2"/>
        <w:rPr>
          <w:color w:val="000000"/>
          <w:szCs w:val="22"/>
          <w:lang w:val="fr-FR"/>
        </w:rPr>
      </w:pPr>
      <w:r w:rsidRPr="00D160DB">
        <w:rPr>
          <w:color w:val="000000"/>
          <w:lang w:val="fr-FR"/>
        </w:rPr>
        <w:t>-</w:t>
      </w:r>
      <w:r w:rsidRPr="00D160DB">
        <w:rPr>
          <w:color w:val="000000"/>
          <w:lang w:val="fr-FR"/>
        </w:rPr>
        <w:tab/>
        <w:t xml:space="preserve">une aiguille pour injection (30G x ½″, non incluse dans la boîte de </w:t>
      </w:r>
      <w:proofErr w:type="spellStart"/>
      <w:r w:rsidRPr="00D160DB">
        <w:rPr>
          <w:color w:val="000000"/>
          <w:lang w:val="fr-FR"/>
        </w:rPr>
        <w:t>Lucentis</w:t>
      </w:r>
      <w:proofErr w:type="spellEnd"/>
      <w:r w:rsidRPr="00D160DB">
        <w:rPr>
          <w:color w:val="000000"/>
          <w:lang w:val="fr-FR"/>
        </w:rPr>
        <w:t>)</w:t>
      </w:r>
    </w:p>
    <w:p w14:paraId="5641278D"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1C972218" w14:textId="77777777" w:rsidR="00586677" w:rsidRPr="00D160DB" w:rsidRDefault="00586677" w:rsidP="00944492">
      <w:pPr>
        <w:numPr>
          <w:ilvl w:val="12"/>
          <w:numId w:val="0"/>
        </w:numPr>
        <w:tabs>
          <w:tab w:val="clear" w:pos="567"/>
        </w:tabs>
        <w:spacing w:line="240" w:lineRule="auto"/>
        <w:ind w:right="-2"/>
        <w:rPr>
          <w:szCs w:val="22"/>
          <w:lang w:val="fr-FR"/>
        </w:rPr>
      </w:pPr>
      <w:r w:rsidRPr="00D160DB">
        <w:rPr>
          <w:szCs w:val="22"/>
          <w:lang w:val="fr-FR"/>
        </w:rPr>
        <w:t xml:space="preserve">Pour la préparation de </w:t>
      </w:r>
      <w:proofErr w:type="spellStart"/>
      <w:r w:rsidRPr="00D160DB">
        <w:rPr>
          <w:szCs w:val="22"/>
          <w:lang w:val="fr-FR"/>
        </w:rPr>
        <w:t>Lucentis</w:t>
      </w:r>
      <w:proofErr w:type="spellEnd"/>
      <w:r w:rsidRPr="00D160DB">
        <w:rPr>
          <w:szCs w:val="22"/>
          <w:lang w:val="fr-FR"/>
        </w:rPr>
        <w:t xml:space="preserve"> pour administration intravitréenne</w:t>
      </w:r>
      <w:r w:rsidR="007470A7" w:rsidRPr="00D160DB">
        <w:rPr>
          <w:szCs w:val="22"/>
          <w:lang w:val="fr-FR"/>
        </w:rPr>
        <w:t xml:space="preserve"> </w:t>
      </w:r>
      <w:r w:rsidR="00EB33AA" w:rsidRPr="00D160DB">
        <w:rPr>
          <w:szCs w:val="22"/>
          <w:lang w:val="fr-FR"/>
        </w:rPr>
        <w:t>chez les patients</w:t>
      </w:r>
      <w:r w:rsidR="00330508" w:rsidRPr="00D160DB">
        <w:rPr>
          <w:szCs w:val="22"/>
          <w:lang w:val="fr-FR"/>
        </w:rPr>
        <w:t xml:space="preserve"> </w:t>
      </w:r>
      <w:r w:rsidR="007470A7" w:rsidRPr="00D160DB">
        <w:rPr>
          <w:szCs w:val="22"/>
          <w:lang w:val="fr-FR"/>
        </w:rPr>
        <w:t>adultes</w:t>
      </w:r>
      <w:r w:rsidRPr="00D160DB">
        <w:rPr>
          <w:szCs w:val="22"/>
          <w:lang w:val="fr-FR"/>
        </w:rPr>
        <w:t>, veuillez respecter les instructions suivantes :</w:t>
      </w:r>
    </w:p>
    <w:p w14:paraId="6D03AC56" w14:textId="77777777" w:rsidR="00586677" w:rsidRPr="00D160DB" w:rsidRDefault="00586677" w:rsidP="00944492">
      <w:pPr>
        <w:numPr>
          <w:ilvl w:val="12"/>
          <w:numId w:val="0"/>
        </w:numPr>
        <w:tabs>
          <w:tab w:val="clear" w:pos="567"/>
        </w:tabs>
        <w:spacing w:line="240" w:lineRule="auto"/>
        <w:ind w:right="-2"/>
        <w:rPr>
          <w:color w:val="000000"/>
          <w:szCs w:val="22"/>
          <w:lang w:val="fr-FR"/>
        </w:rPr>
      </w:pPr>
    </w:p>
    <w:tbl>
      <w:tblPr>
        <w:tblW w:w="0" w:type="auto"/>
        <w:tblLook w:val="01E0" w:firstRow="1" w:lastRow="1" w:firstColumn="1" w:lastColumn="1" w:noHBand="0" w:noVBand="0"/>
      </w:tblPr>
      <w:tblGrid>
        <w:gridCol w:w="2897"/>
        <w:gridCol w:w="44"/>
        <w:gridCol w:w="6130"/>
      </w:tblGrid>
      <w:tr w:rsidR="00586677" w:rsidRPr="00880B07" w14:paraId="7A2FEE27" w14:textId="77777777" w:rsidTr="00F54848">
        <w:tc>
          <w:tcPr>
            <w:tcW w:w="2897" w:type="dxa"/>
          </w:tcPr>
          <w:p w14:paraId="40F7533B" w14:textId="77777777" w:rsidR="00586677" w:rsidRPr="00D160DB" w:rsidRDefault="00586677" w:rsidP="00944492">
            <w:pPr>
              <w:numPr>
                <w:ilvl w:val="12"/>
                <w:numId w:val="0"/>
              </w:numPr>
              <w:tabs>
                <w:tab w:val="clear" w:pos="567"/>
              </w:tabs>
              <w:spacing w:line="240" w:lineRule="auto"/>
              <w:ind w:right="-2"/>
              <w:rPr>
                <w:szCs w:val="22"/>
                <w:lang w:val="fr-FR"/>
              </w:rPr>
            </w:pPr>
          </w:p>
          <w:p w14:paraId="6B40DF2A" w14:textId="77777777" w:rsidR="00586677" w:rsidRPr="00D160DB" w:rsidRDefault="00004106" w:rsidP="00944492">
            <w:pPr>
              <w:numPr>
                <w:ilvl w:val="12"/>
                <w:numId w:val="0"/>
              </w:numPr>
              <w:tabs>
                <w:tab w:val="clear" w:pos="567"/>
              </w:tabs>
              <w:spacing w:line="240" w:lineRule="auto"/>
              <w:ind w:right="-2"/>
              <w:rPr>
                <w:szCs w:val="22"/>
                <w:lang w:val="fr-FR"/>
              </w:rPr>
            </w:pPr>
            <w:r w:rsidRPr="00D160DB">
              <w:rPr>
                <w:noProof/>
                <w:lang w:val="fr-FR" w:eastAsia="fr-FR"/>
              </w:rPr>
              <w:drawing>
                <wp:inline distT="0" distB="0" distL="0" distR="0" wp14:anchorId="2CE0C57E" wp14:editId="46054B57">
                  <wp:extent cx="1339850" cy="1695450"/>
                  <wp:effectExtent l="0" t="0" r="0" b="0"/>
                  <wp:docPr id="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0" cy="1695450"/>
                          </a:xfrm>
                          <a:prstGeom prst="rect">
                            <a:avLst/>
                          </a:prstGeom>
                          <a:noFill/>
                          <a:ln>
                            <a:noFill/>
                          </a:ln>
                        </pic:spPr>
                      </pic:pic>
                    </a:graphicData>
                  </a:graphic>
                </wp:inline>
              </w:drawing>
            </w:r>
          </w:p>
        </w:tc>
        <w:tc>
          <w:tcPr>
            <w:tcW w:w="6390" w:type="dxa"/>
            <w:gridSpan w:val="2"/>
          </w:tcPr>
          <w:p w14:paraId="32BE3B34" w14:textId="49CB1A35" w:rsidR="00586677" w:rsidRPr="00D160DB" w:rsidRDefault="00586677" w:rsidP="00944492">
            <w:pPr>
              <w:pStyle w:val="StyleLinespacingsingle"/>
              <w:rPr>
                <w:lang w:val="fr-FR"/>
              </w:rPr>
            </w:pPr>
            <w:r w:rsidRPr="00D160DB">
              <w:rPr>
                <w:lang w:val="fr-FR"/>
              </w:rPr>
              <w:t xml:space="preserve">1. </w:t>
            </w:r>
            <w:r w:rsidR="007E4A4D" w:rsidRPr="00D160DB">
              <w:rPr>
                <w:lang w:val="fr-FR"/>
              </w:rPr>
              <w:t>Avant de prélever le contenu du flacon, r</w:t>
            </w:r>
            <w:r w:rsidR="00B039DC" w:rsidRPr="00D160DB">
              <w:rPr>
                <w:szCs w:val="22"/>
                <w:lang w:val="fr-FR"/>
              </w:rPr>
              <w:t>etirer le capuchon du flacon et nettoyer la partie extérieure du bouchon (par exemple avec un tampon imbibé d’alcool à 70%).</w:t>
            </w:r>
          </w:p>
          <w:p w14:paraId="46F217ED" w14:textId="77777777" w:rsidR="00586677" w:rsidRPr="00D160DB" w:rsidRDefault="00586677" w:rsidP="00944492">
            <w:pPr>
              <w:pStyle w:val="StyleLinespacingsingle"/>
              <w:rPr>
                <w:lang w:val="fr-FR"/>
              </w:rPr>
            </w:pPr>
          </w:p>
          <w:p w14:paraId="508CB75D" w14:textId="77777777" w:rsidR="00586677" w:rsidRPr="00D160DB" w:rsidRDefault="00586677" w:rsidP="00944492">
            <w:pPr>
              <w:pStyle w:val="StyleLinespacingsingle"/>
              <w:rPr>
                <w:lang w:val="fr-FR"/>
              </w:rPr>
            </w:pPr>
            <w:r w:rsidRPr="00D160DB">
              <w:rPr>
                <w:lang w:val="fr-FR"/>
              </w:rPr>
              <w:t xml:space="preserve">2. Fixer </w:t>
            </w:r>
            <w:r w:rsidR="0039610F" w:rsidRPr="00D160DB">
              <w:rPr>
                <w:lang w:val="fr-FR"/>
              </w:rPr>
              <w:t xml:space="preserve">une </w:t>
            </w:r>
            <w:r w:rsidRPr="00D160DB">
              <w:rPr>
                <w:lang w:val="fr-FR"/>
              </w:rPr>
              <w:t>aiguille-filtre de 5 µm (</w:t>
            </w:r>
            <w:r w:rsidRPr="00D160DB">
              <w:rPr>
                <w:color w:val="000000"/>
                <w:lang w:val="fr-FR"/>
              </w:rPr>
              <w:t>18G x 1½″, 1,2 mm x 40 mm, 5 µm</w:t>
            </w:r>
            <w:r w:rsidRPr="00D160DB">
              <w:rPr>
                <w:lang w:val="fr-FR"/>
              </w:rPr>
              <w:t xml:space="preserve">) sur </w:t>
            </w:r>
            <w:r w:rsidR="0039610F" w:rsidRPr="00D160DB">
              <w:rPr>
                <w:lang w:val="fr-FR"/>
              </w:rPr>
              <w:t xml:space="preserve">une </w:t>
            </w:r>
            <w:r w:rsidRPr="00D160DB">
              <w:rPr>
                <w:lang w:val="fr-FR"/>
              </w:rPr>
              <w:t>seringue de 1 ml en utilisant une technique aseptique. Enfoncer la pointe de l’aiguille-filtre au centre du bouchon, jusqu’à ce que l’aiguille touche le fond du flacon.</w:t>
            </w:r>
          </w:p>
          <w:p w14:paraId="41634393" w14:textId="77777777" w:rsidR="00586677" w:rsidRPr="00D160DB" w:rsidRDefault="00586677" w:rsidP="00944492">
            <w:pPr>
              <w:pStyle w:val="StyleLinespacingsingle"/>
              <w:rPr>
                <w:lang w:val="fr-FR"/>
              </w:rPr>
            </w:pPr>
          </w:p>
          <w:p w14:paraId="1824419C" w14:textId="77777777" w:rsidR="00586677" w:rsidRPr="00D160DB" w:rsidRDefault="00586677" w:rsidP="00944492">
            <w:pPr>
              <w:pStyle w:val="StyleLinespacingsingle"/>
              <w:rPr>
                <w:lang w:val="fr-FR"/>
              </w:rPr>
            </w:pPr>
            <w:r w:rsidRPr="00D160DB">
              <w:rPr>
                <w:lang w:val="fr-FR"/>
              </w:rPr>
              <w:t>3. Prélever la totalité du liquide en maintenant le flacon en position droite, légèrement inclinée pour faciliter le prélèvement complet.</w:t>
            </w:r>
          </w:p>
          <w:p w14:paraId="41F5C408" w14:textId="77777777" w:rsidR="00586677" w:rsidRPr="00D160DB" w:rsidRDefault="00586677" w:rsidP="00944492">
            <w:pPr>
              <w:pStyle w:val="StyleLinespacingsingle"/>
              <w:rPr>
                <w:lang w:val="fr-FR"/>
              </w:rPr>
            </w:pPr>
          </w:p>
          <w:p w14:paraId="0C6E2FE4" w14:textId="77777777" w:rsidR="00586677" w:rsidRPr="00D160DB" w:rsidRDefault="00586677" w:rsidP="00944492">
            <w:pPr>
              <w:tabs>
                <w:tab w:val="clear" w:pos="567"/>
              </w:tabs>
              <w:spacing w:line="240" w:lineRule="auto"/>
              <w:ind w:left="360"/>
              <w:rPr>
                <w:szCs w:val="22"/>
                <w:lang w:val="fr-FR"/>
              </w:rPr>
            </w:pPr>
          </w:p>
        </w:tc>
      </w:tr>
      <w:tr w:rsidR="00586677" w:rsidRPr="00880B07" w14:paraId="2130A826" w14:textId="77777777" w:rsidTr="00F54848">
        <w:tc>
          <w:tcPr>
            <w:tcW w:w="2943" w:type="dxa"/>
            <w:gridSpan w:val="2"/>
          </w:tcPr>
          <w:p w14:paraId="1BD05471" w14:textId="77777777" w:rsidR="00586677" w:rsidRPr="00D160DB" w:rsidRDefault="00004106" w:rsidP="00944492">
            <w:pPr>
              <w:numPr>
                <w:ilvl w:val="12"/>
                <w:numId w:val="0"/>
              </w:numPr>
              <w:tabs>
                <w:tab w:val="clear" w:pos="567"/>
              </w:tabs>
              <w:spacing w:line="240" w:lineRule="auto"/>
              <w:ind w:right="-2"/>
              <w:rPr>
                <w:szCs w:val="22"/>
                <w:lang w:val="fr-FR"/>
              </w:rPr>
            </w:pPr>
            <w:r w:rsidRPr="00D160DB">
              <w:rPr>
                <w:noProof/>
                <w:lang w:val="fr-FR" w:eastAsia="fr-FR"/>
              </w:rPr>
              <w:lastRenderedPageBreak/>
              <w:drawing>
                <wp:inline distT="0" distB="0" distL="0" distR="0" wp14:anchorId="542816E8" wp14:editId="21039501">
                  <wp:extent cx="1225550" cy="169545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0" cy="1695450"/>
                          </a:xfrm>
                          <a:prstGeom prst="rect">
                            <a:avLst/>
                          </a:prstGeom>
                          <a:noFill/>
                          <a:ln>
                            <a:noFill/>
                          </a:ln>
                        </pic:spPr>
                      </pic:pic>
                    </a:graphicData>
                  </a:graphic>
                </wp:inline>
              </w:drawing>
            </w:r>
          </w:p>
        </w:tc>
        <w:tc>
          <w:tcPr>
            <w:tcW w:w="6804" w:type="dxa"/>
          </w:tcPr>
          <w:p w14:paraId="224439B6" w14:textId="77777777" w:rsidR="00586677" w:rsidRPr="00D160DB" w:rsidRDefault="00586677" w:rsidP="00944492">
            <w:pPr>
              <w:pStyle w:val="StyleLinespacingsingle"/>
              <w:rPr>
                <w:lang w:val="fr-FR"/>
              </w:rPr>
            </w:pPr>
            <w:r w:rsidRPr="00D160DB">
              <w:rPr>
                <w:lang w:val="fr-FR"/>
              </w:rPr>
              <w:t>4. Lors du prélèvement, veiller à tirer suffisamment sur la tige du piston pour vider complètement l’aiguille-filtre.</w:t>
            </w:r>
          </w:p>
          <w:p w14:paraId="2E66B99C" w14:textId="77777777" w:rsidR="00586677" w:rsidRPr="00D160DB" w:rsidRDefault="00586677" w:rsidP="00944492">
            <w:pPr>
              <w:tabs>
                <w:tab w:val="clear" w:pos="567"/>
              </w:tabs>
              <w:spacing w:line="240" w:lineRule="auto"/>
              <w:ind w:right="-2"/>
              <w:rPr>
                <w:lang w:val="fr-FR"/>
              </w:rPr>
            </w:pPr>
          </w:p>
          <w:p w14:paraId="35EB5BE1" w14:textId="77777777" w:rsidR="00586677" w:rsidRPr="00D160DB" w:rsidRDefault="00586677" w:rsidP="00944492">
            <w:pPr>
              <w:pStyle w:val="StyleLinespacingsingle"/>
              <w:rPr>
                <w:lang w:val="fr-FR"/>
              </w:rPr>
            </w:pPr>
            <w:r w:rsidRPr="00D160DB">
              <w:rPr>
                <w:lang w:val="fr-FR"/>
              </w:rPr>
              <w:t>5. Laisser la pointe de l’aiguille-filtre dans le flacon et séparer la seringue de l’aiguille-filtre. L’aiguille-filtre doit être jetée après le prélèvement du contenu du flacon et ne doit pas être utilisée pour l’injection intravitréenne.</w:t>
            </w:r>
          </w:p>
        </w:tc>
      </w:tr>
      <w:tr w:rsidR="00586677" w:rsidRPr="00880B07" w14:paraId="32F68EFC" w14:textId="77777777" w:rsidTr="00F54848">
        <w:tc>
          <w:tcPr>
            <w:tcW w:w="2943" w:type="dxa"/>
            <w:gridSpan w:val="2"/>
          </w:tcPr>
          <w:p w14:paraId="62AF7260" w14:textId="77777777" w:rsidR="00586677" w:rsidRPr="00D160DB" w:rsidRDefault="00004106" w:rsidP="00944492">
            <w:pPr>
              <w:numPr>
                <w:ilvl w:val="12"/>
                <w:numId w:val="0"/>
              </w:numPr>
              <w:tabs>
                <w:tab w:val="clear" w:pos="567"/>
              </w:tabs>
              <w:spacing w:line="240" w:lineRule="auto"/>
              <w:ind w:right="-2"/>
              <w:rPr>
                <w:szCs w:val="22"/>
                <w:lang w:val="fr-FR"/>
              </w:rPr>
            </w:pPr>
            <w:r w:rsidRPr="00D160DB">
              <w:rPr>
                <w:noProof/>
                <w:lang w:val="fr-FR" w:eastAsia="fr-FR"/>
              </w:rPr>
              <w:drawing>
                <wp:inline distT="0" distB="0" distL="0" distR="0" wp14:anchorId="21780F39" wp14:editId="15ECB89B">
                  <wp:extent cx="1149350" cy="169545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9350" cy="1695450"/>
                          </a:xfrm>
                          <a:prstGeom prst="rect">
                            <a:avLst/>
                          </a:prstGeom>
                          <a:noFill/>
                          <a:ln>
                            <a:noFill/>
                          </a:ln>
                        </pic:spPr>
                      </pic:pic>
                    </a:graphicData>
                  </a:graphic>
                </wp:inline>
              </w:drawing>
            </w:r>
          </w:p>
        </w:tc>
        <w:tc>
          <w:tcPr>
            <w:tcW w:w="6804" w:type="dxa"/>
          </w:tcPr>
          <w:p w14:paraId="7FC3AC08" w14:textId="77777777" w:rsidR="00586677" w:rsidRPr="00D160DB" w:rsidRDefault="00586677" w:rsidP="00944492">
            <w:pPr>
              <w:pStyle w:val="StyleLinespacingsingle"/>
              <w:rPr>
                <w:lang w:val="fr-FR"/>
              </w:rPr>
            </w:pPr>
            <w:r w:rsidRPr="00D160DB">
              <w:rPr>
                <w:lang w:val="fr-FR"/>
              </w:rPr>
              <w:t xml:space="preserve">6. Fixer fermement, de manière aseptique, </w:t>
            </w:r>
            <w:r w:rsidR="00371FEA" w:rsidRPr="00D160DB">
              <w:rPr>
                <w:lang w:val="fr-FR"/>
              </w:rPr>
              <w:t xml:space="preserve">une </w:t>
            </w:r>
            <w:r w:rsidRPr="00D160DB">
              <w:rPr>
                <w:lang w:val="fr-FR"/>
              </w:rPr>
              <w:t>aiguille pour injection (</w:t>
            </w:r>
            <w:r w:rsidRPr="00D160DB">
              <w:rPr>
                <w:color w:val="000000"/>
                <w:lang w:val="fr-FR"/>
              </w:rPr>
              <w:t>30G x</w:t>
            </w:r>
            <w:r w:rsidRPr="00D160DB">
              <w:rPr>
                <w:lang w:val="fr-FR"/>
              </w:rPr>
              <w:t> </w:t>
            </w:r>
            <w:r w:rsidRPr="00D160DB">
              <w:rPr>
                <w:color w:val="000000"/>
                <w:lang w:val="fr-FR"/>
              </w:rPr>
              <w:t>½″, 0,3 mm </w:t>
            </w:r>
            <w:r w:rsidRPr="00D160DB">
              <w:rPr>
                <w:lang w:val="fr-FR"/>
              </w:rPr>
              <w:t>x 13</w:t>
            </w:r>
            <w:r w:rsidRPr="00D160DB">
              <w:rPr>
                <w:color w:val="000000"/>
                <w:lang w:val="fr-FR"/>
              </w:rPr>
              <w:t> mm</w:t>
            </w:r>
            <w:r w:rsidRPr="00D160DB">
              <w:rPr>
                <w:lang w:val="fr-FR"/>
              </w:rPr>
              <w:t>) sur la seringue.</w:t>
            </w:r>
          </w:p>
          <w:p w14:paraId="10ABA2F9" w14:textId="77777777" w:rsidR="00586677" w:rsidRPr="00D160DB" w:rsidRDefault="00586677" w:rsidP="00944492">
            <w:pPr>
              <w:numPr>
                <w:ilvl w:val="12"/>
                <w:numId w:val="0"/>
              </w:numPr>
              <w:tabs>
                <w:tab w:val="clear" w:pos="567"/>
              </w:tabs>
              <w:spacing w:line="240" w:lineRule="auto"/>
              <w:ind w:left="567" w:right="-2" w:hanging="567"/>
              <w:rPr>
                <w:lang w:val="fr-FR"/>
              </w:rPr>
            </w:pPr>
          </w:p>
          <w:p w14:paraId="2397EBDF" w14:textId="77777777" w:rsidR="00586677" w:rsidRPr="00D160DB" w:rsidRDefault="00586677" w:rsidP="00944492">
            <w:pPr>
              <w:pStyle w:val="StyleLinespacingsingle"/>
              <w:rPr>
                <w:lang w:val="fr-FR"/>
              </w:rPr>
            </w:pPr>
            <w:r w:rsidRPr="00D160DB">
              <w:rPr>
                <w:lang w:val="fr-FR"/>
              </w:rPr>
              <w:t>7. Retirer avec précaution le capuchon de l’aiguille pour injection sans séparer l’aiguille de la seringue.</w:t>
            </w:r>
          </w:p>
          <w:p w14:paraId="16409372" w14:textId="77777777" w:rsidR="00586677" w:rsidRPr="00D160DB" w:rsidRDefault="00586677" w:rsidP="00944492">
            <w:pPr>
              <w:pStyle w:val="StyleLinespacingsingle"/>
              <w:rPr>
                <w:lang w:val="fr-FR"/>
              </w:rPr>
            </w:pPr>
          </w:p>
          <w:p w14:paraId="46653030" w14:textId="77777777" w:rsidR="00586677" w:rsidRPr="00D160DB" w:rsidRDefault="00586677" w:rsidP="00944492">
            <w:pPr>
              <w:numPr>
                <w:ilvl w:val="12"/>
                <w:numId w:val="0"/>
              </w:numPr>
              <w:tabs>
                <w:tab w:val="clear" w:pos="567"/>
              </w:tabs>
              <w:spacing w:line="240" w:lineRule="auto"/>
              <w:ind w:right="-2" w:firstLine="34"/>
              <w:rPr>
                <w:szCs w:val="22"/>
                <w:lang w:val="fr-FR"/>
              </w:rPr>
            </w:pPr>
            <w:r w:rsidRPr="00D160DB">
              <w:rPr>
                <w:bCs/>
                <w:lang w:val="fr-FR"/>
              </w:rPr>
              <w:t>Note :</w:t>
            </w:r>
            <w:r w:rsidRPr="00D160DB">
              <w:rPr>
                <w:lang w:val="fr-FR"/>
              </w:rPr>
              <w:t xml:space="preserve"> Tenir l’aiguille pour injection par le raccord lors du retrait du capuchon.</w:t>
            </w:r>
          </w:p>
        </w:tc>
      </w:tr>
      <w:tr w:rsidR="00586677" w:rsidRPr="00880B07" w14:paraId="4067D600" w14:textId="77777777" w:rsidTr="00F54848">
        <w:tc>
          <w:tcPr>
            <w:tcW w:w="2943" w:type="dxa"/>
            <w:gridSpan w:val="2"/>
          </w:tcPr>
          <w:p w14:paraId="37D82274" w14:textId="77777777" w:rsidR="00586677" w:rsidRPr="00D160DB" w:rsidRDefault="00004106" w:rsidP="00944492">
            <w:pPr>
              <w:numPr>
                <w:ilvl w:val="12"/>
                <w:numId w:val="0"/>
              </w:numPr>
              <w:tabs>
                <w:tab w:val="clear" w:pos="567"/>
              </w:tabs>
              <w:spacing w:line="240" w:lineRule="auto"/>
              <w:ind w:right="-2"/>
              <w:rPr>
                <w:szCs w:val="22"/>
                <w:lang w:val="fr-FR"/>
              </w:rPr>
            </w:pPr>
            <w:r w:rsidRPr="00D160DB">
              <w:rPr>
                <w:noProof/>
                <w:lang w:val="fr-FR" w:eastAsia="fr-FR"/>
              </w:rPr>
              <mc:AlternateContent>
                <mc:Choice Requires="wps">
                  <w:drawing>
                    <wp:anchor distT="0" distB="0" distL="114300" distR="114300" simplePos="0" relativeHeight="251631104" behindDoc="0" locked="0" layoutInCell="1" allowOverlap="1" wp14:anchorId="3572BCF2" wp14:editId="0DC750F5">
                      <wp:simplePos x="0" y="0"/>
                      <wp:positionH relativeFrom="column">
                        <wp:posOffset>245110</wp:posOffset>
                      </wp:positionH>
                      <wp:positionV relativeFrom="paragraph">
                        <wp:posOffset>715645</wp:posOffset>
                      </wp:positionV>
                      <wp:extent cx="800100" cy="800100"/>
                      <wp:effectExtent l="2540" t="0" r="0" b="1270"/>
                      <wp:wrapNone/>
                      <wp:docPr id="11" name="Text 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2079D" w14:textId="77777777" w:rsidR="0087502E" w:rsidRDefault="0087502E" w:rsidP="00586677">
                                  <w:pPr>
                                    <w:rPr>
                                      <w:lang w:val="de-CH"/>
                                    </w:rPr>
                                  </w:pPr>
                                </w:p>
                                <w:p w14:paraId="394AFAB6" w14:textId="77777777" w:rsidR="0087502E" w:rsidRDefault="0087502E" w:rsidP="00586677">
                                  <w:pPr>
                                    <w:rPr>
                                      <w:lang w:val="de-CH"/>
                                    </w:rPr>
                                  </w:pPr>
                                </w:p>
                                <w:p w14:paraId="0C80E872" w14:textId="77777777" w:rsidR="0087502E" w:rsidRPr="00791B29" w:rsidRDefault="0087502E" w:rsidP="00586677">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2BCF2" id="Text Box 4061" o:spid="_x0000_s1033" type="#_x0000_t202" style="position:absolute;margin-left:19.3pt;margin-top:56.35pt;width:63pt;height: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4BE2079D" w14:textId="77777777" w:rsidR="0087502E" w:rsidRDefault="0087502E" w:rsidP="00586677">
                            <w:pPr>
                              <w:rPr>
                                <w:lang w:val="de-CH"/>
                              </w:rPr>
                            </w:pPr>
                          </w:p>
                          <w:p w14:paraId="394AFAB6" w14:textId="77777777" w:rsidR="0087502E" w:rsidRDefault="0087502E" w:rsidP="00586677">
                            <w:pPr>
                              <w:rPr>
                                <w:lang w:val="de-CH"/>
                              </w:rPr>
                            </w:pPr>
                          </w:p>
                          <w:p w14:paraId="0C80E872" w14:textId="77777777" w:rsidR="0087502E" w:rsidRPr="00791B29" w:rsidRDefault="0087502E" w:rsidP="00586677">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D160DB">
              <w:rPr>
                <w:noProof/>
                <w:szCs w:val="22"/>
                <w:lang w:val="fr-FR" w:eastAsia="fr-FR"/>
              </w:rPr>
              <w:drawing>
                <wp:inline distT="0" distB="0" distL="0" distR="0" wp14:anchorId="32796D98" wp14:editId="776E2899">
                  <wp:extent cx="1720850" cy="1720850"/>
                  <wp:effectExtent l="0" t="0" r="0" b="0"/>
                  <wp:docPr id="114" name="Picture 8"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s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0850" cy="1720850"/>
                          </a:xfrm>
                          <a:prstGeom prst="rect">
                            <a:avLst/>
                          </a:prstGeom>
                          <a:noFill/>
                          <a:ln>
                            <a:noFill/>
                          </a:ln>
                        </pic:spPr>
                      </pic:pic>
                    </a:graphicData>
                  </a:graphic>
                </wp:inline>
              </w:drawing>
            </w:r>
          </w:p>
        </w:tc>
        <w:tc>
          <w:tcPr>
            <w:tcW w:w="6804" w:type="dxa"/>
          </w:tcPr>
          <w:p w14:paraId="79AE8BDC" w14:textId="77777777" w:rsidR="00586677" w:rsidRPr="00D160DB" w:rsidRDefault="00586677" w:rsidP="00944492">
            <w:pPr>
              <w:pStyle w:val="StyleLinespacingsingle"/>
              <w:rPr>
                <w:lang w:val="fr-FR"/>
              </w:rPr>
            </w:pPr>
            <w:r w:rsidRPr="00D160DB">
              <w:rPr>
                <w:lang w:val="fr-FR"/>
              </w:rPr>
              <w:t xml:space="preserve">8. Expulser avec précaution l’air de la seringue </w:t>
            </w:r>
            <w:r w:rsidR="009A5639" w:rsidRPr="00D160DB">
              <w:rPr>
                <w:lang w:val="fr-FR"/>
              </w:rPr>
              <w:t xml:space="preserve">en même temps que l’excédent de solution </w:t>
            </w:r>
            <w:r w:rsidRPr="00D160DB">
              <w:rPr>
                <w:lang w:val="fr-FR"/>
              </w:rPr>
              <w:t>et ajuster la dose au repère 0,05 ml sur la seringue. La seringue est prête pour l’injection.</w:t>
            </w:r>
          </w:p>
          <w:p w14:paraId="38388151" w14:textId="77777777" w:rsidR="00586677" w:rsidRPr="00D160DB" w:rsidRDefault="00586677" w:rsidP="00944492">
            <w:pPr>
              <w:pStyle w:val="StyleLinespacingsingle"/>
              <w:rPr>
                <w:lang w:val="fr-FR"/>
              </w:rPr>
            </w:pPr>
          </w:p>
          <w:p w14:paraId="6AC5C6C8" w14:textId="77777777" w:rsidR="00586677" w:rsidRPr="00D160DB" w:rsidRDefault="00586677" w:rsidP="00944492">
            <w:pPr>
              <w:numPr>
                <w:ilvl w:val="12"/>
                <w:numId w:val="0"/>
              </w:numPr>
              <w:tabs>
                <w:tab w:val="clear" w:pos="567"/>
              </w:tabs>
              <w:spacing w:line="240" w:lineRule="auto"/>
              <w:ind w:right="-2"/>
              <w:rPr>
                <w:iCs/>
                <w:szCs w:val="22"/>
                <w:lang w:val="fr-FR"/>
              </w:rPr>
            </w:pPr>
            <w:r w:rsidRPr="00D160DB">
              <w:rPr>
                <w:bCs/>
                <w:szCs w:val="22"/>
                <w:lang w:val="fr-FR"/>
              </w:rPr>
              <w:t>Note :</w:t>
            </w:r>
            <w:r w:rsidRPr="00D160DB">
              <w:rPr>
                <w:szCs w:val="22"/>
                <w:lang w:val="fr-FR"/>
              </w:rPr>
              <w:t xml:space="preserve"> Ne pas essuyer l’aiguille pour injection. </w:t>
            </w:r>
            <w:r w:rsidRPr="00D160DB">
              <w:rPr>
                <w:iCs/>
                <w:szCs w:val="22"/>
                <w:lang w:val="fr-FR"/>
              </w:rPr>
              <w:t>Ne pas tirer à nouveau sur le piston.</w:t>
            </w:r>
          </w:p>
        </w:tc>
      </w:tr>
    </w:tbl>
    <w:p w14:paraId="6A8994D7" w14:textId="77777777" w:rsidR="00586677" w:rsidRPr="00D160DB" w:rsidRDefault="00586677" w:rsidP="00944492">
      <w:pPr>
        <w:numPr>
          <w:ilvl w:val="12"/>
          <w:numId w:val="0"/>
        </w:numPr>
        <w:tabs>
          <w:tab w:val="clear" w:pos="567"/>
        </w:tabs>
        <w:spacing w:line="240" w:lineRule="auto"/>
        <w:ind w:right="-2"/>
        <w:rPr>
          <w:color w:val="000000"/>
          <w:szCs w:val="22"/>
          <w:lang w:val="fr-FR"/>
        </w:rPr>
      </w:pPr>
    </w:p>
    <w:p w14:paraId="3B1FE9F3" w14:textId="77777777" w:rsidR="00586677" w:rsidRPr="00D160DB" w:rsidRDefault="00586677" w:rsidP="00944492">
      <w:pPr>
        <w:pStyle w:val="Text"/>
        <w:spacing w:before="0" w:line="230" w:lineRule="auto"/>
        <w:jc w:val="left"/>
        <w:rPr>
          <w:noProof/>
          <w:color w:val="000000"/>
        </w:rPr>
      </w:pPr>
      <w:proofErr w:type="spellStart"/>
      <w:r w:rsidRPr="00D160DB">
        <w:rPr>
          <w:color w:val="000000"/>
          <w:sz w:val="22"/>
          <w:szCs w:val="22"/>
        </w:rPr>
        <w:t>L'aiguille</w:t>
      </w:r>
      <w:proofErr w:type="spellEnd"/>
      <w:r w:rsidRPr="00D160DB">
        <w:rPr>
          <w:color w:val="000000"/>
          <w:sz w:val="22"/>
          <w:szCs w:val="22"/>
        </w:rPr>
        <w:t xml:space="preserve"> pour injection doit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introduite</w:t>
      </w:r>
      <w:proofErr w:type="spellEnd"/>
      <w:r w:rsidRPr="00D160DB">
        <w:rPr>
          <w:color w:val="000000"/>
          <w:sz w:val="22"/>
          <w:szCs w:val="22"/>
        </w:rPr>
        <w:t xml:space="preserve"> 3,5</w:t>
      </w:r>
      <w:r w:rsidRPr="00D160DB">
        <w:rPr>
          <w:color w:val="000000"/>
          <w:sz w:val="22"/>
          <w:szCs w:val="22"/>
        </w:rPr>
        <w:noBreakHyphen/>
        <w:t xml:space="preserve">4,0 mm </w:t>
      </w:r>
      <w:proofErr w:type="spellStart"/>
      <w:r w:rsidRPr="00D160DB">
        <w:rPr>
          <w:color w:val="000000"/>
          <w:sz w:val="22"/>
          <w:szCs w:val="22"/>
        </w:rPr>
        <w:t>en</w:t>
      </w:r>
      <w:proofErr w:type="spellEnd"/>
      <w:r w:rsidRPr="00D160DB">
        <w:rPr>
          <w:color w:val="000000"/>
          <w:sz w:val="22"/>
          <w:szCs w:val="22"/>
        </w:rPr>
        <w:t xml:space="preserve"> arrière du </w:t>
      </w:r>
      <w:proofErr w:type="spellStart"/>
      <w:r w:rsidRPr="00D160DB">
        <w:rPr>
          <w:color w:val="000000"/>
          <w:sz w:val="22"/>
          <w:szCs w:val="22"/>
        </w:rPr>
        <w:t>limbe</w:t>
      </w:r>
      <w:proofErr w:type="spellEnd"/>
      <w:r w:rsidRPr="00D160DB">
        <w:rPr>
          <w:color w:val="000000"/>
          <w:sz w:val="22"/>
          <w:szCs w:val="22"/>
        </w:rPr>
        <w:t xml:space="preserve"> dans la </w:t>
      </w:r>
      <w:proofErr w:type="spellStart"/>
      <w:r w:rsidRPr="00D160DB">
        <w:rPr>
          <w:color w:val="000000"/>
          <w:sz w:val="22"/>
          <w:szCs w:val="22"/>
        </w:rPr>
        <w:t>cavité</w:t>
      </w:r>
      <w:proofErr w:type="spellEnd"/>
      <w:r w:rsidRPr="00D160DB">
        <w:rPr>
          <w:color w:val="000000"/>
          <w:sz w:val="22"/>
          <w:szCs w:val="22"/>
        </w:rPr>
        <w:t xml:space="preserve"> </w:t>
      </w:r>
      <w:proofErr w:type="spellStart"/>
      <w:r w:rsidRPr="00D160DB">
        <w:rPr>
          <w:color w:val="000000"/>
          <w:sz w:val="22"/>
          <w:szCs w:val="22"/>
        </w:rPr>
        <w:t>vitréenne</w:t>
      </w:r>
      <w:proofErr w:type="spellEnd"/>
      <w:r w:rsidRPr="00D160DB">
        <w:rPr>
          <w:color w:val="000000"/>
          <w:sz w:val="22"/>
          <w:szCs w:val="22"/>
        </w:rPr>
        <w:t xml:space="preserve">, </w:t>
      </w:r>
      <w:proofErr w:type="spellStart"/>
      <w:r w:rsidRPr="00D160DB">
        <w:rPr>
          <w:color w:val="000000"/>
          <w:sz w:val="22"/>
          <w:szCs w:val="22"/>
        </w:rPr>
        <w:t>en</w:t>
      </w:r>
      <w:proofErr w:type="spellEnd"/>
      <w:r w:rsidRPr="00D160DB">
        <w:rPr>
          <w:color w:val="000000"/>
          <w:sz w:val="22"/>
          <w:szCs w:val="22"/>
        </w:rPr>
        <w:t xml:space="preserve"> </w:t>
      </w:r>
      <w:proofErr w:type="spellStart"/>
      <w:r w:rsidRPr="00D160DB">
        <w:rPr>
          <w:color w:val="000000"/>
          <w:sz w:val="22"/>
          <w:szCs w:val="22"/>
        </w:rPr>
        <w:t>évitant</w:t>
      </w:r>
      <w:proofErr w:type="spellEnd"/>
      <w:r w:rsidRPr="00D160DB">
        <w:rPr>
          <w:color w:val="000000"/>
          <w:sz w:val="22"/>
          <w:szCs w:val="22"/>
        </w:rPr>
        <w:t xml:space="preserve"> le </w:t>
      </w:r>
      <w:proofErr w:type="spellStart"/>
      <w:r w:rsidRPr="00D160DB">
        <w:rPr>
          <w:color w:val="000000"/>
          <w:sz w:val="22"/>
          <w:szCs w:val="22"/>
        </w:rPr>
        <w:t>méridien</w:t>
      </w:r>
      <w:proofErr w:type="spellEnd"/>
      <w:r w:rsidRPr="00D160DB">
        <w:rPr>
          <w:color w:val="000000"/>
          <w:sz w:val="22"/>
          <w:szCs w:val="22"/>
        </w:rPr>
        <w:t xml:space="preserve"> horizontal et </w:t>
      </w:r>
      <w:proofErr w:type="spellStart"/>
      <w:r w:rsidRPr="00D160DB">
        <w:rPr>
          <w:color w:val="000000"/>
          <w:sz w:val="22"/>
          <w:szCs w:val="22"/>
        </w:rPr>
        <w:t>en</w:t>
      </w:r>
      <w:proofErr w:type="spellEnd"/>
      <w:r w:rsidRPr="00D160DB">
        <w:rPr>
          <w:color w:val="000000"/>
          <w:sz w:val="22"/>
          <w:szCs w:val="22"/>
        </w:rPr>
        <w:t xml:space="preserve"> </w:t>
      </w:r>
      <w:proofErr w:type="spellStart"/>
      <w:r w:rsidRPr="00D160DB">
        <w:rPr>
          <w:color w:val="000000"/>
          <w:sz w:val="22"/>
          <w:szCs w:val="22"/>
        </w:rPr>
        <w:t>visant</w:t>
      </w:r>
      <w:proofErr w:type="spellEnd"/>
      <w:r w:rsidRPr="00D160DB">
        <w:rPr>
          <w:color w:val="000000"/>
          <w:sz w:val="22"/>
          <w:szCs w:val="22"/>
        </w:rPr>
        <w:t xml:space="preserve"> le milieu du globe </w:t>
      </w:r>
      <w:proofErr w:type="spellStart"/>
      <w:r w:rsidRPr="00D160DB">
        <w:rPr>
          <w:color w:val="000000"/>
          <w:sz w:val="22"/>
          <w:szCs w:val="22"/>
        </w:rPr>
        <w:t>oculaire</w:t>
      </w:r>
      <w:proofErr w:type="spellEnd"/>
      <w:r w:rsidRPr="00D160DB">
        <w:rPr>
          <w:color w:val="000000"/>
          <w:sz w:val="22"/>
          <w:szCs w:val="22"/>
        </w:rPr>
        <w:t xml:space="preserve">. Le volume de 0,05 ml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alors</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injecté</w:t>
      </w:r>
      <w:proofErr w:type="spellEnd"/>
      <w:r w:rsidRPr="00D160DB">
        <w:rPr>
          <w:color w:val="000000"/>
          <w:sz w:val="22"/>
          <w:szCs w:val="22"/>
        </w:rPr>
        <w:t xml:space="preserve"> ; un point </w:t>
      </w:r>
      <w:proofErr w:type="spellStart"/>
      <w:r w:rsidRPr="00D160DB">
        <w:rPr>
          <w:color w:val="000000"/>
          <w:sz w:val="22"/>
          <w:szCs w:val="22"/>
        </w:rPr>
        <w:t>d'injection</w:t>
      </w:r>
      <w:proofErr w:type="spellEnd"/>
      <w:r w:rsidRPr="00D160DB">
        <w:rPr>
          <w:color w:val="000000"/>
          <w:sz w:val="22"/>
          <w:szCs w:val="22"/>
        </w:rPr>
        <w:t xml:space="preserve"> </w:t>
      </w:r>
      <w:proofErr w:type="spellStart"/>
      <w:r w:rsidRPr="00D160DB">
        <w:rPr>
          <w:color w:val="000000"/>
          <w:sz w:val="22"/>
          <w:szCs w:val="22"/>
        </w:rPr>
        <w:t>scléral</w:t>
      </w:r>
      <w:proofErr w:type="spellEnd"/>
      <w:r w:rsidRPr="00D160DB">
        <w:rPr>
          <w:color w:val="000000"/>
          <w:sz w:val="22"/>
          <w:szCs w:val="22"/>
        </w:rPr>
        <w:t xml:space="preserve"> </w:t>
      </w:r>
      <w:proofErr w:type="spellStart"/>
      <w:r w:rsidRPr="00D160DB">
        <w:rPr>
          <w:color w:val="000000"/>
          <w:sz w:val="22"/>
          <w:szCs w:val="22"/>
        </w:rPr>
        <w:t>différent</w:t>
      </w:r>
      <w:proofErr w:type="spellEnd"/>
      <w:r w:rsidRPr="00D160DB">
        <w:rPr>
          <w:color w:val="000000"/>
          <w:sz w:val="22"/>
          <w:szCs w:val="22"/>
        </w:rPr>
        <w:t xml:space="preserve"> doit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utilisé</w:t>
      </w:r>
      <w:proofErr w:type="spellEnd"/>
      <w:r w:rsidRPr="00D160DB">
        <w:rPr>
          <w:color w:val="000000"/>
          <w:sz w:val="22"/>
          <w:szCs w:val="22"/>
        </w:rPr>
        <w:t xml:space="preserve"> </w:t>
      </w:r>
      <w:proofErr w:type="spellStart"/>
      <w:r w:rsidRPr="00D160DB">
        <w:rPr>
          <w:color w:val="000000"/>
          <w:sz w:val="22"/>
          <w:szCs w:val="22"/>
        </w:rPr>
        <w:t>lors</w:t>
      </w:r>
      <w:proofErr w:type="spellEnd"/>
      <w:r w:rsidRPr="00D160DB">
        <w:rPr>
          <w:color w:val="000000"/>
          <w:sz w:val="22"/>
          <w:szCs w:val="22"/>
        </w:rPr>
        <w:t xml:space="preserve"> des injections </w:t>
      </w:r>
      <w:proofErr w:type="spellStart"/>
      <w:r w:rsidRPr="00D160DB">
        <w:rPr>
          <w:color w:val="000000"/>
          <w:sz w:val="22"/>
          <w:szCs w:val="22"/>
        </w:rPr>
        <w:t>ultérieures</w:t>
      </w:r>
      <w:proofErr w:type="spellEnd"/>
      <w:r w:rsidRPr="00D160DB">
        <w:rPr>
          <w:color w:val="000000"/>
          <w:sz w:val="22"/>
          <w:szCs w:val="22"/>
        </w:rPr>
        <w:t>.</w:t>
      </w:r>
    </w:p>
    <w:p w14:paraId="525EF40E" w14:textId="77777777" w:rsidR="00586677" w:rsidRPr="00D160DB" w:rsidRDefault="00586677" w:rsidP="00944492">
      <w:pPr>
        <w:tabs>
          <w:tab w:val="clear" w:pos="567"/>
        </w:tabs>
        <w:spacing w:line="240" w:lineRule="auto"/>
        <w:rPr>
          <w:color w:val="000000"/>
          <w:lang w:val="fr-FR"/>
        </w:rPr>
      </w:pPr>
    </w:p>
    <w:p w14:paraId="1FC5A2B1" w14:textId="77777777" w:rsidR="00715E18" w:rsidRPr="00D160DB" w:rsidRDefault="005D63FD" w:rsidP="00944492">
      <w:pPr>
        <w:pStyle w:val="StyleLinespacingsingle"/>
        <w:rPr>
          <w:lang w:val="fr-FR"/>
        </w:rPr>
      </w:pPr>
      <w:r w:rsidRPr="00D160DB">
        <w:rPr>
          <w:lang w:val="fr-FR"/>
        </w:rPr>
        <w:t>Après l’injection, ne pas remettre le capuchon de l’aiguille ni détacher l’aiguille de la seringue. Jeter la seringue utilisée avec l’aiguille dans un containeur pour objets piquants ou conformément à la réglementation en vigueur.</w:t>
      </w:r>
    </w:p>
    <w:p w14:paraId="7BFF1F76" w14:textId="77777777" w:rsidR="00823C97" w:rsidRPr="00D160DB" w:rsidRDefault="00586677" w:rsidP="00944492">
      <w:pPr>
        <w:tabs>
          <w:tab w:val="clear" w:pos="567"/>
        </w:tabs>
        <w:spacing w:line="240" w:lineRule="auto"/>
        <w:jc w:val="center"/>
        <w:rPr>
          <w:b/>
          <w:color w:val="000000"/>
          <w:szCs w:val="22"/>
          <w:lang w:val="fr-FR"/>
        </w:rPr>
      </w:pPr>
      <w:r w:rsidRPr="00D160DB">
        <w:rPr>
          <w:color w:val="000000"/>
          <w:lang w:val="fr-FR"/>
        </w:rPr>
        <w:br w:type="page"/>
      </w:r>
      <w:r w:rsidR="00823C97" w:rsidRPr="00D160DB">
        <w:rPr>
          <w:b/>
          <w:color w:val="000000"/>
          <w:szCs w:val="22"/>
          <w:lang w:val="fr-FR"/>
        </w:rPr>
        <w:lastRenderedPageBreak/>
        <w:t xml:space="preserve">Notice : </w:t>
      </w:r>
      <w:r w:rsidR="00161407" w:rsidRPr="00D160DB">
        <w:rPr>
          <w:b/>
          <w:color w:val="000000"/>
          <w:szCs w:val="22"/>
          <w:lang w:val="fr-FR"/>
        </w:rPr>
        <w:t>I</w:t>
      </w:r>
      <w:r w:rsidR="00823C97" w:rsidRPr="00D160DB">
        <w:rPr>
          <w:b/>
          <w:color w:val="000000"/>
          <w:szCs w:val="22"/>
          <w:lang w:val="fr-FR"/>
        </w:rPr>
        <w:t>nformation du patient</w:t>
      </w:r>
    </w:p>
    <w:p w14:paraId="0566F6CB" w14:textId="77777777" w:rsidR="00823C97" w:rsidRPr="00D160DB" w:rsidRDefault="00823C97" w:rsidP="00944492">
      <w:pPr>
        <w:tabs>
          <w:tab w:val="clear" w:pos="567"/>
        </w:tabs>
        <w:spacing w:line="240" w:lineRule="auto"/>
        <w:jc w:val="center"/>
        <w:rPr>
          <w:color w:val="000000"/>
          <w:szCs w:val="22"/>
          <w:lang w:val="fr-FR"/>
        </w:rPr>
      </w:pPr>
    </w:p>
    <w:p w14:paraId="5A168636" w14:textId="77777777" w:rsidR="00854FD1" w:rsidRPr="00D160DB" w:rsidRDefault="00854FD1" w:rsidP="00944492">
      <w:pPr>
        <w:numPr>
          <w:ilvl w:val="12"/>
          <w:numId w:val="0"/>
        </w:numPr>
        <w:tabs>
          <w:tab w:val="clear" w:pos="567"/>
        </w:tabs>
        <w:spacing w:line="240" w:lineRule="auto"/>
        <w:jc w:val="center"/>
        <w:rPr>
          <w:b/>
          <w:color w:val="000000"/>
          <w:szCs w:val="22"/>
          <w:lang w:val="fr-FR"/>
        </w:rPr>
      </w:pPr>
      <w:proofErr w:type="spellStart"/>
      <w:r w:rsidRPr="00D160DB">
        <w:rPr>
          <w:b/>
          <w:bCs/>
          <w:color w:val="000000"/>
          <w:szCs w:val="22"/>
          <w:lang w:val="fr-FR"/>
        </w:rPr>
        <w:t>Lucentis</w:t>
      </w:r>
      <w:proofErr w:type="spellEnd"/>
      <w:r w:rsidRPr="00D160DB">
        <w:rPr>
          <w:b/>
          <w:bCs/>
          <w:color w:val="000000"/>
          <w:szCs w:val="22"/>
          <w:lang w:val="fr-FR"/>
        </w:rPr>
        <w:t xml:space="preserve"> 10 mg/ml solution injectable en seringue préremplie</w:t>
      </w:r>
    </w:p>
    <w:p w14:paraId="2D27B5DC" w14:textId="77777777" w:rsidR="00823C97" w:rsidRPr="00D160DB" w:rsidRDefault="00161407" w:rsidP="00944492">
      <w:pPr>
        <w:numPr>
          <w:ilvl w:val="12"/>
          <w:numId w:val="0"/>
        </w:numPr>
        <w:tabs>
          <w:tab w:val="clear" w:pos="567"/>
        </w:tabs>
        <w:spacing w:line="240" w:lineRule="auto"/>
        <w:jc w:val="center"/>
        <w:rPr>
          <w:color w:val="000000"/>
          <w:szCs w:val="22"/>
          <w:lang w:val="fr-FR"/>
        </w:rPr>
      </w:pPr>
      <w:proofErr w:type="spellStart"/>
      <w:proofErr w:type="gramStart"/>
      <w:r w:rsidRPr="00D160DB">
        <w:rPr>
          <w:color w:val="000000"/>
          <w:szCs w:val="22"/>
          <w:lang w:val="fr-FR"/>
        </w:rPr>
        <w:t>r</w:t>
      </w:r>
      <w:r w:rsidR="00823C97" w:rsidRPr="00D160DB">
        <w:rPr>
          <w:color w:val="000000"/>
          <w:szCs w:val="22"/>
          <w:lang w:val="fr-FR"/>
        </w:rPr>
        <w:t>anibizumab</w:t>
      </w:r>
      <w:proofErr w:type="spellEnd"/>
      <w:proofErr w:type="gramEnd"/>
    </w:p>
    <w:p w14:paraId="67789681" w14:textId="77777777" w:rsidR="00823C97" w:rsidRPr="00D160DB" w:rsidRDefault="00823C97" w:rsidP="00944492">
      <w:pPr>
        <w:numPr>
          <w:ilvl w:val="12"/>
          <w:numId w:val="0"/>
        </w:numPr>
        <w:tabs>
          <w:tab w:val="clear" w:pos="567"/>
        </w:tabs>
        <w:spacing w:line="240" w:lineRule="auto"/>
        <w:jc w:val="center"/>
        <w:rPr>
          <w:color w:val="000000"/>
          <w:szCs w:val="22"/>
          <w:lang w:val="fr-FR"/>
        </w:rPr>
      </w:pPr>
    </w:p>
    <w:p w14:paraId="1832CE0C" w14:textId="77777777" w:rsidR="00823C97" w:rsidRPr="00D160DB" w:rsidRDefault="00823C97" w:rsidP="00944492">
      <w:pPr>
        <w:numPr>
          <w:ilvl w:val="12"/>
          <w:numId w:val="0"/>
        </w:numPr>
        <w:tabs>
          <w:tab w:val="clear" w:pos="567"/>
        </w:tabs>
        <w:spacing w:line="240" w:lineRule="auto"/>
        <w:jc w:val="center"/>
        <w:rPr>
          <w:color w:val="000000"/>
          <w:szCs w:val="22"/>
          <w:lang w:val="fr-FR"/>
        </w:rPr>
      </w:pPr>
    </w:p>
    <w:p w14:paraId="70176D83" w14:textId="77777777" w:rsidR="00823C97" w:rsidRPr="00D160DB" w:rsidRDefault="00823C97" w:rsidP="00944492">
      <w:pPr>
        <w:tabs>
          <w:tab w:val="clear" w:pos="567"/>
        </w:tabs>
        <w:suppressAutoHyphens/>
        <w:spacing w:line="230" w:lineRule="auto"/>
        <w:rPr>
          <w:color w:val="000000"/>
          <w:szCs w:val="22"/>
          <w:lang w:val="fr-FR"/>
        </w:rPr>
      </w:pPr>
      <w:r w:rsidRPr="00D160DB">
        <w:rPr>
          <w:b/>
          <w:color w:val="000000"/>
          <w:szCs w:val="22"/>
          <w:lang w:val="fr-FR"/>
        </w:rPr>
        <w:t>Veuillez lire attentivement cette notice avant que ce médicament ne vous soit administré car elle contient des informations importantes pour vous.</w:t>
      </w:r>
    </w:p>
    <w:p w14:paraId="4DD11B8C" w14:textId="77777777" w:rsidR="00823C97" w:rsidRPr="00D160DB" w:rsidRDefault="00823C9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Gardez cette notice. Vous pourriez avoir besoin de la relire.</w:t>
      </w:r>
    </w:p>
    <w:p w14:paraId="6A1AA57F" w14:textId="77777777" w:rsidR="00823C97" w:rsidRPr="00D160DB" w:rsidRDefault="00823C9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Si vous avez d’autres questions, interrogez votre médecin.</w:t>
      </w:r>
    </w:p>
    <w:p w14:paraId="1B4BD899" w14:textId="77777777" w:rsidR="00823C97" w:rsidRPr="00D160DB" w:rsidRDefault="00823C97"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Si vous ressentez un quelconque effet indésirable, parlez-en à votre médecin. Ceci s’applique aussi à tout effet indésirable qui ne serait pas mentionné dans cette notice.</w:t>
      </w:r>
      <w:r w:rsidR="00161407" w:rsidRPr="00D160DB">
        <w:rPr>
          <w:color w:val="000000"/>
          <w:szCs w:val="22"/>
          <w:lang w:val="fr-FR"/>
        </w:rPr>
        <w:t xml:space="preserve"> </w:t>
      </w:r>
      <w:proofErr w:type="spellStart"/>
      <w:r w:rsidR="00161407" w:rsidRPr="00D160DB">
        <w:t>Voir</w:t>
      </w:r>
      <w:proofErr w:type="spellEnd"/>
      <w:r w:rsidR="00161407" w:rsidRPr="00D160DB">
        <w:t xml:space="preserve"> </w:t>
      </w:r>
      <w:proofErr w:type="spellStart"/>
      <w:r w:rsidR="00161407" w:rsidRPr="00D160DB">
        <w:t>rubrique</w:t>
      </w:r>
      <w:proofErr w:type="spellEnd"/>
      <w:r w:rsidR="00161407" w:rsidRPr="00D160DB">
        <w:t> 4.</w:t>
      </w:r>
    </w:p>
    <w:p w14:paraId="47C128CB" w14:textId="77777777" w:rsidR="00823C97" w:rsidRPr="00D160DB" w:rsidRDefault="00823C97" w:rsidP="00944492">
      <w:pPr>
        <w:tabs>
          <w:tab w:val="clear" w:pos="567"/>
        </w:tabs>
        <w:spacing w:line="230" w:lineRule="auto"/>
        <w:ind w:right="-2"/>
        <w:rPr>
          <w:color w:val="000000"/>
          <w:szCs w:val="22"/>
          <w:lang w:val="fr-FR"/>
        </w:rPr>
      </w:pPr>
    </w:p>
    <w:p w14:paraId="5846CAF6" w14:textId="77777777" w:rsidR="00823C97" w:rsidRPr="00D160DB" w:rsidRDefault="00823C97" w:rsidP="00944492">
      <w:pPr>
        <w:pStyle w:val="StyleLinespacingsingle"/>
        <w:rPr>
          <w:b/>
          <w:lang w:val="fr-FR"/>
        </w:rPr>
      </w:pPr>
      <w:r w:rsidRPr="00D160DB">
        <w:rPr>
          <w:b/>
          <w:lang w:val="fr-FR"/>
        </w:rPr>
        <w:t xml:space="preserve">Que contient cette </w:t>
      </w:r>
      <w:proofErr w:type="gramStart"/>
      <w:r w:rsidRPr="00D160DB">
        <w:rPr>
          <w:b/>
          <w:lang w:val="fr-FR"/>
        </w:rPr>
        <w:t>notice</w:t>
      </w:r>
      <w:r w:rsidR="00161407" w:rsidRPr="00D160DB">
        <w:rPr>
          <w:b/>
          <w:lang w:val="fr-FR"/>
        </w:rPr>
        <w:t> ?:</w:t>
      </w:r>
      <w:proofErr w:type="gramEnd"/>
    </w:p>
    <w:p w14:paraId="2EE529B1" w14:textId="165A2042" w:rsidR="00823C97" w:rsidRPr="00D160DB" w:rsidRDefault="00823C97" w:rsidP="00944492">
      <w:pPr>
        <w:tabs>
          <w:tab w:val="clear" w:pos="567"/>
        </w:tabs>
        <w:spacing w:line="230" w:lineRule="auto"/>
        <w:ind w:right="-29"/>
        <w:rPr>
          <w:color w:val="000000"/>
          <w:szCs w:val="22"/>
          <w:lang w:val="fr-FR"/>
        </w:rPr>
      </w:pPr>
      <w:r w:rsidRPr="00D160DB">
        <w:rPr>
          <w:color w:val="000000"/>
          <w:szCs w:val="22"/>
          <w:lang w:val="fr-FR"/>
        </w:rPr>
        <w:t>1.</w:t>
      </w:r>
      <w:r w:rsidRPr="00D160DB">
        <w:rPr>
          <w:color w:val="000000"/>
          <w:szCs w:val="22"/>
          <w:lang w:val="fr-FR"/>
        </w:rPr>
        <w:tab/>
        <w:t xml:space="preserve">Qu’est-ce que </w:t>
      </w:r>
      <w:proofErr w:type="spellStart"/>
      <w:r w:rsidRPr="00D160DB">
        <w:rPr>
          <w:color w:val="000000"/>
          <w:szCs w:val="22"/>
          <w:lang w:val="fr-FR"/>
        </w:rPr>
        <w:t>Lucentis</w:t>
      </w:r>
      <w:proofErr w:type="spellEnd"/>
      <w:r w:rsidRPr="00D160DB">
        <w:rPr>
          <w:color w:val="000000"/>
          <w:szCs w:val="22"/>
          <w:lang w:val="fr-FR"/>
        </w:rPr>
        <w:t xml:space="preserve"> et dans quel cas est-il utilisé</w:t>
      </w:r>
    </w:p>
    <w:p w14:paraId="287D3B7A" w14:textId="45C6904B" w:rsidR="00823C97" w:rsidRPr="00D160DB" w:rsidRDefault="00823C97" w:rsidP="00944492">
      <w:pPr>
        <w:tabs>
          <w:tab w:val="clear" w:pos="567"/>
        </w:tabs>
        <w:spacing w:line="230" w:lineRule="auto"/>
        <w:ind w:right="-29"/>
        <w:rPr>
          <w:color w:val="000000"/>
          <w:szCs w:val="22"/>
          <w:lang w:val="fr-FR"/>
        </w:rPr>
      </w:pPr>
      <w:r w:rsidRPr="00D160DB">
        <w:rPr>
          <w:color w:val="000000"/>
          <w:szCs w:val="22"/>
          <w:lang w:val="fr-FR"/>
        </w:rPr>
        <w:t>2.</w:t>
      </w:r>
      <w:r w:rsidRPr="00D160DB">
        <w:rPr>
          <w:color w:val="000000"/>
          <w:szCs w:val="22"/>
          <w:lang w:val="fr-FR"/>
        </w:rPr>
        <w:tab/>
        <w:t xml:space="preserve">Quelles sont les informations à connaître avant que </w:t>
      </w:r>
      <w:proofErr w:type="spellStart"/>
      <w:r w:rsidRPr="00D160DB">
        <w:rPr>
          <w:color w:val="000000"/>
          <w:szCs w:val="22"/>
          <w:lang w:val="fr-FR"/>
        </w:rPr>
        <w:t>Lucentis</w:t>
      </w:r>
      <w:proofErr w:type="spellEnd"/>
      <w:r w:rsidRPr="00D160DB">
        <w:rPr>
          <w:color w:val="000000"/>
          <w:szCs w:val="22"/>
          <w:lang w:val="fr-FR"/>
        </w:rPr>
        <w:t xml:space="preserve"> ne vous soit administré</w:t>
      </w:r>
    </w:p>
    <w:p w14:paraId="675F786E" w14:textId="555AE0B8" w:rsidR="00823C97" w:rsidRPr="00D160DB" w:rsidRDefault="00823C97" w:rsidP="00944492">
      <w:pPr>
        <w:tabs>
          <w:tab w:val="clear" w:pos="567"/>
        </w:tabs>
        <w:spacing w:line="230" w:lineRule="auto"/>
        <w:ind w:right="-29"/>
        <w:rPr>
          <w:color w:val="000000"/>
          <w:szCs w:val="22"/>
          <w:lang w:val="fr-FR"/>
        </w:rPr>
      </w:pPr>
      <w:r w:rsidRPr="00D160DB">
        <w:rPr>
          <w:color w:val="000000"/>
          <w:szCs w:val="22"/>
          <w:lang w:val="fr-FR"/>
        </w:rPr>
        <w:t>3.</w:t>
      </w:r>
      <w:r w:rsidRPr="00D160DB">
        <w:rPr>
          <w:color w:val="000000"/>
          <w:szCs w:val="22"/>
          <w:lang w:val="fr-FR"/>
        </w:rPr>
        <w:tab/>
        <w:t xml:space="preserve">Comment </w:t>
      </w:r>
      <w:proofErr w:type="spellStart"/>
      <w:r w:rsidRPr="00D160DB">
        <w:rPr>
          <w:color w:val="000000"/>
          <w:szCs w:val="22"/>
          <w:lang w:val="fr-FR"/>
        </w:rPr>
        <w:t>Lucentis</w:t>
      </w:r>
      <w:proofErr w:type="spellEnd"/>
      <w:r w:rsidRPr="00D160DB">
        <w:rPr>
          <w:color w:val="000000"/>
          <w:szCs w:val="22"/>
          <w:lang w:val="fr-FR"/>
        </w:rPr>
        <w:t xml:space="preserve"> est administré</w:t>
      </w:r>
    </w:p>
    <w:p w14:paraId="549C0E3E" w14:textId="1A6BCB7D" w:rsidR="00823C97" w:rsidRPr="00D160DB" w:rsidRDefault="00823C97" w:rsidP="00944492">
      <w:pPr>
        <w:tabs>
          <w:tab w:val="clear" w:pos="567"/>
        </w:tabs>
        <w:spacing w:line="230" w:lineRule="auto"/>
        <w:ind w:right="-29"/>
        <w:rPr>
          <w:color w:val="000000"/>
          <w:szCs w:val="22"/>
          <w:lang w:val="fr-FR"/>
        </w:rPr>
      </w:pPr>
      <w:r w:rsidRPr="00D160DB">
        <w:rPr>
          <w:color w:val="000000"/>
          <w:szCs w:val="22"/>
          <w:lang w:val="fr-FR"/>
        </w:rPr>
        <w:t>4.</w:t>
      </w:r>
      <w:r w:rsidRPr="00D160DB">
        <w:rPr>
          <w:color w:val="000000"/>
          <w:szCs w:val="22"/>
          <w:lang w:val="fr-FR"/>
        </w:rPr>
        <w:tab/>
      </w:r>
      <w:r w:rsidR="00161407" w:rsidRPr="00D160DB">
        <w:rPr>
          <w:color w:val="000000"/>
          <w:szCs w:val="22"/>
          <w:lang w:val="fr-FR"/>
        </w:rPr>
        <w:t>Quels sont les e</w:t>
      </w:r>
      <w:r w:rsidRPr="00D160DB">
        <w:rPr>
          <w:color w:val="000000"/>
          <w:szCs w:val="22"/>
          <w:lang w:val="fr-FR"/>
        </w:rPr>
        <w:t xml:space="preserve">ffets indésirables </w:t>
      </w:r>
      <w:proofErr w:type="gramStart"/>
      <w:r w:rsidRPr="00D160DB">
        <w:rPr>
          <w:color w:val="000000"/>
          <w:szCs w:val="22"/>
          <w:lang w:val="fr-FR"/>
        </w:rPr>
        <w:t>éventuels</w:t>
      </w:r>
      <w:r w:rsidR="00161407" w:rsidRPr="00D160DB">
        <w:rPr>
          <w:color w:val="000000"/>
          <w:szCs w:val="22"/>
          <w:lang w:val="fr-FR"/>
        </w:rPr>
        <w:t>?</w:t>
      </w:r>
      <w:proofErr w:type="gramEnd"/>
    </w:p>
    <w:p w14:paraId="01DB4B27" w14:textId="67BFD706" w:rsidR="00823C97" w:rsidRPr="00D160DB" w:rsidRDefault="00823C97" w:rsidP="00944492">
      <w:pPr>
        <w:tabs>
          <w:tab w:val="clear" w:pos="567"/>
        </w:tabs>
        <w:spacing w:line="230" w:lineRule="auto"/>
        <w:ind w:right="-29"/>
        <w:rPr>
          <w:color w:val="000000"/>
          <w:szCs w:val="22"/>
          <w:lang w:val="fr-FR"/>
        </w:rPr>
      </w:pPr>
      <w:r w:rsidRPr="00D160DB">
        <w:rPr>
          <w:color w:val="000000"/>
          <w:szCs w:val="22"/>
          <w:lang w:val="fr-FR"/>
        </w:rPr>
        <w:t>5.</w:t>
      </w:r>
      <w:r w:rsidRPr="00D160DB">
        <w:rPr>
          <w:color w:val="000000"/>
          <w:szCs w:val="22"/>
          <w:lang w:val="fr-FR"/>
        </w:rPr>
        <w:tab/>
        <w:t xml:space="preserve">Comment conserver </w:t>
      </w:r>
      <w:proofErr w:type="spellStart"/>
      <w:r w:rsidRPr="00D160DB">
        <w:rPr>
          <w:color w:val="000000"/>
          <w:szCs w:val="22"/>
          <w:lang w:val="fr-FR"/>
        </w:rPr>
        <w:t>Lucentis</w:t>
      </w:r>
      <w:proofErr w:type="spellEnd"/>
    </w:p>
    <w:p w14:paraId="54DEB67D" w14:textId="77777777" w:rsidR="00823C97" w:rsidRPr="00D160DB" w:rsidRDefault="00823C97" w:rsidP="00944492">
      <w:pPr>
        <w:tabs>
          <w:tab w:val="clear" w:pos="567"/>
        </w:tabs>
        <w:suppressAutoHyphens/>
        <w:spacing w:line="230" w:lineRule="auto"/>
        <w:rPr>
          <w:color w:val="000000"/>
          <w:szCs w:val="22"/>
          <w:lang w:val="fr-FR"/>
        </w:rPr>
      </w:pPr>
      <w:r w:rsidRPr="00D160DB">
        <w:rPr>
          <w:color w:val="000000"/>
          <w:szCs w:val="22"/>
          <w:lang w:val="fr-FR"/>
        </w:rPr>
        <w:t>6.</w:t>
      </w:r>
      <w:r w:rsidRPr="00D160DB">
        <w:rPr>
          <w:color w:val="000000"/>
          <w:szCs w:val="22"/>
          <w:lang w:val="fr-FR"/>
        </w:rPr>
        <w:tab/>
        <w:t>Contenu de l’emballage et autres informations</w:t>
      </w:r>
    </w:p>
    <w:p w14:paraId="7F0BB067" w14:textId="77777777" w:rsidR="00823C97" w:rsidRPr="00D160DB" w:rsidRDefault="00823C97" w:rsidP="00944492">
      <w:pPr>
        <w:numPr>
          <w:ilvl w:val="12"/>
          <w:numId w:val="0"/>
        </w:numPr>
        <w:tabs>
          <w:tab w:val="clear" w:pos="567"/>
        </w:tabs>
        <w:spacing w:line="240" w:lineRule="auto"/>
        <w:rPr>
          <w:color w:val="000000"/>
          <w:szCs w:val="22"/>
          <w:lang w:val="fr-FR"/>
        </w:rPr>
      </w:pPr>
    </w:p>
    <w:p w14:paraId="7E7B4BD6" w14:textId="77777777" w:rsidR="00823C97" w:rsidRPr="00D160DB" w:rsidRDefault="00823C97" w:rsidP="00944492">
      <w:pPr>
        <w:numPr>
          <w:ilvl w:val="12"/>
          <w:numId w:val="0"/>
        </w:numPr>
        <w:tabs>
          <w:tab w:val="clear" w:pos="567"/>
        </w:tabs>
        <w:spacing w:line="240" w:lineRule="auto"/>
        <w:rPr>
          <w:color w:val="000000"/>
          <w:szCs w:val="22"/>
          <w:lang w:val="fr-FR"/>
        </w:rPr>
      </w:pPr>
    </w:p>
    <w:p w14:paraId="5B194AA6" w14:textId="45A8EFC6" w:rsidR="00823C97" w:rsidRPr="00D160DB" w:rsidRDefault="00823C97" w:rsidP="00944492">
      <w:pPr>
        <w:keepNext/>
        <w:tabs>
          <w:tab w:val="clear" w:pos="567"/>
        </w:tabs>
        <w:spacing w:line="240" w:lineRule="auto"/>
        <w:rPr>
          <w:b/>
          <w:color w:val="000000"/>
          <w:szCs w:val="22"/>
          <w:lang w:val="fr-FR"/>
        </w:rPr>
      </w:pPr>
      <w:r w:rsidRPr="00D160DB">
        <w:rPr>
          <w:b/>
          <w:color w:val="000000"/>
          <w:szCs w:val="22"/>
          <w:lang w:val="fr-FR"/>
        </w:rPr>
        <w:t>1.</w:t>
      </w:r>
      <w:r w:rsidRPr="00D160DB">
        <w:rPr>
          <w:b/>
          <w:color w:val="000000"/>
          <w:szCs w:val="22"/>
          <w:lang w:val="fr-FR"/>
        </w:rPr>
        <w:tab/>
        <w:t>Qu’</w:t>
      </w:r>
      <w:proofErr w:type="spellStart"/>
      <w:r w:rsidRPr="00D160DB">
        <w:rPr>
          <w:b/>
          <w:color w:val="000000"/>
          <w:szCs w:val="22"/>
          <w:lang w:val="fr-FR"/>
        </w:rPr>
        <w:t>est ce</w:t>
      </w:r>
      <w:proofErr w:type="spellEnd"/>
      <w:r w:rsidRPr="00D160DB">
        <w:rPr>
          <w:b/>
          <w:color w:val="000000"/>
          <w:szCs w:val="22"/>
          <w:lang w:val="fr-FR"/>
        </w:rPr>
        <w:t xml:space="preserve"> que </w:t>
      </w:r>
      <w:proofErr w:type="spellStart"/>
      <w:r w:rsidRPr="00D160DB">
        <w:rPr>
          <w:b/>
          <w:color w:val="000000"/>
          <w:szCs w:val="22"/>
          <w:lang w:val="fr-FR"/>
        </w:rPr>
        <w:t>Lucentis</w:t>
      </w:r>
      <w:proofErr w:type="spellEnd"/>
      <w:r w:rsidRPr="00D160DB">
        <w:rPr>
          <w:b/>
          <w:color w:val="000000"/>
          <w:szCs w:val="22"/>
          <w:lang w:val="fr-FR"/>
        </w:rPr>
        <w:t xml:space="preserve"> et dans quel cas est-il utilisé</w:t>
      </w:r>
    </w:p>
    <w:p w14:paraId="7451B085" w14:textId="77777777" w:rsidR="00823C97" w:rsidRPr="00D160DB" w:rsidRDefault="00823C97" w:rsidP="00944492">
      <w:pPr>
        <w:keepNext/>
        <w:numPr>
          <w:ilvl w:val="12"/>
          <w:numId w:val="0"/>
        </w:numPr>
        <w:tabs>
          <w:tab w:val="clear" w:pos="567"/>
        </w:tabs>
        <w:spacing w:line="240" w:lineRule="auto"/>
        <w:rPr>
          <w:color w:val="000000"/>
          <w:szCs w:val="22"/>
          <w:lang w:val="fr-FR"/>
        </w:rPr>
      </w:pPr>
    </w:p>
    <w:p w14:paraId="7CEDE5EF" w14:textId="7D035CA9"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Qu’est-ce que </w:t>
      </w:r>
      <w:proofErr w:type="spellStart"/>
      <w:r w:rsidRPr="00D160DB">
        <w:rPr>
          <w:b/>
          <w:color w:val="000000"/>
          <w:szCs w:val="22"/>
          <w:lang w:val="fr-FR"/>
        </w:rPr>
        <w:t>Lucentis</w:t>
      </w:r>
      <w:proofErr w:type="spellEnd"/>
    </w:p>
    <w:p w14:paraId="4D9AF956" w14:textId="77777777" w:rsidR="00823C97" w:rsidRPr="00D160DB" w:rsidRDefault="00823C97"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est une solution qui est injectée dans l’œil. </w:t>
      </w:r>
      <w:proofErr w:type="spellStart"/>
      <w:r w:rsidRPr="00D160DB">
        <w:rPr>
          <w:sz w:val="22"/>
          <w:szCs w:val="22"/>
          <w:lang w:val="fr-FR"/>
        </w:rPr>
        <w:t>Lucentis</w:t>
      </w:r>
      <w:proofErr w:type="spellEnd"/>
      <w:r w:rsidRPr="00D160DB">
        <w:rPr>
          <w:sz w:val="22"/>
          <w:szCs w:val="22"/>
          <w:lang w:val="fr-FR"/>
        </w:rPr>
        <w:t xml:space="preserve"> appartient à un groupe de médicaments appelé médicaments contre la néovascularisation. Il contient un principe actif appelé </w:t>
      </w:r>
      <w:proofErr w:type="spellStart"/>
      <w:r w:rsidRPr="00D160DB">
        <w:rPr>
          <w:sz w:val="22"/>
          <w:szCs w:val="22"/>
          <w:lang w:val="fr-FR"/>
        </w:rPr>
        <w:t>ranibizumab</w:t>
      </w:r>
      <w:proofErr w:type="spellEnd"/>
      <w:r w:rsidRPr="00D160DB">
        <w:rPr>
          <w:sz w:val="22"/>
          <w:szCs w:val="22"/>
          <w:lang w:val="fr-FR"/>
        </w:rPr>
        <w:t>.</w:t>
      </w:r>
    </w:p>
    <w:p w14:paraId="4D5C274B" w14:textId="77777777" w:rsidR="00823C97" w:rsidRPr="00D160DB" w:rsidRDefault="00823C97" w:rsidP="00944492">
      <w:pPr>
        <w:pStyle w:val="Default"/>
        <w:rPr>
          <w:sz w:val="22"/>
          <w:szCs w:val="22"/>
          <w:lang w:val="fr-FR"/>
        </w:rPr>
      </w:pPr>
    </w:p>
    <w:p w14:paraId="635C33EC" w14:textId="0506C884" w:rsidR="00823C97" w:rsidRPr="00D160DB" w:rsidRDefault="00823C97" w:rsidP="00944492">
      <w:pPr>
        <w:pStyle w:val="Default"/>
        <w:keepNext/>
        <w:autoSpaceDE/>
        <w:autoSpaceDN/>
        <w:adjustRightInd/>
        <w:rPr>
          <w:sz w:val="22"/>
          <w:szCs w:val="22"/>
          <w:lang w:val="fr-FR"/>
        </w:rPr>
      </w:pPr>
      <w:r w:rsidRPr="00D160DB">
        <w:rPr>
          <w:b/>
          <w:bCs/>
          <w:sz w:val="22"/>
          <w:szCs w:val="22"/>
          <w:lang w:val="fr-FR"/>
        </w:rPr>
        <w:t xml:space="preserve">Dans quels cas </w:t>
      </w:r>
      <w:proofErr w:type="spellStart"/>
      <w:r w:rsidRPr="00D160DB">
        <w:rPr>
          <w:b/>
          <w:bCs/>
          <w:sz w:val="22"/>
          <w:szCs w:val="22"/>
          <w:lang w:val="fr-FR"/>
        </w:rPr>
        <w:t>Lucentis</w:t>
      </w:r>
      <w:proofErr w:type="spellEnd"/>
      <w:r w:rsidRPr="00D160DB">
        <w:rPr>
          <w:b/>
          <w:bCs/>
          <w:sz w:val="22"/>
          <w:szCs w:val="22"/>
          <w:lang w:val="fr-FR"/>
        </w:rPr>
        <w:t xml:space="preserve"> est-il utilisé</w:t>
      </w:r>
    </w:p>
    <w:p w14:paraId="6340D01B" w14:textId="77777777" w:rsidR="00823C97" w:rsidRPr="00D160DB" w:rsidRDefault="00823C97"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est utilisé chez les adultes pour traiter plusieurs pathologies de l’œil qui entraînent une diminution de la vision.</w:t>
      </w:r>
    </w:p>
    <w:p w14:paraId="487C80D0" w14:textId="77777777" w:rsidR="00823C97" w:rsidRPr="00D160DB" w:rsidRDefault="00823C97" w:rsidP="00944492">
      <w:pPr>
        <w:pStyle w:val="Default"/>
        <w:rPr>
          <w:sz w:val="22"/>
          <w:szCs w:val="22"/>
          <w:lang w:val="fr-FR"/>
        </w:rPr>
      </w:pPr>
    </w:p>
    <w:p w14:paraId="6B667FB4" w14:textId="77777777" w:rsidR="00823C97" w:rsidRPr="00D160DB" w:rsidRDefault="00823C97" w:rsidP="00944492">
      <w:pPr>
        <w:pStyle w:val="Default"/>
        <w:keepNext/>
        <w:autoSpaceDE/>
        <w:autoSpaceDN/>
        <w:adjustRightInd/>
        <w:rPr>
          <w:sz w:val="22"/>
          <w:szCs w:val="22"/>
          <w:lang w:val="fr-FR"/>
        </w:rPr>
      </w:pPr>
      <w:r w:rsidRPr="00D160DB">
        <w:rPr>
          <w:sz w:val="22"/>
          <w:szCs w:val="22"/>
          <w:lang w:val="fr-FR"/>
        </w:rPr>
        <w:t>Ces maladies résultent de lésions de la rétine (couche située dans la partie arrière de l'œil sensible à la lumière) causées par :</w:t>
      </w:r>
    </w:p>
    <w:p w14:paraId="563E1BEB" w14:textId="1830686B" w:rsidR="00823C97" w:rsidRPr="00D160DB" w:rsidRDefault="00823C97" w:rsidP="00944492">
      <w:pPr>
        <w:pStyle w:val="Default"/>
        <w:ind w:left="567" w:hanging="567"/>
        <w:rPr>
          <w:sz w:val="22"/>
          <w:szCs w:val="22"/>
          <w:lang w:val="fr-FR"/>
        </w:rPr>
      </w:pPr>
      <w:r w:rsidRPr="00D160DB">
        <w:rPr>
          <w:sz w:val="22"/>
          <w:szCs w:val="22"/>
          <w:lang w:val="fr-FR"/>
        </w:rPr>
        <w:t>-</w:t>
      </w:r>
      <w:r w:rsidRPr="00D160DB">
        <w:rPr>
          <w:sz w:val="22"/>
          <w:szCs w:val="22"/>
          <w:lang w:val="fr-FR"/>
        </w:rPr>
        <w:tab/>
        <w:t>La croissance de vaisseaux sanguins anormaux, perméables. Ceci est observé dans des maladies telles que la dégénérescence maculaire liée à l'âge (DMLA)</w:t>
      </w:r>
      <w:r w:rsidR="00F66A93" w:rsidRPr="00D160DB">
        <w:rPr>
          <w:sz w:val="22"/>
          <w:szCs w:val="22"/>
          <w:lang w:val="fr-FR"/>
        </w:rPr>
        <w:t xml:space="preserve"> et la rétinopathie diabétique proliféra</w:t>
      </w:r>
      <w:r w:rsidR="00C96D56" w:rsidRPr="00D160DB">
        <w:rPr>
          <w:sz w:val="22"/>
          <w:szCs w:val="22"/>
          <w:lang w:val="fr-FR"/>
        </w:rPr>
        <w:t>nte</w:t>
      </w:r>
      <w:r w:rsidR="00F66A93" w:rsidRPr="00D160DB">
        <w:rPr>
          <w:sz w:val="22"/>
          <w:szCs w:val="22"/>
          <w:lang w:val="fr-FR"/>
        </w:rPr>
        <w:t xml:space="preserve"> (RDP, une maladie causée par le diabète)</w:t>
      </w:r>
      <w:r w:rsidR="00265C39" w:rsidRPr="00D160DB">
        <w:rPr>
          <w:sz w:val="22"/>
          <w:szCs w:val="22"/>
          <w:lang w:val="fr-FR"/>
        </w:rPr>
        <w:t>. Cela peut également être associé à une néovascularisation choroïdienne (NVC) secondaire à une</w:t>
      </w:r>
      <w:r w:rsidRPr="00D160DB">
        <w:rPr>
          <w:sz w:val="22"/>
          <w:szCs w:val="22"/>
          <w:lang w:val="fr-FR"/>
        </w:rPr>
        <w:t xml:space="preserve"> myopie forte (MF)</w:t>
      </w:r>
      <w:r w:rsidR="00265C39" w:rsidRPr="00D160DB">
        <w:rPr>
          <w:sz w:val="22"/>
          <w:szCs w:val="22"/>
          <w:lang w:val="fr-FR"/>
        </w:rPr>
        <w:t xml:space="preserve">, des stries </w:t>
      </w:r>
      <w:proofErr w:type="spellStart"/>
      <w:r w:rsidR="00265C39" w:rsidRPr="00D160DB">
        <w:rPr>
          <w:sz w:val="22"/>
          <w:szCs w:val="22"/>
          <w:lang w:val="fr-FR"/>
        </w:rPr>
        <w:t>angioïdes</w:t>
      </w:r>
      <w:proofErr w:type="spellEnd"/>
      <w:r w:rsidR="00265C39" w:rsidRPr="00D160DB">
        <w:rPr>
          <w:sz w:val="22"/>
          <w:szCs w:val="22"/>
          <w:lang w:val="fr-FR"/>
        </w:rPr>
        <w:t xml:space="preserve">, une </w:t>
      </w:r>
      <w:proofErr w:type="spellStart"/>
      <w:r w:rsidR="00265C39" w:rsidRPr="00D160DB">
        <w:rPr>
          <w:sz w:val="22"/>
          <w:szCs w:val="22"/>
          <w:lang w:val="fr-FR"/>
        </w:rPr>
        <w:t>choriorétinopathie</w:t>
      </w:r>
      <w:proofErr w:type="spellEnd"/>
      <w:r w:rsidR="00265C39" w:rsidRPr="00D160DB">
        <w:rPr>
          <w:sz w:val="22"/>
          <w:szCs w:val="22"/>
          <w:lang w:val="fr-FR"/>
        </w:rPr>
        <w:t xml:space="preserve"> centrale séreuse ou une NVC inflammatoire</w:t>
      </w:r>
      <w:r w:rsidRPr="00D160DB">
        <w:rPr>
          <w:sz w:val="22"/>
          <w:szCs w:val="22"/>
          <w:lang w:val="fr-FR"/>
        </w:rPr>
        <w:t>.</w:t>
      </w:r>
    </w:p>
    <w:p w14:paraId="27C1E635" w14:textId="77777777" w:rsidR="00823C97" w:rsidRPr="00D160DB" w:rsidRDefault="00823C97" w:rsidP="00944492">
      <w:pPr>
        <w:pStyle w:val="Default"/>
        <w:ind w:left="567" w:hanging="567"/>
        <w:rPr>
          <w:sz w:val="22"/>
          <w:szCs w:val="22"/>
          <w:lang w:val="fr-FR"/>
        </w:rPr>
      </w:pPr>
      <w:r w:rsidRPr="00D160DB">
        <w:rPr>
          <w:sz w:val="22"/>
          <w:szCs w:val="22"/>
          <w:lang w:val="fr-FR"/>
        </w:rPr>
        <w:t>-</w:t>
      </w:r>
      <w:r w:rsidRPr="00D160DB">
        <w:rPr>
          <w:sz w:val="22"/>
          <w:szCs w:val="22"/>
          <w:lang w:val="fr-FR"/>
        </w:rPr>
        <w:tab/>
        <w:t>L’œdème maculaire (gonflement du centre de la rétine). Ce gonflement peut être provoqué par du diabète (une maladie appelée œdème maculaire diabétique (OMD)) ou par l’obstruction des veines de la rétine (une maladie appelée occlusion veineuse rétinienne (OVR)).</w:t>
      </w:r>
    </w:p>
    <w:p w14:paraId="54A93EF1" w14:textId="77777777" w:rsidR="00823C97" w:rsidRPr="00D160DB" w:rsidRDefault="00823C97" w:rsidP="00944492">
      <w:pPr>
        <w:pStyle w:val="Default"/>
        <w:rPr>
          <w:sz w:val="22"/>
          <w:szCs w:val="22"/>
          <w:lang w:val="fr-FR"/>
        </w:rPr>
      </w:pPr>
    </w:p>
    <w:p w14:paraId="7BE08C86" w14:textId="70473303" w:rsidR="00823C97" w:rsidRPr="00D160DB" w:rsidRDefault="00823C97" w:rsidP="00944492">
      <w:pPr>
        <w:pStyle w:val="Default"/>
        <w:keepNext/>
        <w:autoSpaceDE/>
        <w:autoSpaceDN/>
        <w:adjustRightInd/>
        <w:rPr>
          <w:b/>
          <w:sz w:val="22"/>
          <w:szCs w:val="22"/>
          <w:lang w:val="fr-FR"/>
        </w:rPr>
      </w:pPr>
      <w:r w:rsidRPr="00D160DB">
        <w:rPr>
          <w:b/>
          <w:sz w:val="22"/>
          <w:szCs w:val="22"/>
          <w:lang w:val="fr-FR"/>
        </w:rPr>
        <w:t xml:space="preserve">Quel est le mécanisme d’action de </w:t>
      </w:r>
      <w:proofErr w:type="spellStart"/>
      <w:r w:rsidRPr="00D160DB">
        <w:rPr>
          <w:b/>
          <w:sz w:val="22"/>
          <w:szCs w:val="22"/>
          <w:lang w:val="fr-FR"/>
        </w:rPr>
        <w:t>Lucentis</w:t>
      </w:r>
      <w:proofErr w:type="spellEnd"/>
    </w:p>
    <w:p w14:paraId="707BDCE0" w14:textId="24EFC6BE" w:rsidR="00823C97" w:rsidRPr="00D160DB" w:rsidRDefault="00823C97" w:rsidP="00944492">
      <w:pPr>
        <w:pStyle w:val="Default"/>
        <w:rPr>
          <w:b/>
          <w:sz w:val="22"/>
          <w:szCs w:val="22"/>
          <w:lang w:val="fr-FR"/>
        </w:rPr>
      </w:pPr>
      <w:proofErr w:type="spellStart"/>
      <w:r w:rsidRPr="00D160DB">
        <w:rPr>
          <w:sz w:val="22"/>
          <w:szCs w:val="22"/>
          <w:lang w:val="fr-FR"/>
        </w:rPr>
        <w:t>Lucentis</w:t>
      </w:r>
      <w:proofErr w:type="spellEnd"/>
      <w:r w:rsidRPr="00D160DB">
        <w:rPr>
          <w:sz w:val="22"/>
          <w:szCs w:val="22"/>
          <w:lang w:val="fr-FR"/>
        </w:rPr>
        <w:t xml:space="preserve"> reconnaît et se lie spécifiquement à une protéine appelée facteur de croissance de l’endothélium vasculaire humain de type A (VEGF-A) présente dans l’œil. En excès, le VEGF-A est responsable de la croissance de vaisseaux sanguins anormaux et d’un gonflement dans l’œil qui peuvent entraîner une diminution de la vision dans des maladies telles que la DMLA, </w:t>
      </w:r>
      <w:r w:rsidR="00F66A93" w:rsidRPr="00D160DB">
        <w:rPr>
          <w:sz w:val="22"/>
          <w:szCs w:val="22"/>
          <w:lang w:val="fr-FR"/>
        </w:rPr>
        <w:t xml:space="preserve">l’OMD, la RDP, </w:t>
      </w:r>
      <w:r w:rsidR="000F2814" w:rsidRPr="00D160DB">
        <w:rPr>
          <w:sz w:val="22"/>
          <w:szCs w:val="22"/>
          <w:lang w:val="fr-FR"/>
        </w:rPr>
        <w:t xml:space="preserve">l’OVR, </w:t>
      </w:r>
      <w:r w:rsidRPr="00D160DB">
        <w:rPr>
          <w:sz w:val="22"/>
          <w:szCs w:val="22"/>
          <w:lang w:val="fr-FR"/>
        </w:rPr>
        <w:t>la MF</w:t>
      </w:r>
      <w:r w:rsidR="00F66A93" w:rsidRPr="00D160DB">
        <w:rPr>
          <w:sz w:val="22"/>
          <w:szCs w:val="22"/>
          <w:lang w:val="fr-FR"/>
        </w:rPr>
        <w:t xml:space="preserve"> et</w:t>
      </w:r>
      <w:r w:rsidRPr="00D160DB">
        <w:rPr>
          <w:sz w:val="22"/>
          <w:szCs w:val="22"/>
          <w:lang w:val="fr-FR"/>
        </w:rPr>
        <w:t xml:space="preserve"> </w:t>
      </w:r>
      <w:r w:rsidR="00265C39" w:rsidRPr="00D160DB">
        <w:rPr>
          <w:sz w:val="22"/>
          <w:szCs w:val="22"/>
          <w:lang w:val="fr-FR"/>
        </w:rPr>
        <w:t>les NVC</w:t>
      </w:r>
      <w:r w:rsidRPr="00D160DB">
        <w:rPr>
          <w:sz w:val="22"/>
          <w:szCs w:val="22"/>
          <w:lang w:val="fr-FR"/>
        </w:rPr>
        <w:t xml:space="preserve">. En se liant au VEGF-A, </w:t>
      </w:r>
      <w:proofErr w:type="spellStart"/>
      <w:r w:rsidRPr="00D160DB">
        <w:rPr>
          <w:sz w:val="22"/>
          <w:szCs w:val="22"/>
          <w:lang w:val="fr-FR"/>
        </w:rPr>
        <w:t>Lucentis</w:t>
      </w:r>
      <w:proofErr w:type="spellEnd"/>
      <w:r w:rsidRPr="00D160DB">
        <w:rPr>
          <w:sz w:val="22"/>
          <w:szCs w:val="22"/>
          <w:lang w:val="fr-FR"/>
        </w:rPr>
        <w:t xml:space="preserve"> peut bloquer ses effets et prévenir cette croissance anormale et le gonflement.</w:t>
      </w:r>
    </w:p>
    <w:p w14:paraId="5AD5624D" w14:textId="77777777" w:rsidR="00823C97" w:rsidRPr="00D160DB" w:rsidRDefault="00823C97" w:rsidP="00944492">
      <w:pPr>
        <w:pStyle w:val="StyleLinespacingsingle"/>
        <w:rPr>
          <w:lang w:val="fr-FR"/>
        </w:rPr>
      </w:pPr>
    </w:p>
    <w:p w14:paraId="47291796" w14:textId="77777777" w:rsidR="00823C97" w:rsidRPr="00D160DB" w:rsidRDefault="00823C97" w:rsidP="00944492">
      <w:pPr>
        <w:pStyle w:val="StyleLinespacingsingle"/>
        <w:rPr>
          <w:color w:val="000000"/>
          <w:lang w:val="fr-FR"/>
        </w:rPr>
      </w:pPr>
      <w:r w:rsidRPr="00D160DB">
        <w:rPr>
          <w:lang w:val="fr-FR"/>
        </w:rPr>
        <w:t xml:space="preserve">Dans ces maladies, </w:t>
      </w:r>
      <w:proofErr w:type="spellStart"/>
      <w:r w:rsidRPr="00D160DB">
        <w:rPr>
          <w:lang w:val="fr-FR"/>
        </w:rPr>
        <w:t>Lucentis</w:t>
      </w:r>
      <w:proofErr w:type="spellEnd"/>
      <w:r w:rsidRPr="00D160DB">
        <w:rPr>
          <w:lang w:val="fr-FR"/>
        </w:rPr>
        <w:t xml:space="preserve"> peut aider à la stabilisation de votre vision et à son amélioration dans de nombreux cas.</w:t>
      </w:r>
    </w:p>
    <w:p w14:paraId="0E7AB9C0" w14:textId="77777777" w:rsidR="00823C97" w:rsidRPr="00D160DB" w:rsidRDefault="00823C97" w:rsidP="00944492">
      <w:pPr>
        <w:numPr>
          <w:ilvl w:val="12"/>
          <w:numId w:val="0"/>
        </w:numPr>
        <w:tabs>
          <w:tab w:val="clear" w:pos="567"/>
        </w:tabs>
        <w:spacing w:line="240" w:lineRule="auto"/>
        <w:rPr>
          <w:color w:val="000000"/>
          <w:szCs w:val="22"/>
          <w:lang w:val="fr-FR"/>
        </w:rPr>
      </w:pPr>
    </w:p>
    <w:p w14:paraId="1534AF94" w14:textId="77777777" w:rsidR="00823C97" w:rsidRPr="00D160DB" w:rsidRDefault="00823C97" w:rsidP="00944492">
      <w:pPr>
        <w:numPr>
          <w:ilvl w:val="12"/>
          <w:numId w:val="0"/>
        </w:numPr>
        <w:tabs>
          <w:tab w:val="clear" w:pos="567"/>
        </w:tabs>
        <w:spacing w:line="240" w:lineRule="auto"/>
        <w:rPr>
          <w:color w:val="000000"/>
          <w:szCs w:val="22"/>
          <w:lang w:val="fr-FR"/>
        </w:rPr>
      </w:pPr>
    </w:p>
    <w:p w14:paraId="2140766B" w14:textId="1DA82DE8" w:rsidR="00823C97" w:rsidRPr="00D160DB" w:rsidRDefault="00823C97" w:rsidP="00944492">
      <w:pPr>
        <w:keepNext/>
        <w:tabs>
          <w:tab w:val="clear" w:pos="567"/>
        </w:tabs>
        <w:spacing w:line="240" w:lineRule="auto"/>
        <w:rPr>
          <w:b/>
          <w:color w:val="000000"/>
          <w:szCs w:val="22"/>
          <w:lang w:val="fr-FR"/>
        </w:rPr>
      </w:pPr>
      <w:r w:rsidRPr="00D160DB">
        <w:rPr>
          <w:b/>
          <w:color w:val="000000"/>
          <w:szCs w:val="22"/>
          <w:lang w:val="fr-FR"/>
        </w:rPr>
        <w:lastRenderedPageBreak/>
        <w:t>2.</w:t>
      </w:r>
      <w:r w:rsidRPr="00D160DB">
        <w:rPr>
          <w:b/>
          <w:color w:val="000000"/>
          <w:szCs w:val="22"/>
          <w:lang w:val="fr-FR"/>
        </w:rPr>
        <w:tab/>
        <w:t xml:space="preserve">Quelles sont les informations à connaître avant que </w:t>
      </w:r>
      <w:proofErr w:type="spellStart"/>
      <w:r w:rsidRPr="00D160DB">
        <w:rPr>
          <w:b/>
          <w:color w:val="000000"/>
          <w:szCs w:val="22"/>
          <w:lang w:val="fr-FR"/>
        </w:rPr>
        <w:t>Lucentis</w:t>
      </w:r>
      <w:proofErr w:type="spellEnd"/>
      <w:r w:rsidRPr="00D160DB">
        <w:rPr>
          <w:b/>
          <w:color w:val="000000"/>
          <w:szCs w:val="22"/>
          <w:lang w:val="fr-FR"/>
        </w:rPr>
        <w:t xml:space="preserve"> ne vous soit administré</w:t>
      </w:r>
    </w:p>
    <w:p w14:paraId="410B9C72" w14:textId="77777777" w:rsidR="00823C97" w:rsidRPr="00D160DB" w:rsidRDefault="00823C97" w:rsidP="00944492">
      <w:pPr>
        <w:keepNext/>
        <w:numPr>
          <w:ilvl w:val="12"/>
          <w:numId w:val="0"/>
        </w:numPr>
        <w:tabs>
          <w:tab w:val="clear" w:pos="567"/>
        </w:tabs>
        <w:spacing w:line="240" w:lineRule="auto"/>
        <w:rPr>
          <w:color w:val="000000"/>
          <w:szCs w:val="22"/>
          <w:lang w:val="fr-FR"/>
        </w:rPr>
      </w:pPr>
    </w:p>
    <w:p w14:paraId="757D9661" w14:textId="77777777" w:rsidR="00823C97" w:rsidRPr="00D160DB" w:rsidRDefault="00823C97" w:rsidP="00944492">
      <w:pPr>
        <w:keepNext/>
        <w:numPr>
          <w:ilvl w:val="12"/>
          <w:numId w:val="0"/>
        </w:numPr>
        <w:tabs>
          <w:tab w:val="clear" w:pos="567"/>
        </w:tabs>
        <w:spacing w:line="240" w:lineRule="auto"/>
        <w:rPr>
          <w:b/>
          <w:color w:val="000000"/>
          <w:szCs w:val="22"/>
          <w:lang w:val="fr-FR"/>
        </w:rPr>
      </w:pPr>
      <w:proofErr w:type="spellStart"/>
      <w:r w:rsidRPr="00D160DB">
        <w:rPr>
          <w:b/>
          <w:color w:val="000000"/>
          <w:szCs w:val="22"/>
          <w:lang w:val="fr-FR"/>
        </w:rPr>
        <w:t>Lucentis</w:t>
      </w:r>
      <w:proofErr w:type="spellEnd"/>
      <w:r w:rsidRPr="00D160DB">
        <w:rPr>
          <w:b/>
          <w:color w:val="000000"/>
          <w:szCs w:val="22"/>
          <w:lang w:val="fr-FR"/>
        </w:rPr>
        <w:t xml:space="preserve"> ne doit pas vous être administré</w:t>
      </w:r>
    </w:p>
    <w:p w14:paraId="6DFF06B0" w14:textId="77777777" w:rsidR="00823C97" w:rsidRPr="00D160DB" w:rsidRDefault="00823C97"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êtes</w:t>
      </w:r>
      <w:proofErr w:type="spellEnd"/>
      <w:r w:rsidRPr="00D160DB">
        <w:rPr>
          <w:color w:val="000000"/>
          <w:sz w:val="22"/>
          <w:szCs w:val="22"/>
        </w:rPr>
        <w:t xml:space="preserve"> </w:t>
      </w:r>
      <w:proofErr w:type="spellStart"/>
      <w:r w:rsidRPr="00D160DB">
        <w:rPr>
          <w:color w:val="000000"/>
          <w:sz w:val="22"/>
          <w:szCs w:val="22"/>
        </w:rPr>
        <w:t>allergique</w:t>
      </w:r>
      <w:proofErr w:type="spellEnd"/>
      <w:r w:rsidRPr="00D160DB">
        <w:rPr>
          <w:color w:val="000000"/>
          <w:sz w:val="22"/>
          <w:szCs w:val="22"/>
        </w:rPr>
        <w:t xml:space="preserve"> au ranibizumab </w:t>
      </w:r>
      <w:proofErr w:type="spellStart"/>
      <w:r w:rsidRPr="00D160DB">
        <w:rPr>
          <w:color w:val="000000"/>
          <w:sz w:val="22"/>
          <w:szCs w:val="22"/>
        </w:rPr>
        <w:t>ou</w:t>
      </w:r>
      <w:proofErr w:type="spellEnd"/>
      <w:r w:rsidRPr="00D160DB">
        <w:rPr>
          <w:color w:val="000000"/>
          <w:sz w:val="22"/>
          <w:szCs w:val="22"/>
        </w:rPr>
        <w:t xml:space="preserve"> à </w:t>
      </w:r>
      <w:proofErr w:type="spellStart"/>
      <w:r w:rsidRPr="00D160DB">
        <w:rPr>
          <w:color w:val="000000"/>
          <w:sz w:val="22"/>
          <w:szCs w:val="22"/>
        </w:rPr>
        <w:t>l’un</w:t>
      </w:r>
      <w:proofErr w:type="spellEnd"/>
      <w:r w:rsidRPr="00D160DB">
        <w:rPr>
          <w:color w:val="000000"/>
          <w:sz w:val="22"/>
          <w:szCs w:val="22"/>
        </w:rPr>
        <w:t xml:space="preserve"> des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contenus</w:t>
      </w:r>
      <w:proofErr w:type="spellEnd"/>
      <w:r w:rsidRPr="00D160DB">
        <w:rPr>
          <w:color w:val="000000"/>
          <w:sz w:val="22"/>
          <w:szCs w:val="22"/>
        </w:rPr>
        <w:t xml:space="preserve"> dans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mentionnés</w:t>
      </w:r>
      <w:proofErr w:type="spellEnd"/>
      <w:r w:rsidRPr="00D160DB">
        <w:rPr>
          <w:color w:val="000000"/>
          <w:sz w:val="22"/>
          <w:szCs w:val="22"/>
        </w:rPr>
        <w:t xml:space="preserve"> dans la </w:t>
      </w:r>
      <w:proofErr w:type="spellStart"/>
      <w:r w:rsidRPr="00D160DB">
        <w:rPr>
          <w:color w:val="000000"/>
          <w:sz w:val="22"/>
          <w:szCs w:val="22"/>
        </w:rPr>
        <w:t>rubrique</w:t>
      </w:r>
      <w:proofErr w:type="spellEnd"/>
      <w:r w:rsidRPr="00D160DB">
        <w:rPr>
          <w:color w:val="000000"/>
          <w:sz w:val="22"/>
          <w:szCs w:val="22"/>
        </w:rPr>
        <w:t> 6).</w:t>
      </w:r>
    </w:p>
    <w:p w14:paraId="6BB08D17" w14:textId="77777777" w:rsidR="00823C97" w:rsidRPr="00D160DB" w:rsidRDefault="00823C97"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avez</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infection dans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autour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w:t>
      </w:r>
    </w:p>
    <w:p w14:paraId="6F218EA2"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Si vous présentez des douleurs ou une rougeur (inflammation intraoculaire sévère) de l'œil.</w:t>
      </w:r>
    </w:p>
    <w:p w14:paraId="7569D09D"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7775094C"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Avertissements et précautions</w:t>
      </w:r>
    </w:p>
    <w:p w14:paraId="5FF2A8F6" w14:textId="77777777" w:rsidR="00823C97" w:rsidRPr="00D160DB" w:rsidRDefault="00823C97" w:rsidP="00944492">
      <w:pPr>
        <w:keepNext/>
        <w:numPr>
          <w:ilvl w:val="12"/>
          <w:numId w:val="0"/>
        </w:numPr>
        <w:tabs>
          <w:tab w:val="clear" w:pos="567"/>
        </w:tabs>
        <w:spacing w:line="240" w:lineRule="auto"/>
        <w:rPr>
          <w:color w:val="000000"/>
          <w:szCs w:val="22"/>
          <w:lang w:val="fr-FR"/>
        </w:rPr>
      </w:pPr>
      <w:r w:rsidRPr="00D160DB">
        <w:rPr>
          <w:color w:val="000000"/>
          <w:szCs w:val="22"/>
          <w:lang w:val="fr-FR"/>
        </w:rPr>
        <w:t xml:space="preserve">Adressez-vous à votre médecin avant que </w:t>
      </w:r>
      <w:proofErr w:type="spellStart"/>
      <w:r w:rsidRPr="00D160DB">
        <w:rPr>
          <w:color w:val="000000"/>
          <w:szCs w:val="22"/>
          <w:lang w:val="fr-FR"/>
        </w:rPr>
        <w:t>Lucentis</w:t>
      </w:r>
      <w:proofErr w:type="spellEnd"/>
      <w:r w:rsidRPr="00D160DB">
        <w:rPr>
          <w:color w:val="000000"/>
          <w:szCs w:val="22"/>
          <w:lang w:val="fr-FR"/>
        </w:rPr>
        <w:t xml:space="preserve"> ne vous soit administré</w:t>
      </w:r>
      <w:r w:rsidR="00E4238E" w:rsidRPr="00D160DB">
        <w:rPr>
          <w:color w:val="000000"/>
          <w:szCs w:val="22"/>
          <w:lang w:val="fr-FR"/>
        </w:rPr>
        <w:t>.</w:t>
      </w:r>
    </w:p>
    <w:p w14:paraId="7B48C50C"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r>
      <w:proofErr w:type="spellStart"/>
      <w:r w:rsidRPr="00D160DB">
        <w:rPr>
          <w:color w:val="000000"/>
          <w:szCs w:val="22"/>
          <w:lang w:val="fr-FR"/>
        </w:rPr>
        <w:t>Lucentis</w:t>
      </w:r>
      <w:proofErr w:type="spellEnd"/>
      <w:r w:rsidRPr="00D160DB">
        <w:rPr>
          <w:color w:val="000000"/>
          <w:szCs w:val="22"/>
          <w:lang w:val="fr-FR"/>
        </w:rPr>
        <w:t xml:space="preserve"> est administré sous forme d'une injection dans l'œil. Occasionnellement, une infection à l’intérieur de l'œil, des douleurs ou une rougeur (inflammation), un décollement ou une déchirure d’une des couches postérieures de l'œil (décollement ou déchirure de la rétine, décollement ou déchirure de l’épithélium pigmentaire rétinien) ou une opacification du cristallin (cataracte) peuvent se produire après le traitement par </w:t>
      </w:r>
      <w:proofErr w:type="spellStart"/>
      <w:r w:rsidRPr="00D160DB">
        <w:rPr>
          <w:color w:val="000000"/>
          <w:szCs w:val="22"/>
          <w:lang w:val="fr-FR"/>
        </w:rPr>
        <w:t>Lucentis</w:t>
      </w:r>
      <w:proofErr w:type="spellEnd"/>
      <w:r w:rsidRPr="00D160DB">
        <w:rPr>
          <w:color w:val="000000"/>
          <w:szCs w:val="22"/>
          <w:lang w:val="fr-FR"/>
        </w:rPr>
        <w:t>. Il est important d'identifier et de traiter une telle infection ou le décollement de rétine le plus rapidement possible. Veuillez prévenir immédiatement votre médecin si vous développez des signes tels que des douleurs oculaires ou une gêne accrue, une rougeur de l’œil s’aggravant, une vision trouble ou diminuée, une augmentation du nombre de petites taches dans votre champ visuel ou une augmentation de la sensibilité à la lumière.</w:t>
      </w:r>
    </w:p>
    <w:p w14:paraId="31BC5BD7"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Chez certains patients, il se peut que la pression à l’intérieur de l’</w:t>
      </w:r>
      <w:proofErr w:type="spellStart"/>
      <w:r w:rsidRPr="00D160DB">
        <w:rPr>
          <w:color w:val="000000"/>
          <w:szCs w:val="22"/>
          <w:lang w:val="fr-FR"/>
        </w:rPr>
        <w:t>oeil</w:t>
      </w:r>
      <w:proofErr w:type="spellEnd"/>
      <w:r w:rsidRPr="00D160DB">
        <w:rPr>
          <w:color w:val="000000"/>
          <w:szCs w:val="22"/>
          <w:lang w:val="fr-FR"/>
        </w:rPr>
        <w:t xml:space="preserve"> augmente pendant une courte durée immédiatement après l'injection. C'est quelque chose que vous pouvez ne pas remarquer et c'est pourquoi votre médecin pourra surveiller ce phénomène après chaque injection.</w:t>
      </w:r>
    </w:p>
    <w:p w14:paraId="221C11F6"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Informez votre médecin si vous avez des antécédents de problèmes oculaires ou des traitements oculaires, ou si vous avez eu un accident vasculaire cérébral ou si vous avez souffert de signes passagers d’accident vasculaire cérébral (faiblesse ou paralysie des membres ou du visage, difficultés à parler ou à comprendre). Cette information permettra à votre médecin d’évaluer si le traitement par </w:t>
      </w:r>
      <w:proofErr w:type="spellStart"/>
      <w:r w:rsidRPr="00D160DB">
        <w:rPr>
          <w:color w:val="000000"/>
          <w:szCs w:val="22"/>
          <w:lang w:val="fr-FR"/>
        </w:rPr>
        <w:t>Lucentis</w:t>
      </w:r>
      <w:proofErr w:type="spellEnd"/>
      <w:r w:rsidRPr="00D160DB">
        <w:rPr>
          <w:color w:val="000000"/>
          <w:szCs w:val="22"/>
          <w:lang w:val="fr-FR"/>
        </w:rPr>
        <w:t xml:space="preserve"> est approprié dans votre cas.</w:t>
      </w:r>
    </w:p>
    <w:p w14:paraId="29E9CF74" w14:textId="77777777" w:rsidR="00161407" w:rsidRPr="00D160DB" w:rsidRDefault="00161407" w:rsidP="00944492">
      <w:pPr>
        <w:numPr>
          <w:ilvl w:val="12"/>
          <w:numId w:val="0"/>
        </w:numPr>
        <w:tabs>
          <w:tab w:val="clear" w:pos="567"/>
        </w:tabs>
        <w:spacing w:line="240" w:lineRule="auto"/>
        <w:ind w:left="567" w:hanging="567"/>
        <w:rPr>
          <w:color w:val="000000"/>
          <w:szCs w:val="22"/>
          <w:lang w:val="fr-FR"/>
        </w:rPr>
      </w:pPr>
    </w:p>
    <w:p w14:paraId="09C85AC1" w14:textId="57F5F0AD" w:rsidR="00161407" w:rsidRPr="00D160DB" w:rsidRDefault="00161407" w:rsidP="00944492">
      <w:pPr>
        <w:pStyle w:val="StyleLinespacingsingle"/>
        <w:rPr>
          <w:color w:val="000000"/>
          <w:lang w:val="fr-FR"/>
        </w:rPr>
      </w:pPr>
      <w:r w:rsidRPr="00D160DB">
        <w:rPr>
          <w:lang w:val="fr-FR"/>
        </w:rPr>
        <w:t>Voir la rubrique 4 (“Q</w:t>
      </w:r>
      <w:r w:rsidRPr="00D160DB">
        <w:rPr>
          <w:color w:val="000000"/>
          <w:lang w:val="fr-FR"/>
        </w:rPr>
        <w:t xml:space="preserve">uels sont les effets indésirables </w:t>
      </w:r>
      <w:proofErr w:type="gramStart"/>
      <w:r w:rsidRPr="00D160DB">
        <w:rPr>
          <w:color w:val="000000"/>
          <w:lang w:val="fr-FR"/>
        </w:rPr>
        <w:t>éventuels?</w:t>
      </w:r>
      <w:proofErr w:type="gramEnd"/>
      <w:r w:rsidRPr="00D160DB">
        <w:rPr>
          <w:lang w:val="fr-FR"/>
        </w:rPr>
        <w:t xml:space="preserve">”) pour une information plus détaillée sur les effets indésirables qui peuvent survenir au cours d’un traitement par </w:t>
      </w:r>
      <w:proofErr w:type="spellStart"/>
      <w:r w:rsidRPr="00D160DB">
        <w:rPr>
          <w:lang w:val="fr-FR"/>
        </w:rPr>
        <w:t>Lucentis</w:t>
      </w:r>
      <w:proofErr w:type="spellEnd"/>
      <w:r w:rsidRPr="00D160DB">
        <w:rPr>
          <w:lang w:val="fr-FR"/>
        </w:rPr>
        <w:t>.</w:t>
      </w:r>
    </w:p>
    <w:p w14:paraId="664E47C5"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p>
    <w:p w14:paraId="64245078"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Enfants et adolescents (moins de 18 ans)</w:t>
      </w:r>
    </w:p>
    <w:p w14:paraId="602FE7C1" w14:textId="77777777" w:rsidR="00823C97" w:rsidRPr="00D160DB" w:rsidRDefault="00823C97" w:rsidP="00944492">
      <w:pPr>
        <w:tabs>
          <w:tab w:val="clear" w:pos="567"/>
        </w:tabs>
        <w:spacing w:line="230" w:lineRule="auto"/>
        <w:rPr>
          <w:color w:val="000000"/>
          <w:szCs w:val="22"/>
          <w:lang w:val="fr-FR"/>
        </w:rPr>
      </w:pPr>
      <w:r w:rsidRPr="00D160DB">
        <w:rPr>
          <w:color w:val="000000"/>
          <w:szCs w:val="22"/>
          <w:lang w:val="fr-FR"/>
        </w:rPr>
        <w:t xml:space="preserve">L'utilisation de </w:t>
      </w:r>
      <w:proofErr w:type="spellStart"/>
      <w:r w:rsidRPr="00D160DB">
        <w:rPr>
          <w:color w:val="000000"/>
          <w:szCs w:val="22"/>
          <w:lang w:val="fr-FR"/>
        </w:rPr>
        <w:t>Lucentis</w:t>
      </w:r>
      <w:proofErr w:type="spellEnd"/>
      <w:r w:rsidRPr="00D160DB">
        <w:rPr>
          <w:color w:val="000000"/>
          <w:szCs w:val="22"/>
          <w:lang w:val="fr-FR"/>
        </w:rPr>
        <w:t xml:space="preserve"> n'a pas été </w:t>
      </w:r>
      <w:r w:rsidR="00265C39" w:rsidRPr="00D160DB">
        <w:rPr>
          <w:color w:val="000000"/>
          <w:szCs w:val="22"/>
          <w:lang w:val="fr-FR"/>
        </w:rPr>
        <w:t xml:space="preserve">établie </w:t>
      </w:r>
      <w:r w:rsidRPr="00D160DB">
        <w:rPr>
          <w:color w:val="000000"/>
          <w:szCs w:val="22"/>
          <w:lang w:val="fr-FR"/>
        </w:rPr>
        <w:t>chez l'enfant et l'adolescent et elle n'est donc pas recommandée.</w:t>
      </w:r>
    </w:p>
    <w:p w14:paraId="28DAC0FD" w14:textId="77777777" w:rsidR="00823C97" w:rsidRPr="00D160DB" w:rsidRDefault="00823C97" w:rsidP="00944492">
      <w:pPr>
        <w:numPr>
          <w:ilvl w:val="12"/>
          <w:numId w:val="0"/>
        </w:numPr>
        <w:tabs>
          <w:tab w:val="clear" w:pos="567"/>
        </w:tabs>
        <w:spacing w:line="240" w:lineRule="auto"/>
        <w:rPr>
          <w:color w:val="000000"/>
          <w:szCs w:val="22"/>
          <w:lang w:val="fr-FR"/>
        </w:rPr>
      </w:pPr>
    </w:p>
    <w:p w14:paraId="6B2A76A2"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Autres médicaments et </w:t>
      </w:r>
      <w:proofErr w:type="spellStart"/>
      <w:r w:rsidRPr="00D160DB">
        <w:rPr>
          <w:b/>
          <w:color w:val="000000"/>
          <w:szCs w:val="22"/>
          <w:lang w:val="fr-FR"/>
        </w:rPr>
        <w:t>Lucentis</w:t>
      </w:r>
      <w:proofErr w:type="spellEnd"/>
    </w:p>
    <w:p w14:paraId="5716250E" w14:textId="77777777" w:rsidR="00823C97" w:rsidRPr="00D160DB" w:rsidRDefault="00823C97" w:rsidP="00944492">
      <w:pPr>
        <w:pStyle w:val="Text"/>
        <w:spacing w:before="0" w:line="230" w:lineRule="auto"/>
        <w:jc w:val="left"/>
        <w:rPr>
          <w:color w:val="000000"/>
          <w:sz w:val="22"/>
          <w:szCs w:val="22"/>
        </w:rPr>
      </w:pPr>
      <w:proofErr w:type="spellStart"/>
      <w:r w:rsidRPr="00D160DB">
        <w:rPr>
          <w:color w:val="000000"/>
          <w:sz w:val="22"/>
          <w:szCs w:val="22"/>
        </w:rPr>
        <w:t>Informez</w:t>
      </w:r>
      <w:proofErr w:type="spellEnd"/>
      <w:r w:rsidRPr="00D160DB">
        <w:rPr>
          <w:color w:val="000000"/>
          <w:sz w:val="22"/>
          <w:szCs w:val="22"/>
        </w:rPr>
        <w:t xml:space="preserve"> </w:t>
      </w:r>
      <w:proofErr w:type="spellStart"/>
      <w:r w:rsidRPr="00D160DB">
        <w:rPr>
          <w:color w:val="000000"/>
          <w:sz w:val="22"/>
          <w:szCs w:val="22"/>
        </w:rPr>
        <w:t>votre</w:t>
      </w:r>
      <w:proofErr w:type="spellEnd"/>
      <w:r w:rsidRPr="00D160DB">
        <w:rPr>
          <w:color w:val="000000"/>
          <w:sz w:val="22"/>
          <w:szCs w:val="22"/>
        </w:rPr>
        <w:t xml:space="preserve"> </w:t>
      </w:r>
      <w:proofErr w:type="spellStart"/>
      <w:r w:rsidRPr="00D160DB">
        <w:rPr>
          <w:color w:val="000000"/>
          <w:sz w:val="22"/>
          <w:szCs w:val="22"/>
        </w:rPr>
        <w:t>médecin</w:t>
      </w:r>
      <w:proofErr w:type="spellEnd"/>
      <w:r w:rsidRPr="00D160DB">
        <w:rPr>
          <w:color w:val="000000"/>
          <w:sz w:val="22"/>
          <w:szCs w:val="22"/>
        </w:rPr>
        <w:t xml:space="preserve"> </w:t>
      </w:r>
      <w:proofErr w:type="spellStart"/>
      <w:r w:rsidRPr="00D160DB">
        <w:rPr>
          <w:color w:val="000000"/>
          <w:sz w:val="22"/>
          <w:szCs w:val="22"/>
        </w:rPr>
        <w:t>si</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prenez</w:t>
      </w:r>
      <w:proofErr w:type="spellEnd"/>
      <w:r w:rsidRPr="00D160DB">
        <w:rPr>
          <w:color w:val="000000"/>
          <w:sz w:val="22"/>
          <w:szCs w:val="22"/>
        </w:rPr>
        <w:t xml:space="preserve">, </w:t>
      </w:r>
      <w:proofErr w:type="spellStart"/>
      <w:r w:rsidRPr="00D160DB">
        <w:rPr>
          <w:color w:val="000000"/>
          <w:sz w:val="22"/>
          <w:szCs w:val="22"/>
        </w:rPr>
        <w:t>avez</w:t>
      </w:r>
      <w:proofErr w:type="spellEnd"/>
      <w:r w:rsidRPr="00D160DB">
        <w:rPr>
          <w:color w:val="000000"/>
          <w:sz w:val="22"/>
          <w:szCs w:val="22"/>
        </w:rPr>
        <w:t xml:space="preserve"> </w:t>
      </w:r>
      <w:proofErr w:type="spellStart"/>
      <w:r w:rsidRPr="00D160DB">
        <w:rPr>
          <w:color w:val="000000"/>
          <w:sz w:val="22"/>
          <w:szCs w:val="22"/>
        </w:rPr>
        <w:t>récemment</w:t>
      </w:r>
      <w:proofErr w:type="spellEnd"/>
      <w:r w:rsidRPr="00D160DB">
        <w:rPr>
          <w:color w:val="000000"/>
          <w:sz w:val="22"/>
          <w:szCs w:val="22"/>
        </w:rPr>
        <w:t xml:space="preserve"> pris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pourriez</w:t>
      </w:r>
      <w:proofErr w:type="spellEnd"/>
      <w:r w:rsidRPr="00D160DB">
        <w:rPr>
          <w:color w:val="000000"/>
          <w:sz w:val="22"/>
          <w:szCs w:val="22"/>
        </w:rPr>
        <w:t xml:space="preserve"> prendre tout </w:t>
      </w:r>
      <w:proofErr w:type="spellStart"/>
      <w:r w:rsidRPr="00D160DB">
        <w:rPr>
          <w:color w:val="000000"/>
          <w:sz w:val="22"/>
          <w:szCs w:val="22"/>
        </w:rPr>
        <w:t>autre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w:t>
      </w:r>
    </w:p>
    <w:p w14:paraId="07985BD6" w14:textId="77777777" w:rsidR="00823C97" w:rsidRPr="00D160DB" w:rsidRDefault="00823C97" w:rsidP="00944492">
      <w:pPr>
        <w:pStyle w:val="Text"/>
        <w:spacing w:before="0" w:line="230" w:lineRule="auto"/>
        <w:jc w:val="left"/>
        <w:rPr>
          <w:color w:val="000000"/>
          <w:szCs w:val="22"/>
        </w:rPr>
      </w:pPr>
    </w:p>
    <w:p w14:paraId="7B07DABC"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Grossesse et allaitement</w:t>
      </w:r>
    </w:p>
    <w:p w14:paraId="775F4EC3" w14:textId="77777777" w:rsidR="00823C97" w:rsidRPr="00D160DB" w:rsidRDefault="00823C97" w:rsidP="00944492">
      <w:pPr>
        <w:numPr>
          <w:ilvl w:val="12"/>
          <w:numId w:val="0"/>
        </w:numPr>
        <w:tabs>
          <w:tab w:val="clear" w:pos="567"/>
        </w:tabs>
        <w:spacing w:line="230" w:lineRule="auto"/>
        <w:ind w:left="567" w:right="-2" w:hanging="567"/>
        <w:rPr>
          <w:color w:val="000000"/>
          <w:szCs w:val="22"/>
          <w:lang w:val="fr-FR"/>
        </w:rPr>
      </w:pPr>
      <w:r w:rsidRPr="00D160DB">
        <w:rPr>
          <w:color w:val="000000"/>
          <w:szCs w:val="22"/>
          <w:lang w:val="fr-FR"/>
        </w:rPr>
        <w:t>-</w:t>
      </w:r>
      <w:r w:rsidRPr="00D160DB">
        <w:rPr>
          <w:color w:val="000000"/>
          <w:szCs w:val="22"/>
          <w:lang w:val="fr-FR"/>
        </w:rPr>
        <w:tab/>
      </w:r>
      <w:r w:rsidR="00161407" w:rsidRPr="00D160DB">
        <w:rPr>
          <w:color w:val="000000"/>
          <w:szCs w:val="22"/>
          <w:lang w:val="fr-FR"/>
        </w:rPr>
        <w:t>Les</w:t>
      </w:r>
      <w:r w:rsidRPr="00D160DB">
        <w:rPr>
          <w:color w:val="000000"/>
          <w:szCs w:val="22"/>
          <w:lang w:val="fr-FR"/>
        </w:rPr>
        <w:t xml:space="preserve"> femmes en âge de procréer </w:t>
      </w:r>
      <w:r w:rsidR="00161407" w:rsidRPr="00D160DB">
        <w:rPr>
          <w:color w:val="000000"/>
          <w:szCs w:val="22"/>
          <w:lang w:val="fr-FR"/>
        </w:rPr>
        <w:t xml:space="preserve">doivent </w:t>
      </w:r>
      <w:r w:rsidRPr="00D160DB">
        <w:rPr>
          <w:color w:val="000000"/>
          <w:szCs w:val="22"/>
          <w:lang w:val="fr-FR"/>
        </w:rPr>
        <w:t>utiliser une contraception efficace pendant toute la durée du traitement</w:t>
      </w:r>
      <w:r w:rsidR="0083720D" w:rsidRPr="00D160DB">
        <w:rPr>
          <w:color w:val="000000"/>
          <w:szCs w:val="22"/>
          <w:lang w:val="fr-FR"/>
        </w:rPr>
        <w:t xml:space="preserve"> et au moins trois mois après la dernière injection de </w:t>
      </w:r>
      <w:proofErr w:type="spellStart"/>
      <w:r w:rsidR="0083720D" w:rsidRPr="00D160DB">
        <w:rPr>
          <w:color w:val="000000"/>
          <w:szCs w:val="22"/>
          <w:lang w:val="fr-FR"/>
        </w:rPr>
        <w:t>Lucentis</w:t>
      </w:r>
      <w:proofErr w:type="spellEnd"/>
      <w:r w:rsidRPr="00D160DB">
        <w:rPr>
          <w:color w:val="000000"/>
          <w:szCs w:val="22"/>
          <w:lang w:val="fr-FR"/>
        </w:rPr>
        <w:t>.</w:t>
      </w:r>
    </w:p>
    <w:p w14:paraId="1E5D8168" w14:textId="77777777"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Il n'existe aucune expérience de l'utilisation de </w:t>
      </w:r>
      <w:proofErr w:type="spellStart"/>
      <w:r w:rsidRPr="00D160DB">
        <w:rPr>
          <w:color w:val="000000"/>
          <w:szCs w:val="22"/>
          <w:lang w:val="fr-FR"/>
        </w:rPr>
        <w:t>Lucentis</w:t>
      </w:r>
      <w:proofErr w:type="spellEnd"/>
      <w:r w:rsidRPr="00D160DB">
        <w:rPr>
          <w:color w:val="000000"/>
          <w:szCs w:val="22"/>
          <w:lang w:val="fr-FR"/>
        </w:rPr>
        <w:t xml:space="preserve"> chez la femme enceinte</w:t>
      </w:r>
      <w:r w:rsidR="0083720D" w:rsidRPr="00D160DB">
        <w:rPr>
          <w:color w:val="000000"/>
          <w:szCs w:val="22"/>
          <w:lang w:val="fr-FR"/>
        </w:rPr>
        <w:t xml:space="preserve">. </w:t>
      </w:r>
      <w:proofErr w:type="spellStart"/>
      <w:r w:rsidR="0083720D" w:rsidRPr="00D160DB">
        <w:rPr>
          <w:color w:val="000000"/>
          <w:szCs w:val="22"/>
          <w:lang w:val="fr-FR"/>
        </w:rPr>
        <w:t>Lucentis</w:t>
      </w:r>
      <w:proofErr w:type="spellEnd"/>
      <w:r w:rsidR="0083720D" w:rsidRPr="00D160DB">
        <w:rPr>
          <w:color w:val="000000"/>
          <w:szCs w:val="22"/>
          <w:lang w:val="fr-FR"/>
        </w:rPr>
        <w:t xml:space="preserve"> ne doit pas être utilisé au cours d’une grossesse à moins que le bénéfice potentiel ne l’emporte sur le </w:t>
      </w:r>
      <w:proofErr w:type="gramStart"/>
      <w:r w:rsidR="0083720D" w:rsidRPr="00D160DB">
        <w:rPr>
          <w:color w:val="000000"/>
          <w:szCs w:val="22"/>
          <w:lang w:val="fr-FR"/>
        </w:rPr>
        <w:t>risque potentiel</w:t>
      </w:r>
      <w:proofErr w:type="gramEnd"/>
      <w:r w:rsidR="0083720D" w:rsidRPr="00D160DB">
        <w:rPr>
          <w:color w:val="000000"/>
          <w:szCs w:val="22"/>
          <w:lang w:val="fr-FR"/>
        </w:rPr>
        <w:t xml:space="preserve"> pour l’enfant à naître</w:t>
      </w:r>
      <w:r w:rsidRPr="00D160DB">
        <w:rPr>
          <w:color w:val="000000"/>
          <w:szCs w:val="22"/>
          <w:lang w:val="fr-FR"/>
        </w:rPr>
        <w:t xml:space="preserve">. Si vous êtes enceinte, si vous pensez être enceinte ou planifiez une grossesse, veuillez en discuter avec votre médecin avant le traitement par </w:t>
      </w:r>
      <w:proofErr w:type="spellStart"/>
      <w:r w:rsidRPr="00D160DB">
        <w:rPr>
          <w:color w:val="000000"/>
          <w:szCs w:val="22"/>
          <w:lang w:val="fr-FR"/>
        </w:rPr>
        <w:t>Lucentis</w:t>
      </w:r>
      <w:proofErr w:type="spellEnd"/>
      <w:r w:rsidRPr="00D160DB">
        <w:rPr>
          <w:color w:val="000000"/>
          <w:szCs w:val="22"/>
          <w:lang w:val="fr-FR"/>
        </w:rPr>
        <w:t>.</w:t>
      </w:r>
    </w:p>
    <w:p w14:paraId="043A4249" w14:textId="203F2AE6" w:rsidR="00823C97" w:rsidRPr="00D160DB" w:rsidRDefault="00823C97"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r>
      <w:r w:rsidR="002E092C" w:rsidRPr="00D160DB">
        <w:rPr>
          <w:color w:val="000000"/>
          <w:szCs w:val="22"/>
          <w:lang w:val="fr-FR"/>
        </w:rPr>
        <w:t xml:space="preserve">De petites quantités de </w:t>
      </w:r>
      <w:proofErr w:type="spellStart"/>
      <w:r w:rsidR="002E092C" w:rsidRPr="00D160DB">
        <w:rPr>
          <w:color w:val="000000"/>
          <w:szCs w:val="22"/>
          <w:lang w:val="fr-FR"/>
        </w:rPr>
        <w:t>Lucentis</w:t>
      </w:r>
      <w:proofErr w:type="spellEnd"/>
      <w:r w:rsidR="002E092C" w:rsidRPr="00D160DB">
        <w:rPr>
          <w:color w:val="000000"/>
          <w:szCs w:val="22"/>
          <w:lang w:val="fr-FR"/>
        </w:rPr>
        <w:t xml:space="preserve"> peuvent passer dans le lait maternel</w:t>
      </w:r>
      <w:r w:rsidR="00C4090D" w:rsidRPr="00D160DB">
        <w:rPr>
          <w:color w:val="000000"/>
          <w:szCs w:val="22"/>
          <w:lang w:val="fr-FR"/>
        </w:rPr>
        <w:t xml:space="preserve">. Par conséquent, </w:t>
      </w:r>
      <w:proofErr w:type="spellStart"/>
      <w:r w:rsidRPr="00D160DB">
        <w:rPr>
          <w:color w:val="000000"/>
          <w:szCs w:val="22"/>
          <w:lang w:val="fr-FR"/>
        </w:rPr>
        <w:t>Lucentis</w:t>
      </w:r>
      <w:proofErr w:type="spellEnd"/>
      <w:r w:rsidRPr="00D160DB">
        <w:rPr>
          <w:color w:val="000000"/>
          <w:szCs w:val="22"/>
          <w:lang w:val="fr-FR"/>
        </w:rPr>
        <w:t xml:space="preserve"> n'est</w:t>
      </w:r>
      <w:r w:rsidR="002E092C" w:rsidRPr="00D160DB">
        <w:rPr>
          <w:color w:val="000000"/>
          <w:szCs w:val="22"/>
          <w:lang w:val="fr-FR"/>
        </w:rPr>
        <w:t xml:space="preserve"> </w:t>
      </w:r>
      <w:r w:rsidRPr="00D160DB">
        <w:rPr>
          <w:color w:val="000000"/>
          <w:szCs w:val="22"/>
          <w:lang w:val="fr-FR"/>
        </w:rPr>
        <w:t xml:space="preserve">pas recommandé au cours de l'allaitement. Demandez conseil à votre médecin ou votre pharmacien avant le traitement par </w:t>
      </w:r>
      <w:proofErr w:type="spellStart"/>
      <w:r w:rsidRPr="00D160DB">
        <w:rPr>
          <w:color w:val="000000"/>
          <w:szCs w:val="22"/>
          <w:lang w:val="fr-FR"/>
        </w:rPr>
        <w:t>Lucentis</w:t>
      </w:r>
      <w:proofErr w:type="spellEnd"/>
      <w:r w:rsidRPr="00D160DB">
        <w:rPr>
          <w:color w:val="000000"/>
          <w:szCs w:val="22"/>
          <w:lang w:val="fr-FR"/>
        </w:rPr>
        <w:t>.</w:t>
      </w:r>
    </w:p>
    <w:p w14:paraId="4A0D9348"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05D803CE"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Conduite de véhicules et utilisation de machines</w:t>
      </w:r>
    </w:p>
    <w:p w14:paraId="4B16B6B9" w14:textId="77777777" w:rsidR="00823C97" w:rsidRPr="00D160DB" w:rsidRDefault="00823C97" w:rsidP="00944492">
      <w:pPr>
        <w:pStyle w:val="Text"/>
        <w:spacing w:before="0" w:line="230" w:lineRule="auto"/>
        <w:jc w:val="left"/>
        <w:rPr>
          <w:color w:val="000000"/>
          <w:sz w:val="22"/>
          <w:szCs w:val="22"/>
        </w:rPr>
      </w:pPr>
      <w:r w:rsidRPr="00D160DB">
        <w:rPr>
          <w:color w:val="000000"/>
          <w:sz w:val="22"/>
          <w:szCs w:val="22"/>
        </w:rPr>
        <w:t xml:space="preserve">Après le </w:t>
      </w:r>
      <w:proofErr w:type="spellStart"/>
      <w:r w:rsidRPr="00D160DB">
        <w:rPr>
          <w:color w:val="000000"/>
          <w:sz w:val="22"/>
          <w:szCs w:val="22"/>
        </w:rPr>
        <w:t>traitement</w:t>
      </w:r>
      <w:proofErr w:type="spellEnd"/>
      <w:r w:rsidRPr="00D160DB">
        <w:rPr>
          <w:color w:val="000000"/>
          <w:sz w:val="22"/>
          <w:szCs w:val="22"/>
        </w:rPr>
        <w:t xml:space="preserve"> par Lucentis, il </w:t>
      </w:r>
      <w:proofErr w:type="spellStart"/>
      <w:r w:rsidRPr="00D160DB">
        <w:rPr>
          <w:color w:val="000000"/>
          <w:sz w:val="22"/>
          <w:szCs w:val="22"/>
        </w:rPr>
        <w:t>est</w:t>
      </w:r>
      <w:proofErr w:type="spellEnd"/>
      <w:r w:rsidRPr="00D160DB">
        <w:rPr>
          <w:color w:val="000000"/>
          <w:sz w:val="22"/>
          <w:szCs w:val="22"/>
        </w:rPr>
        <w:t xml:space="preserve"> possible que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ayez</w:t>
      </w:r>
      <w:proofErr w:type="spellEnd"/>
      <w:r w:rsidRPr="00D160DB">
        <w:rPr>
          <w:color w:val="000000"/>
          <w:sz w:val="22"/>
          <w:szCs w:val="22"/>
        </w:rPr>
        <w:t xml:space="preserve"> des troubles </w:t>
      </w:r>
      <w:proofErr w:type="spellStart"/>
      <w:r w:rsidRPr="00D160DB">
        <w:rPr>
          <w:color w:val="000000"/>
          <w:sz w:val="22"/>
          <w:szCs w:val="22"/>
        </w:rPr>
        <w:t>temporaires</w:t>
      </w:r>
      <w:proofErr w:type="spellEnd"/>
      <w:r w:rsidRPr="00D160DB">
        <w:rPr>
          <w:color w:val="000000"/>
          <w:sz w:val="22"/>
          <w:szCs w:val="22"/>
        </w:rPr>
        <w:t xml:space="preserve"> de la vision. Si </w:t>
      </w:r>
      <w:proofErr w:type="spellStart"/>
      <w:r w:rsidRPr="00D160DB">
        <w:rPr>
          <w:color w:val="000000"/>
          <w:sz w:val="22"/>
          <w:szCs w:val="22"/>
        </w:rPr>
        <w:t>cela</w:t>
      </w:r>
      <w:proofErr w:type="spellEnd"/>
      <w:r w:rsidRPr="00D160DB">
        <w:rPr>
          <w:color w:val="000000"/>
          <w:sz w:val="22"/>
          <w:szCs w:val="22"/>
        </w:rPr>
        <w:t xml:space="preserve"> </w:t>
      </w:r>
      <w:proofErr w:type="spellStart"/>
      <w:r w:rsidRPr="00D160DB">
        <w:rPr>
          <w:color w:val="000000"/>
          <w:sz w:val="22"/>
          <w:szCs w:val="22"/>
        </w:rPr>
        <w:t>vous</w:t>
      </w:r>
      <w:proofErr w:type="spellEnd"/>
      <w:r w:rsidRPr="00D160DB">
        <w:rPr>
          <w:color w:val="000000"/>
          <w:sz w:val="22"/>
          <w:szCs w:val="22"/>
        </w:rPr>
        <w:t xml:space="preserve"> arrive, </w:t>
      </w:r>
      <w:proofErr w:type="spellStart"/>
      <w:r w:rsidRPr="00D160DB">
        <w:rPr>
          <w:color w:val="000000"/>
          <w:sz w:val="22"/>
          <w:szCs w:val="22"/>
        </w:rPr>
        <w:t>vous</w:t>
      </w:r>
      <w:proofErr w:type="spellEnd"/>
      <w:r w:rsidRPr="00D160DB">
        <w:rPr>
          <w:color w:val="000000"/>
          <w:sz w:val="22"/>
          <w:szCs w:val="22"/>
        </w:rPr>
        <w:t xml:space="preserve"> ne </w:t>
      </w:r>
      <w:proofErr w:type="spellStart"/>
      <w:r w:rsidRPr="00D160DB">
        <w:rPr>
          <w:color w:val="000000"/>
          <w:sz w:val="22"/>
          <w:szCs w:val="22"/>
        </w:rPr>
        <w:t>devez</w:t>
      </w:r>
      <w:proofErr w:type="spellEnd"/>
      <w:r w:rsidRPr="00D160DB">
        <w:rPr>
          <w:color w:val="000000"/>
          <w:sz w:val="22"/>
          <w:szCs w:val="22"/>
        </w:rPr>
        <w:t xml:space="preserve"> ni </w:t>
      </w:r>
      <w:proofErr w:type="spellStart"/>
      <w:r w:rsidRPr="00D160DB">
        <w:rPr>
          <w:color w:val="000000"/>
          <w:sz w:val="22"/>
          <w:szCs w:val="22"/>
        </w:rPr>
        <w:t>conduire</w:t>
      </w:r>
      <w:proofErr w:type="spellEnd"/>
      <w:r w:rsidRPr="00D160DB">
        <w:rPr>
          <w:color w:val="000000"/>
          <w:sz w:val="22"/>
          <w:szCs w:val="22"/>
        </w:rPr>
        <w:t xml:space="preserve"> </w:t>
      </w:r>
      <w:proofErr w:type="spellStart"/>
      <w:r w:rsidRPr="00D160DB">
        <w:rPr>
          <w:color w:val="000000"/>
          <w:sz w:val="22"/>
          <w:szCs w:val="22"/>
        </w:rPr>
        <w:t>ni</w:t>
      </w:r>
      <w:proofErr w:type="spellEnd"/>
      <w:r w:rsidRPr="00D160DB">
        <w:rPr>
          <w:color w:val="000000"/>
          <w:sz w:val="22"/>
          <w:szCs w:val="22"/>
        </w:rPr>
        <w:t xml:space="preserve"> utiliser de machines tant que </w:t>
      </w:r>
      <w:proofErr w:type="spellStart"/>
      <w:r w:rsidRPr="00D160DB">
        <w:rPr>
          <w:color w:val="000000"/>
          <w:sz w:val="22"/>
          <w:szCs w:val="22"/>
        </w:rPr>
        <w:t>vos</w:t>
      </w:r>
      <w:proofErr w:type="spellEnd"/>
      <w:r w:rsidRPr="00D160DB">
        <w:rPr>
          <w:color w:val="000000"/>
          <w:sz w:val="22"/>
          <w:szCs w:val="22"/>
        </w:rPr>
        <w:t xml:space="preserve"> troubles </w:t>
      </w:r>
      <w:proofErr w:type="spellStart"/>
      <w:r w:rsidRPr="00D160DB">
        <w:rPr>
          <w:color w:val="000000"/>
          <w:sz w:val="22"/>
          <w:szCs w:val="22"/>
        </w:rPr>
        <w:t>visuels</w:t>
      </w:r>
      <w:proofErr w:type="spellEnd"/>
      <w:r w:rsidRPr="00D160DB">
        <w:rPr>
          <w:color w:val="000000"/>
          <w:sz w:val="22"/>
          <w:szCs w:val="22"/>
        </w:rPr>
        <w:t xml:space="preserve"> </w:t>
      </w:r>
      <w:proofErr w:type="spellStart"/>
      <w:r w:rsidRPr="00D160DB">
        <w:rPr>
          <w:color w:val="000000"/>
          <w:sz w:val="22"/>
          <w:szCs w:val="22"/>
        </w:rPr>
        <w:t>n'auront</w:t>
      </w:r>
      <w:proofErr w:type="spellEnd"/>
      <w:r w:rsidRPr="00D160DB">
        <w:rPr>
          <w:color w:val="000000"/>
          <w:sz w:val="22"/>
          <w:szCs w:val="22"/>
        </w:rPr>
        <w:t xml:space="preserve"> pas </w:t>
      </w:r>
      <w:proofErr w:type="spellStart"/>
      <w:r w:rsidRPr="00D160DB">
        <w:rPr>
          <w:color w:val="000000"/>
          <w:sz w:val="22"/>
          <w:szCs w:val="22"/>
        </w:rPr>
        <w:t>disparu</w:t>
      </w:r>
      <w:proofErr w:type="spellEnd"/>
      <w:r w:rsidRPr="00D160DB">
        <w:rPr>
          <w:color w:val="000000"/>
          <w:sz w:val="22"/>
          <w:szCs w:val="22"/>
        </w:rPr>
        <w:t>.</w:t>
      </w:r>
    </w:p>
    <w:p w14:paraId="416CBC96"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038B971E"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1D311E76" w14:textId="6CDEE49D" w:rsidR="00823C97" w:rsidRPr="00D160DB" w:rsidRDefault="00823C97" w:rsidP="00944492">
      <w:pPr>
        <w:keepNext/>
        <w:tabs>
          <w:tab w:val="clear" w:pos="567"/>
        </w:tabs>
        <w:spacing w:line="240" w:lineRule="auto"/>
        <w:rPr>
          <w:b/>
          <w:color w:val="000000"/>
          <w:szCs w:val="22"/>
          <w:lang w:val="fr-FR"/>
        </w:rPr>
      </w:pPr>
      <w:r w:rsidRPr="00D160DB">
        <w:rPr>
          <w:b/>
          <w:color w:val="000000"/>
          <w:szCs w:val="22"/>
          <w:lang w:val="fr-FR"/>
        </w:rPr>
        <w:t>3.</w:t>
      </w:r>
      <w:r w:rsidRPr="00D160DB">
        <w:rPr>
          <w:b/>
          <w:color w:val="000000"/>
          <w:szCs w:val="22"/>
          <w:lang w:val="fr-FR"/>
        </w:rPr>
        <w:tab/>
        <w:t xml:space="preserve">Comment </w:t>
      </w:r>
      <w:proofErr w:type="spellStart"/>
      <w:r w:rsidRPr="00D160DB">
        <w:rPr>
          <w:b/>
          <w:color w:val="000000"/>
          <w:szCs w:val="22"/>
          <w:lang w:val="fr-FR"/>
        </w:rPr>
        <w:t>Lucentis</w:t>
      </w:r>
      <w:proofErr w:type="spellEnd"/>
      <w:r w:rsidRPr="00D160DB">
        <w:rPr>
          <w:b/>
          <w:color w:val="000000"/>
          <w:szCs w:val="22"/>
          <w:lang w:val="fr-FR"/>
        </w:rPr>
        <w:t xml:space="preserve"> est administré</w:t>
      </w:r>
    </w:p>
    <w:p w14:paraId="006A5011" w14:textId="77777777" w:rsidR="00823C97" w:rsidRPr="00D160DB" w:rsidRDefault="00823C97" w:rsidP="00944492">
      <w:pPr>
        <w:keepNext/>
        <w:numPr>
          <w:ilvl w:val="12"/>
          <w:numId w:val="0"/>
        </w:numPr>
        <w:tabs>
          <w:tab w:val="clear" w:pos="567"/>
        </w:tabs>
        <w:spacing w:line="240" w:lineRule="auto"/>
        <w:rPr>
          <w:color w:val="000000"/>
          <w:szCs w:val="22"/>
          <w:lang w:val="fr-FR"/>
        </w:rPr>
      </w:pPr>
    </w:p>
    <w:p w14:paraId="098E3C53" w14:textId="77777777" w:rsidR="00854FD1" w:rsidRPr="00D160DB" w:rsidRDefault="00854FD1"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sera administré par votre ophtalmologiste, sous forme d'une injection unique dans l'œil et sous anesthésie locale. La dose habituellement utilisée pour l’injection est de 0,05 ml (qui contient 0,5 mg de substance active). La seringue préremplie contient un</w:t>
      </w:r>
      <w:r w:rsidR="00B35FAD" w:rsidRPr="00D160DB">
        <w:rPr>
          <w:color w:val="000000"/>
          <w:szCs w:val="22"/>
          <w:lang w:val="fr-FR"/>
        </w:rPr>
        <w:t>e dose de produit supérieure à</w:t>
      </w:r>
      <w:r w:rsidRPr="00D160DB">
        <w:rPr>
          <w:color w:val="000000"/>
          <w:szCs w:val="22"/>
          <w:lang w:val="fr-FR"/>
        </w:rPr>
        <w:t xml:space="preserve"> la dose recommandée de 0,5 mg. La totalité du volume extractible ne </w:t>
      </w:r>
      <w:r w:rsidR="00B35FAD" w:rsidRPr="00D160DB">
        <w:rPr>
          <w:color w:val="000000"/>
          <w:szCs w:val="22"/>
          <w:lang w:val="fr-FR"/>
        </w:rPr>
        <w:t xml:space="preserve">doit </w:t>
      </w:r>
      <w:r w:rsidRPr="00D160DB">
        <w:rPr>
          <w:color w:val="000000"/>
          <w:szCs w:val="22"/>
          <w:lang w:val="fr-FR"/>
        </w:rPr>
        <w:t xml:space="preserve">pas </w:t>
      </w:r>
      <w:r w:rsidR="00B35FAD" w:rsidRPr="00D160DB">
        <w:rPr>
          <w:color w:val="000000"/>
          <w:szCs w:val="22"/>
          <w:lang w:val="fr-FR"/>
        </w:rPr>
        <w:t xml:space="preserve">être </w:t>
      </w:r>
      <w:r w:rsidRPr="00D160DB">
        <w:rPr>
          <w:color w:val="000000"/>
          <w:szCs w:val="22"/>
          <w:lang w:val="fr-FR"/>
        </w:rPr>
        <w:t>utilisée. Le volume excédentaire d</w:t>
      </w:r>
      <w:r w:rsidR="00B35FAD" w:rsidRPr="00D160DB">
        <w:rPr>
          <w:color w:val="000000"/>
          <w:szCs w:val="22"/>
          <w:lang w:val="fr-FR"/>
        </w:rPr>
        <w:t>oit</w:t>
      </w:r>
      <w:r w:rsidRPr="00D160DB">
        <w:rPr>
          <w:color w:val="000000"/>
          <w:szCs w:val="22"/>
          <w:lang w:val="fr-FR"/>
        </w:rPr>
        <w:t xml:space="preserve"> être éliminé avant l’injection. L’injection du volume total de la seringue préremplie peut entraîner un surdosage.</w:t>
      </w:r>
    </w:p>
    <w:p w14:paraId="30ACECB5"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7501B5B4"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L’intervalle entre deux doses </w:t>
      </w:r>
      <w:r w:rsidR="008528D4" w:rsidRPr="00D160DB">
        <w:rPr>
          <w:color w:val="000000"/>
          <w:szCs w:val="22"/>
          <w:lang w:val="fr-FR"/>
        </w:rPr>
        <w:t>injectées dans le même œil</w:t>
      </w:r>
      <w:r w:rsidRPr="00D160DB">
        <w:rPr>
          <w:color w:val="000000"/>
          <w:szCs w:val="22"/>
          <w:lang w:val="fr-FR"/>
        </w:rPr>
        <w:t xml:space="preserve"> doit être </w:t>
      </w:r>
      <w:r w:rsidR="008528D4" w:rsidRPr="00D160DB">
        <w:rPr>
          <w:color w:val="000000"/>
          <w:szCs w:val="22"/>
          <w:lang w:val="fr-FR"/>
        </w:rPr>
        <w:t>d’au moins quatre semaines</w:t>
      </w:r>
      <w:r w:rsidRPr="00D160DB">
        <w:rPr>
          <w:color w:val="000000"/>
          <w:szCs w:val="22"/>
          <w:lang w:val="fr-FR"/>
        </w:rPr>
        <w:t>. Toutes les injections seront réalisées par votre ophtalmologiste.</w:t>
      </w:r>
    </w:p>
    <w:p w14:paraId="5DA4A9B2"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110EF818"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Avant l'injection, votre médecin vous lavera l'œil soigneusement afin d'éviter une infection. Votre médecin vous administrera également un anesthésique local afin de limiter ou d'éviter toute douleur liée à l'injection.</w:t>
      </w:r>
    </w:p>
    <w:p w14:paraId="06506FD0"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56DE2FCA"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 traitement sera initié avec une injection de </w:t>
      </w:r>
      <w:proofErr w:type="spellStart"/>
      <w:r w:rsidRPr="00D160DB">
        <w:rPr>
          <w:color w:val="000000"/>
          <w:szCs w:val="22"/>
          <w:lang w:val="fr-FR"/>
        </w:rPr>
        <w:t>Lucentis</w:t>
      </w:r>
      <w:proofErr w:type="spellEnd"/>
      <w:r w:rsidR="008528D4" w:rsidRPr="00D160DB">
        <w:rPr>
          <w:color w:val="000000"/>
          <w:szCs w:val="22"/>
          <w:lang w:val="fr-FR"/>
        </w:rPr>
        <w:t xml:space="preserve"> par mois</w:t>
      </w:r>
      <w:r w:rsidRPr="00D160DB">
        <w:rPr>
          <w:color w:val="000000"/>
          <w:szCs w:val="22"/>
          <w:lang w:val="fr-FR"/>
        </w:rPr>
        <w:t>. Votre médecin surveiller</w:t>
      </w:r>
      <w:r w:rsidR="008528D4" w:rsidRPr="00D160DB">
        <w:rPr>
          <w:color w:val="000000"/>
          <w:szCs w:val="22"/>
          <w:lang w:val="fr-FR"/>
        </w:rPr>
        <w:t>a</w:t>
      </w:r>
      <w:r w:rsidRPr="00D160DB">
        <w:rPr>
          <w:color w:val="000000"/>
          <w:szCs w:val="22"/>
          <w:lang w:val="fr-FR"/>
        </w:rPr>
        <w:t xml:space="preserve"> votre œil, et selon la façon dont vous répondez au traitement, décidera si vous nécessitez d’être retraité et quand.</w:t>
      </w:r>
    </w:p>
    <w:p w14:paraId="24DC3F30"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3070D002" w14:textId="77777777" w:rsidR="00823C97" w:rsidRPr="00D160DB" w:rsidRDefault="00823C97" w:rsidP="00944492">
      <w:pPr>
        <w:numPr>
          <w:ilvl w:val="12"/>
          <w:numId w:val="0"/>
        </w:numPr>
        <w:tabs>
          <w:tab w:val="clear" w:pos="567"/>
        </w:tabs>
        <w:spacing w:line="240" w:lineRule="auto"/>
        <w:ind w:right="-2"/>
        <w:rPr>
          <w:b/>
          <w:color w:val="000000"/>
          <w:szCs w:val="22"/>
          <w:lang w:val="fr-FR"/>
        </w:rPr>
      </w:pPr>
      <w:r w:rsidRPr="00D160DB">
        <w:rPr>
          <w:color w:val="000000"/>
          <w:szCs w:val="22"/>
          <w:lang w:val="fr-FR"/>
        </w:rPr>
        <w:t xml:space="preserve">Des instructions détaillées pour l’utilisation de </w:t>
      </w:r>
      <w:proofErr w:type="spellStart"/>
      <w:r w:rsidRPr="00D160DB">
        <w:rPr>
          <w:color w:val="000000"/>
          <w:szCs w:val="22"/>
          <w:lang w:val="fr-FR"/>
        </w:rPr>
        <w:t>Lucentis</w:t>
      </w:r>
      <w:proofErr w:type="spellEnd"/>
      <w:r w:rsidRPr="00D160DB">
        <w:rPr>
          <w:color w:val="000000"/>
          <w:szCs w:val="22"/>
          <w:lang w:val="fr-FR"/>
        </w:rPr>
        <w:t xml:space="preserve"> sont fournies à la fin de cette notice dans « Comment préparer et administrer </w:t>
      </w:r>
      <w:proofErr w:type="spellStart"/>
      <w:r w:rsidRPr="00D160DB">
        <w:rPr>
          <w:color w:val="000000"/>
          <w:szCs w:val="22"/>
          <w:lang w:val="fr-FR"/>
        </w:rPr>
        <w:t>Lucentis</w:t>
      </w:r>
      <w:proofErr w:type="spellEnd"/>
      <w:r w:rsidRPr="00D160DB">
        <w:rPr>
          <w:b/>
          <w:color w:val="000000"/>
          <w:szCs w:val="22"/>
          <w:lang w:val="fr-FR"/>
        </w:rPr>
        <w:t> ».</w:t>
      </w:r>
    </w:p>
    <w:p w14:paraId="72E89FB6" w14:textId="77777777" w:rsidR="00823C97" w:rsidRPr="00D160DB" w:rsidRDefault="00823C97" w:rsidP="00944492">
      <w:pPr>
        <w:numPr>
          <w:ilvl w:val="12"/>
          <w:numId w:val="0"/>
        </w:numPr>
        <w:tabs>
          <w:tab w:val="clear" w:pos="567"/>
        </w:tabs>
        <w:spacing w:line="230" w:lineRule="auto"/>
        <w:ind w:right="-2"/>
        <w:rPr>
          <w:color w:val="000000"/>
          <w:szCs w:val="22"/>
          <w:lang w:val="fr-FR"/>
        </w:rPr>
      </w:pPr>
    </w:p>
    <w:p w14:paraId="6143F1CA"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Personnes âgées (65 ans et plus)</w:t>
      </w:r>
    </w:p>
    <w:p w14:paraId="069FC926" w14:textId="77777777" w:rsidR="00823C97" w:rsidRPr="00D160DB" w:rsidRDefault="00823C97" w:rsidP="00944492">
      <w:pPr>
        <w:pStyle w:val="Text"/>
        <w:spacing w:before="0" w:line="230" w:lineRule="auto"/>
        <w:jc w:val="left"/>
        <w:rPr>
          <w:color w:val="000000"/>
          <w:sz w:val="22"/>
          <w:szCs w:val="22"/>
        </w:rPr>
      </w:pPr>
      <w:r w:rsidRPr="00D160DB">
        <w:rPr>
          <w:color w:val="000000"/>
          <w:sz w:val="22"/>
          <w:szCs w:val="22"/>
        </w:rPr>
        <w:t xml:space="preserve">Lucentis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administré</w:t>
      </w:r>
      <w:proofErr w:type="spellEnd"/>
      <w:r w:rsidRPr="00D160DB">
        <w:rPr>
          <w:color w:val="000000"/>
          <w:sz w:val="22"/>
          <w:szCs w:val="22"/>
        </w:rPr>
        <w:t xml:space="preserve"> aux </w:t>
      </w:r>
      <w:proofErr w:type="spellStart"/>
      <w:r w:rsidRPr="00D160DB">
        <w:rPr>
          <w:color w:val="000000"/>
          <w:sz w:val="22"/>
          <w:szCs w:val="22"/>
        </w:rPr>
        <w:t>personnes</w:t>
      </w:r>
      <w:proofErr w:type="spellEnd"/>
      <w:r w:rsidRPr="00D160DB">
        <w:rPr>
          <w:color w:val="000000"/>
          <w:sz w:val="22"/>
          <w:szCs w:val="22"/>
        </w:rPr>
        <w:t xml:space="preserve"> </w:t>
      </w:r>
      <w:proofErr w:type="spellStart"/>
      <w:r w:rsidRPr="00D160DB">
        <w:rPr>
          <w:color w:val="000000"/>
          <w:sz w:val="22"/>
          <w:szCs w:val="22"/>
        </w:rPr>
        <w:t>âgées</w:t>
      </w:r>
      <w:proofErr w:type="spellEnd"/>
      <w:r w:rsidRPr="00D160DB">
        <w:rPr>
          <w:color w:val="000000"/>
          <w:sz w:val="22"/>
          <w:szCs w:val="22"/>
        </w:rPr>
        <w:t xml:space="preserve"> de 65 </w:t>
      </w:r>
      <w:proofErr w:type="spellStart"/>
      <w:r w:rsidRPr="00D160DB">
        <w:rPr>
          <w:color w:val="000000"/>
          <w:sz w:val="22"/>
          <w:szCs w:val="22"/>
        </w:rPr>
        <w:t>ans</w:t>
      </w:r>
      <w:proofErr w:type="spellEnd"/>
      <w:r w:rsidRPr="00D160DB">
        <w:rPr>
          <w:color w:val="000000"/>
          <w:sz w:val="22"/>
          <w:szCs w:val="22"/>
        </w:rPr>
        <w:t xml:space="preserve"> et plus, sans adaptation de la dose.</w:t>
      </w:r>
    </w:p>
    <w:p w14:paraId="3AF46676" w14:textId="77777777" w:rsidR="00823C97" w:rsidRPr="00D160DB" w:rsidRDefault="00823C97" w:rsidP="00944492">
      <w:pPr>
        <w:numPr>
          <w:ilvl w:val="12"/>
          <w:numId w:val="0"/>
        </w:numPr>
        <w:tabs>
          <w:tab w:val="clear" w:pos="567"/>
        </w:tabs>
        <w:spacing w:line="230" w:lineRule="auto"/>
        <w:ind w:right="-2"/>
        <w:rPr>
          <w:color w:val="000000"/>
          <w:szCs w:val="22"/>
          <w:lang w:val="fr-FR"/>
        </w:rPr>
      </w:pPr>
    </w:p>
    <w:p w14:paraId="4D0B846C"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Avant d’arrêter le traitement par </w:t>
      </w:r>
      <w:proofErr w:type="spellStart"/>
      <w:r w:rsidRPr="00D160DB">
        <w:rPr>
          <w:b/>
          <w:color w:val="000000"/>
          <w:szCs w:val="22"/>
          <w:lang w:val="fr-FR"/>
        </w:rPr>
        <w:t>Lucentis</w:t>
      </w:r>
      <w:proofErr w:type="spellEnd"/>
    </w:p>
    <w:p w14:paraId="4DE40EFB"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Si vous envisagez d'arrêter le traitement par </w:t>
      </w:r>
      <w:proofErr w:type="spellStart"/>
      <w:r w:rsidRPr="00D160DB">
        <w:rPr>
          <w:color w:val="000000"/>
          <w:szCs w:val="22"/>
          <w:lang w:val="fr-FR"/>
        </w:rPr>
        <w:t>Lucentis</w:t>
      </w:r>
      <w:proofErr w:type="spellEnd"/>
      <w:r w:rsidRPr="00D160DB">
        <w:rPr>
          <w:color w:val="000000"/>
          <w:szCs w:val="22"/>
          <w:lang w:val="fr-FR"/>
        </w:rPr>
        <w:t xml:space="preserve">, </w:t>
      </w:r>
      <w:proofErr w:type="spellStart"/>
      <w:r w:rsidRPr="00D160DB">
        <w:rPr>
          <w:color w:val="000000"/>
          <w:szCs w:val="22"/>
          <w:lang w:val="fr-FR"/>
        </w:rPr>
        <w:t>veuillez vous</w:t>
      </w:r>
      <w:proofErr w:type="spellEnd"/>
      <w:r w:rsidRPr="00D160DB">
        <w:rPr>
          <w:color w:val="000000"/>
          <w:szCs w:val="22"/>
          <w:lang w:val="fr-FR"/>
        </w:rPr>
        <w:t xml:space="preserve"> rendre à votre prochain rendez-vous pour en discuter avec votre médecin. Votre médecin vous conseillera et décidera de la durée nécessaire du traitement par </w:t>
      </w:r>
      <w:proofErr w:type="spellStart"/>
      <w:r w:rsidRPr="00D160DB">
        <w:rPr>
          <w:color w:val="000000"/>
          <w:szCs w:val="22"/>
          <w:lang w:val="fr-FR"/>
        </w:rPr>
        <w:t>Lucentis</w:t>
      </w:r>
      <w:proofErr w:type="spellEnd"/>
      <w:r w:rsidRPr="00D160DB">
        <w:rPr>
          <w:color w:val="000000"/>
          <w:szCs w:val="22"/>
          <w:lang w:val="fr-FR"/>
        </w:rPr>
        <w:t>.</w:t>
      </w:r>
    </w:p>
    <w:p w14:paraId="411F94AA"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739723A8"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Si vous avez d'autres questions sur l'utilisation de ce médicament, demandez plus d'informations à votre médecin.</w:t>
      </w:r>
    </w:p>
    <w:p w14:paraId="083FE570"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1651A17A"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54AC8A1B" w14:textId="3DF555C5" w:rsidR="00823C97" w:rsidRPr="00D160DB" w:rsidRDefault="00823C97" w:rsidP="00944492">
      <w:pPr>
        <w:pStyle w:val="StyleLinespacingsingle"/>
        <w:rPr>
          <w:b/>
          <w:lang w:val="fr-FR"/>
        </w:rPr>
      </w:pPr>
      <w:r w:rsidRPr="00D160DB">
        <w:rPr>
          <w:b/>
          <w:lang w:val="fr-FR"/>
        </w:rPr>
        <w:t>4.</w:t>
      </w:r>
      <w:r w:rsidRPr="00D160DB">
        <w:rPr>
          <w:b/>
          <w:lang w:val="fr-FR"/>
        </w:rPr>
        <w:tab/>
      </w:r>
      <w:r w:rsidR="0083720D" w:rsidRPr="00D160DB">
        <w:rPr>
          <w:b/>
          <w:lang w:val="fr-FR"/>
        </w:rPr>
        <w:t>Quels sont les e</w:t>
      </w:r>
      <w:r w:rsidRPr="00D160DB">
        <w:rPr>
          <w:b/>
          <w:lang w:val="fr-FR"/>
        </w:rPr>
        <w:t xml:space="preserve">ffets indésirables </w:t>
      </w:r>
      <w:proofErr w:type="gramStart"/>
      <w:r w:rsidRPr="00D160DB">
        <w:rPr>
          <w:b/>
          <w:lang w:val="fr-FR"/>
        </w:rPr>
        <w:t>éventuels</w:t>
      </w:r>
      <w:r w:rsidR="0083720D" w:rsidRPr="00D160DB">
        <w:rPr>
          <w:b/>
          <w:lang w:val="fr-FR"/>
        </w:rPr>
        <w:t>?</w:t>
      </w:r>
      <w:proofErr w:type="gramEnd"/>
    </w:p>
    <w:p w14:paraId="7A3AFDE7" w14:textId="77777777" w:rsidR="00823C97" w:rsidRPr="00D160DB" w:rsidRDefault="00823C97" w:rsidP="00944492">
      <w:pPr>
        <w:keepNext/>
        <w:numPr>
          <w:ilvl w:val="12"/>
          <w:numId w:val="0"/>
        </w:numPr>
        <w:tabs>
          <w:tab w:val="clear" w:pos="567"/>
        </w:tabs>
        <w:spacing w:line="240" w:lineRule="auto"/>
        <w:rPr>
          <w:color w:val="000000"/>
          <w:szCs w:val="22"/>
          <w:lang w:val="fr-FR"/>
        </w:rPr>
      </w:pPr>
    </w:p>
    <w:p w14:paraId="442B8DCA" w14:textId="77777777" w:rsidR="00823C97" w:rsidRPr="00D160DB" w:rsidRDefault="00823C97" w:rsidP="00944492">
      <w:pPr>
        <w:pStyle w:val="Text"/>
        <w:spacing w:before="0" w:line="230" w:lineRule="auto"/>
        <w:jc w:val="left"/>
        <w:rPr>
          <w:color w:val="000000"/>
          <w:sz w:val="22"/>
          <w:szCs w:val="22"/>
        </w:rPr>
      </w:pPr>
      <w:r w:rsidRPr="00D160DB">
        <w:rPr>
          <w:color w:val="000000"/>
          <w:sz w:val="22"/>
          <w:szCs w:val="22"/>
        </w:rPr>
        <w:t xml:space="preserve">Comme </w:t>
      </w:r>
      <w:proofErr w:type="spellStart"/>
      <w:r w:rsidRPr="00D160DB">
        <w:rPr>
          <w:color w:val="000000"/>
          <w:sz w:val="22"/>
          <w:szCs w:val="22"/>
        </w:rPr>
        <w:t>tous</w:t>
      </w:r>
      <w:proofErr w:type="spellEnd"/>
      <w:r w:rsidRPr="00D160DB">
        <w:rPr>
          <w:color w:val="000000"/>
          <w:sz w:val="22"/>
          <w:szCs w:val="22"/>
        </w:rPr>
        <w:t xml:space="preserve"> les </w:t>
      </w:r>
      <w:proofErr w:type="spellStart"/>
      <w:r w:rsidRPr="00D160DB">
        <w:rPr>
          <w:color w:val="000000"/>
          <w:sz w:val="22"/>
          <w:szCs w:val="22"/>
        </w:rPr>
        <w:t>médicaments</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provoquer</w:t>
      </w:r>
      <w:proofErr w:type="spellEnd"/>
      <w:r w:rsidRPr="00D160DB">
        <w:rPr>
          <w:color w:val="000000"/>
          <w:sz w:val="22"/>
          <w:szCs w:val="22"/>
        </w:rPr>
        <w:t xml:space="preserve"> des </w:t>
      </w:r>
      <w:proofErr w:type="spellStart"/>
      <w:r w:rsidRPr="00D160DB">
        <w:rPr>
          <w:color w:val="000000"/>
          <w:sz w:val="22"/>
          <w:szCs w:val="22"/>
        </w:rPr>
        <w:t>effets</w:t>
      </w:r>
      <w:proofErr w:type="spellEnd"/>
      <w:r w:rsidRPr="00D160DB">
        <w:rPr>
          <w:color w:val="000000"/>
          <w:sz w:val="22"/>
          <w:szCs w:val="22"/>
        </w:rPr>
        <w:t xml:space="preserve"> </w:t>
      </w:r>
      <w:r w:rsidRPr="00D160DB">
        <w:rPr>
          <w:noProof/>
          <w:color w:val="000000"/>
          <w:sz w:val="22"/>
          <w:szCs w:val="22"/>
        </w:rPr>
        <w:t>indésirables, mais ils ne surviennent pas systématiquement chez tout le monde.</w:t>
      </w:r>
    </w:p>
    <w:p w14:paraId="55EB566C" w14:textId="77777777" w:rsidR="00823C97" w:rsidRPr="00D160DB" w:rsidRDefault="00823C97" w:rsidP="00944492">
      <w:pPr>
        <w:pStyle w:val="Text"/>
        <w:spacing w:before="0" w:line="230" w:lineRule="auto"/>
        <w:jc w:val="left"/>
        <w:rPr>
          <w:color w:val="000000"/>
          <w:sz w:val="22"/>
          <w:szCs w:val="22"/>
        </w:rPr>
      </w:pPr>
    </w:p>
    <w:p w14:paraId="405F577C" w14:textId="325D6CCF" w:rsidR="00823C97" w:rsidRPr="00D160DB" w:rsidRDefault="00823C97" w:rsidP="00944492">
      <w:pPr>
        <w:pStyle w:val="T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associés</w:t>
      </w:r>
      <w:proofErr w:type="spellEnd"/>
      <w:r w:rsidRPr="00D160DB">
        <w:rPr>
          <w:color w:val="000000"/>
          <w:sz w:val="22"/>
          <w:szCs w:val="22"/>
        </w:rPr>
        <w:t xml:space="preserve"> à </w:t>
      </w:r>
      <w:proofErr w:type="spellStart"/>
      <w:r w:rsidRPr="00D160DB">
        <w:rPr>
          <w:color w:val="000000"/>
          <w:sz w:val="22"/>
          <w:szCs w:val="22"/>
        </w:rPr>
        <w:t>l’administration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dus</w:t>
      </w:r>
      <w:proofErr w:type="spellEnd"/>
      <w:r w:rsidRPr="00D160DB">
        <w:rPr>
          <w:color w:val="000000"/>
          <w:sz w:val="22"/>
          <w:szCs w:val="22"/>
        </w:rPr>
        <w:t xml:space="preserve"> au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lui-même</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à la </w:t>
      </w:r>
      <w:proofErr w:type="spellStart"/>
      <w:r w:rsidRPr="00D160DB">
        <w:rPr>
          <w:color w:val="000000"/>
          <w:sz w:val="22"/>
          <w:szCs w:val="22"/>
        </w:rPr>
        <w:t>procédure</w:t>
      </w:r>
      <w:proofErr w:type="spellEnd"/>
      <w:r w:rsidRPr="00D160DB">
        <w:rPr>
          <w:color w:val="000000"/>
          <w:sz w:val="22"/>
          <w:szCs w:val="22"/>
        </w:rPr>
        <w:t xml:space="preserve"> </w:t>
      </w:r>
      <w:proofErr w:type="spellStart"/>
      <w:r w:rsidRPr="00D160DB">
        <w:rPr>
          <w:color w:val="000000"/>
          <w:sz w:val="22"/>
          <w:szCs w:val="22"/>
        </w:rPr>
        <w:t>d’injection</w:t>
      </w:r>
      <w:proofErr w:type="spellEnd"/>
      <w:r w:rsidRPr="00D160DB">
        <w:rPr>
          <w:color w:val="000000"/>
          <w:sz w:val="22"/>
          <w:szCs w:val="22"/>
        </w:rPr>
        <w:t xml:space="preserve"> et </w:t>
      </w:r>
      <w:proofErr w:type="spellStart"/>
      <w:r w:rsidRPr="00D160DB">
        <w:rPr>
          <w:color w:val="000000"/>
          <w:sz w:val="22"/>
          <w:szCs w:val="22"/>
        </w:rPr>
        <w:t>touchent</w:t>
      </w:r>
      <w:proofErr w:type="spellEnd"/>
      <w:r w:rsidRPr="00D160DB">
        <w:rPr>
          <w:color w:val="000000"/>
          <w:sz w:val="22"/>
          <w:szCs w:val="22"/>
        </w:rPr>
        <w:t xml:space="preserve"> </w:t>
      </w:r>
      <w:proofErr w:type="spellStart"/>
      <w:r w:rsidRPr="00D160DB">
        <w:rPr>
          <w:color w:val="000000"/>
          <w:sz w:val="22"/>
          <w:szCs w:val="22"/>
        </w:rPr>
        <w:t>principalement</w:t>
      </w:r>
      <w:proofErr w:type="spellEnd"/>
      <w:r w:rsidRPr="00D160DB">
        <w:rPr>
          <w:color w:val="000000"/>
          <w:sz w:val="22"/>
          <w:szCs w:val="22"/>
        </w:rPr>
        <w:t xml:space="preserve"> </w:t>
      </w:r>
      <w:proofErr w:type="spellStart"/>
      <w:r w:rsidRPr="00D160DB">
        <w:rPr>
          <w:color w:val="000000"/>
          <w:sz w:val="22"/>
          <w:szCs w:val="22"/>
        </w:rPr>
        <w:t>l’œil</w:t>
      </w:r>
      <w:proofErr w:type="spellEnd"/>
      <w:r w:rsidRPr="00D160DB">
        <w:rPr>
          <w:color w:val="000000"/>
          <w:sz w:val="22"/>
          <w:szCs w:val="22"/>
        </w:rPr>
        <w:t>.</w:t>
      </w:r>
    </w:p>
    <w:p w14:paraId="24ABF941" w14:textId="77777777" w:rsidR="00823C97" w:rsidRPr="00D160DB" w:rsidRDefault="00823C97" w:rsidP="00944492">
      <w:pPr>
        <w:pStyle w:val="Text"/>
        <w:spacing w:before="0" w:line="230" w:lineRule="auto"/>
        <w:jc w:val="left"/>
        <w:rPr>
          <w:color w:val="000000"/>
          <w:sz w:val="22"/>
          <w:szCs w:val="22"/>
        </w:rPr>
      </w:pPr>
    </w:p>
    <w:p w14:paraId="7485F7D8" w14:textId="77777777" w:rsidR="00823C97" w:rsidRPr="00D160DB" w:rsidRDefault="00823C97" w:rsidP="00944492">
      <w:pPr>
        <w:pStyle w:val="Text"/>
        <w:keepNext/>
        <w:spacing w:before="0"/>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les plus graves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décrits</w:t>
      </w:r>
      <w:proofErr w:type="spellEnd"/>
      <w:r w:rsidRPr="00D160DB">
        <w:rPr>
          <w:color w:val="000000"/>
          <w:sz w:val="22"/>
          <w:szCs w:val="22"/>
        </w:rPr>
        <w:t xml:space="preserve"> ci-dessous :</w:t>
      </w:r>
    </w:p>
    <w:p w14:paraId="52821360" w14:textId="77777777" w:rsidR="00823C97" w:rsidRPr="00D160DB" w:rsidRDefault="00823C97" w:rsidP="00944492">
      <w:pPr>
        <w:pStyle w:val="Text"/>
        <w:spacing w:before="0" w:line="230" w:lineRule="auto"/>
        <w:jc w:val="left"/>
        <w:rPr>
          <w:color w:val="000000"/>
          <w:sz w:val="22"/>
          <w:szCs w:val="22"/>
        </w:rPr>
      </w:pP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graves et </w:t>
      </w:r>
      <w:proofErr w:type="spellStart"/>
      <w:r w:rsidRPr="00D160DB">
        <w:rPr>
          <w:b/>
          <w:color w:val="000000"/>
          <w:sz w:val="22"/>
          <w:szCs w:val="22"/>
        </w:rPr>
        <w:t>fréquents</w:t>
      </w:r>
      <w:proofErr w:type="spellEnd"/>
      <w:r w:rsidRPr="00D160DB">
        <w:rPr>
          <w:color w:val="000000"/>
          <w:sz w:val="22"/>
          <w:szCs w:val="22"/>
        </w:rPr>
        <w:t xml:space="preserve"> (</w:t>
      </w:r>
      <w:proofErr w:type="spellStart"/>
      <w:r w:rsidRPr="00D160DB">
        <w:rPr>
          <w:color w:val="000000"/>
          <w:sz w:val="22"/>
          <w:szCs w:val="22"/>
        </w:rPr>
        <w:t>pouvant</w:t>
      </w:r>
      <w:proofErr w:type="spellEnd"/>
      <w:r w:rsidRPr="00D160DB">
        <w:rPr>
          <w:color w:val="000000"/>
          <w:sz w:val="22"/>
          <w:szCs w:val="22"/>
        </w:rPr>
        <w:t xml:space="preserve"> toucher </w:t>
      </w:r>
      <w:proofErr w:type="spellStart"/>
      <w:r w:rsidRPr="00D160DB">
        <w:rPr>
          <w:color w:val="000000"/>
          <w:sz w:val="22"/>
          <w:szCs w:val="22"/>
        </w:rPr>
        <w:t>jusqu’à</w:t>
      </w:r>
      <w:proofErr w:type="spellEnd"/>
      <w:r w:rsidRPr="00D160DB">
        <w:rPr>
          <w:color w:val="000000"/>
          <w:sz w:val="22"/>
          <w:szCs w:val="22"/>
        </w:rPr>
        <w:t xml:space="preserve"> 1 patient sur 10) : Décollement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déchirure</w:t>
      </w:r>
      <w:proofErr w:type="spellEnd"/>
      <w:r w:rsidRPr="00D160DB">
        <w:rPr>
          <w:color w:val="000000"/>
          <w:sz w:val="22"/>
          <w:szCs w:val="22"/>
        </w:rPr>
        <w:t xml:space="preserve"> de la couche </w:t>
      </w:r>
      <w:proofErr w:type="spellStart"/>
      <w:r w:rsidRPr="00D160DB">
        <w:rPr>
          <w:color w:val="000000"/>
          <w:sz w:val="22"/>
          <w:szCs w:val="22"/>
        </w:rPr>
        <w:t>postérieure</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 xml:space="preserve"> (décollement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déchirure</w:t>
      </w:r>
      <w:proofErr w:type="spellEnd"/>
      <w:r w:rsidRPr="00D160DB">
        <w:rPr>
          <w:color w:val="000000"/>
          <w:sz w:val="22"/>
          <w:szCs w:val="22"/>
        </w:rPr>
        <w:t xml:space="preserve"> de la </w:t>
      </w:r>
      <w:proofErr w:type="spellStart"/>
      <w:r w:rsidRPr="00D160DB">
        <w:rPr>
          <w:color w:val="000000"/>
          <w:sz w:val="22"/>
          <w:szCs w:val="22"/>
        </w:rPr>
        <w:t>rétine</w:t>
      </w:r>
      <w:proofErr w:type="spellEnd"/>
      <w:r w:rsidRPr="00D160DB">
        <w:rPr>
          <w:color w:val="000000"/>
          <w:sz w:val="22"/>
          <w:szCs w:val="22"/>
        </w:rPr>
        <w:t xml:space="preserve">) </w:t>
      </w:r>
      <w:proofErr w:type="spellStart"/>
      <w:r w:rsidRPr="00D160DB">
        <w:rPr>
          <w:color w:val="000000"/>
          <w:sz w:val="22"/>
          <w:szCs w:val="22"/>
        </w:rPr>
        <w:t>entraînant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vision de flashes </w:t>
      </w:r>
      <w:proofErr w:type="spellStart"/>
      <w:r w:rsidRPr="00D160DB">
        <w:rPr>
          <w:color w:val="000000"/>
          <w:sz w:val="22"/>
          <w:szCs w:val="22"/>
        </w:rPr>
        <w:t>lumineux</w:t>
      </w:r>
      <w:proofErr w:type="spellEnd"/>
      <w:r w:rsidRPr="00D160DB">
        <w:rPr>
          <w:color w:val="000000"/>
          <w:sz w:val="22"/>
          <w:szCs w:val="22"/>
        </w:rPr>
        <w:t xml:space="preserve"> avec des corps </w:t>
      </w:r>
      <w:proofErr w:type="spellStart"/>
      <w:r w:rsidRPr="00D160DB">
        <w:rPr>
          <w:color w:val="000000"/>
          <w:sz w:val="22"/>
          <w:szCs w:val="22"/>
        </w:rPr>
        <w:t>flottants</w:t>
      </w:r>
      <w:proofErr w:type="spellEnd"/>
      <w:r w:rsidRPr="00D160DB">
        <w:rPr>
          <w:color w:val="000000"/>
          <w:sz w:val="22"/>
          <w:szCs w:val="22"/>
        </w:rPr>
        <w:t xml:space="preserve"> </w:t>
      </w:r>
      <w:proofErr w:type="spellStart"/>
      <w:r w:rsidRPr="00D160DB">
        <w:rPr>
          <w:color w:val="000000"/>
          <w:sz w:val="22"/>
          <w:szCs w:val="22"/>
        </w:rPr>
        <w:t>évoluant</w:t>
      </w:r>
      <w:proofErr w:type="spellEnd"/>
      <w:r w:rsidRPr="00D160DB">
        <w:rPr>
          <w:color w:val="000000"/>
          <w:sz w:val="22"/>
          <w:szCs w:val="22"/>
        </w:rPr>
        <w:t xml:space="preserve"> </w:t>
      </w:r>
      <w:proofErr w:type="spellStart"/>
      <w:r w:rsidRPr="00D160DB">
        <w:rPr>
          <w:color w:val="000000"/>
          <w:sz w:val="22"/>
          <w:szCs w:val="22"/>
        </w:rPr>
        <w:t>progressivement</w:t>
      </w:r>
      <w:proofErr w:type="spellEnd"/>
      <w:r w:rsidRPr="00D160DB">
        <w:rPr>
          <w:color w:val="000000"/>
          <w:sz w:val="22"/>
          <w:szCs w:val="22"/>
        </w:rPr>
        <w:t xml:space="preserve"> </w:t>
      </w:r>
      <w:proofErr w:type="spellStart"/>
      <w:r w:rsidRPr="00D160DB">
        <w:rPr>
          <w:color w:val="000000"/>
          <w:sz w:val="22"/>
          <w:szCs w:val="22"/>
        </w:rPr>
        <w:t>vers</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w:t>
      </w:r>
      <w:proofErr w:type="spellStart"/>
      <w:r w:rsidRPr="00D160DB">
        <w:rPr>
          <w:color w:val="000000"/>
          <w:sz w:val="22"/>
          <w:szCs w:val="22"/>
        </w:rPr>
        <w:t>perte</w:t>
      </w:r>
      <w:proofErr w:type="spellEnd"/>
      <w:r w:rsidRPr="00D160DB">
        <w:rPr>
          <w:color w:val="000000"/>
          <w:sz w:val="22"/>
          <w:szCs w:val="22"/>
        </w:rPr>
        <w:t xml:space="preserve"> de vision </w:t>
      </w:r>
      <w:proofErr w:type="spellStart"/>
      <w:r w:rsidRPr="00D160DB">
        <w:rPr>
          <w:color w:val="000000"/>
          <w:sz w:val="22"/>
          <w:szCs w:val="22"/>
        </w:rPr>
        <w:t>temporaire</w:t>
      </w:r>
      <w:proofErr w:type="spellEnd"/>
      <w:r w:rsidRPr="00D160DB">
        <w:rPr>
          <w:color w:val="000000"/>
          <w:sz w:val="22"/>
          <w:szCs w:val="22"/>
        </w:rPr>
        <w:t xml:space="preserve">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opacification du </w:t>
      </w:r>
      <w:proofErr w:type="spellStart"/>
      <w:r w:rsidRPr="00D160DB">
        <w:rPr>
          <w:color w:val="000000"/>
          <w:sz w:val="22"/>
          <w:szCs w:val="22"/>
        </w:rPr>
        <w:t>cristallin</w:t>
      </w:r>
      <w:proofErr w:type="spellEnd"/>
      <w:r w:rsidRPr="00D160DB">
        <w:rPr>
          <w:color w:val="000000"/>
          <w:sz w:val="22"/>
          <w:szCs w:val="22"/>
        </w:rPr>
        <w:t xml:space="preserve"> (</w:t>
      </w:r>
      <w:proofErr w:type="spellStart"/>
      <w:r w:rsidRPr="00D160DB">
        <w:rPr>
          <w:color w:val="000000"/>
          <w:sz w:val="22"/>
          <w:szCs w:val="22"/>
        </w:rPr>
        <w:t>cataracte</w:t>
      </w:r>
      <w:proofErr w:type="spellEnd"/>
      <w:r w:rsidRPr="00D160DB">
        <w:rPr>
          <w:color w:val="000000"/>
          <w:sz w:val="22"/>
          <w:szCs w:val="22"/>
        </w:rPr>
        <w:t>).</w:t>
      </w:r>
    </w:p>
    <w:p w14:paraId="632E3818" w14:textId="77777777" w:rsidR="00823C97" w:rsidRPr="00D160DB" w:rsidRDefault="00823C97" w:rsidP="00944492">
      <w:pPr>
        <w:pStyle w:val="Text"/>
        <w:spacing w:before="0" w:line="230" w:lineRule="auto"/>
        <w:jc w:val="left"/>
        <w:rPr>
          <w:color w:val="000000"/>
          <w:sz w:val="22"/>
          <w:szCs w:val="22"/>
        </w:rPr>
      </w:pP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graves</w:t>
      </w:r>
      <w:r w:rsidRPr="00D160DB">
        <w:rPr>
          <w:color w:val="000000"/>
          <w:sz w:val="22"/>
          <w:szCs w:val="22"/>
        </w:rPr>
        <w:t xml:space="preserve"> </w:t>
      </w:r>
      <w:r w:rsidRPr="00D160DB">
        <w:rPr>
          <w:b/>
          <w:color w:val="000000"/>
          <w:sz w:val="22"/>
          <w:szCs w:val="22"/>
        </w:rPr>
        <w:t>et</w:t>
      </w:r>
      <w:r w:rsidRPr="00D160DB">
        <w:rPr>
          <w:color w:val="000000"/>
          <w:sz w:val="22"/>
          <w:szCs w:val="22"/>
        </w:rPr>
        <w:t xml:space="preserve"> </w:t>
      </w:r>
      <w:r w:rsidRPr="00D160DB">
        <w:rPr>
          <w:b/>
          <w:color w:val="000000"/>
          <w:sz w:val="22"/>
          <w:szCs w:val="22"/>
        </w:rPr>
        <w:t xml:space="preserve">peu </w:t>
      </w:r>
      <w:proofErr w:type="spellStart"/>
      <w:r w:rsidRPr="00D160DB">
        <w:rPr>
          <w:b/>
          <w:color w:val="000000"/>
          <w:sz w:val="22"/>
          <w:szCs w:val="22"/>
        </w:rPr>
        <w:t>fréquents</w:t>
      </w:r>
      <w:proofErr w:type="spellEnd"/>
      <w:r w:rsidRPr="00D160DB">
        <w:rPr>
          <w:b/>
          <w:color w:val="000000"/>
          <w:sz w:val="22"/>
          <w:szCs w:val="22"/>
        </w:rPr>
        <w:t xml:space="preserve"> (</w:t>
      </w:r>
      <w:proofErr w:type="spellStart"/>
      <w:r w:rsidRPr="00D160DB">
        <w:rPr>
          <w:color w:val="000000"/>
          <w:sz w:val="22"/>
          <w:szCs w:val="22"/>
        </w:rPr>
        <w:t>pouvant</w:t>
      </w:r>
      <w:proofErr w:type="spellEnd"/>
      <w:r w:rsidRPr="00D160DB">
        <w:rPr>
          <w:color w:val="000000"/>
          <w:sz w:val="22"/>
          <w:szCs w:val="22"/>
        </w:rPr>
        <w:t xml:space="preserve"> toucher </w:t>
      </w:r>
      <w:proofErr w:type="spellStart"/>
      <w:r w:rsidRPr="00D160DB">
        <w:rPr>
          <w:color w:val="000000"/>
          <w:sz w:val="22"/>
          <w:szCs w:val="22"/>
        </w:rPr>
        <w:t>jusqu’à</w:t>
      </w:r>
      <w:proofErr w:type="spellEnd"/>
      <w:r w:rsidRPr="00D160DB">
        <w:rPr>
          <w:color w:val="000000"/>
          <w:sz w:val="22"/>
          <w:szCs w:val="22"/>
        </w:rPr>
        <w:t xml:space="preserve"> 1 patient sur 100) : </w:t>
      </w:r>
      <w:proofErr w:type="spellStart"/>
      <w:r w:rsidRPr="00D160DB">
        <w:rPr>
          <w:color w:val="000000"/>
          <w:sz w:val="22"/>
          <w:szCs w:val="22"/>
        </w:rPr>
        <w:t>Cécité</w:t>
      </w:r>
      <w:proofErr w:type="spellEnd"/>
      <w:r w:rsidRPr="00D160DB">
        <w:rPr>
          <w:color w:val="000000"/>
          <w:sz w:val="22"/>
          <w:szCs w:val="22"/>
        </w:rPr>
        <w:t xml:space="preserve">, infection du globe </w:t>
      </w:r>
      <w:proofErr w:type="spellStart"/>
      <w:r w:rsidRPr="00D160DB">
        <w:rPr>
          <w:color w:val="000000"/>
          <w:sz w:val="22"/>
          <w:szCs w:val="22"/>
        </w:rPr>
        <w:t>oculaire</w:t>
      </w:r>
      <w:proofErr w:type="spellEnd"/>
      <w:r w:rsidRPr="00D160DB">
        <w:rPr>
          <w:color w:val="000000"/>
          <w:sz w:val="22"/>
          <w:szCs w:val="22"/>
        </w:rPr>
        <w:t xml:space="preserve"> (</w:t>
      </w:r>
      <w:proofErr w:type="spellStart"/>
      <w:r w:rsidRPr="00D160DB">
        <w:rPr>
          <w:color w:val="000000"/>
          <w:sz w:val="22"/>
          <w:szCs w:val="22"/>
        </w:rPr>
        <w:t>endophtalmie</w:t>
      </w:r>
      <w:proofErr w:type="spellEnd"/>
      <w:r w:rsidRPr="00D160DB">
        <w:rPr>
          <w:color w:val="000000"/>
          <w:sz w:val="22"/>
          <w:szCs w:val="22"/>
        </w:rPr>
        <w:t xml:space="preserve">) avec inflammation de </w:t>
      </w:r>
      <w:proofErr w:type="spellStart"/>
      <w:r w:rsidRPr="00D160DB">
        <w:rPr>
          <w:color w:val="000000"/>
          <w:sz w:val="22"/>
          <w:szCs w:val="22"/>
        </w:rPr>
        <w:t>l’intérieur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w:t>
      </w:r>
    </w:p>
    <w:p w14:paraId="7F2AD1F9" w14:textId="77777777" w:rsidR="00823C97" w:rsidRPr="00D160DB" w:rsidRDefault="00823C97" w:rsidP="00944492">
      <w:pPr>
        <w:pStyle w:val="Text"/>
        <w:spacing w:before="0" w:line="230" w:lineRule="auto"/>
        <w:jc w:val="left"/>
        <w:rPr>
          <w:color w:val="000000"/>
          <w:sz w:val="22"/>
          <w:szCs w:val="22"/>
        </w:rPr>
      </w:pPr>
    </w:p>
    <w:p w14:paraId="28C634D2" w14:textId="77777777" w:rsidR="00823C97" w:rsidRPr="00D160DB" w:rsidRDefault="00823C97" w:rsidP="00944492">
      <w:pPr>
        <w:pStyle w:val="T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symptômes</w:t>
      </w:r>
      <w:proofErr w:type="spellEnd"/>
      <w:r w:rsidRPr="00D160DB">
        <w:rPr>
          <w:color w:val="000000"/>
          <w:sz w:val="22"/>
          <w:szCs w:val="22"/>
        </w:rPr>
        <w:t xml:space="preserve"> que </w:t>
      </w:r>
      <w:proofErr w:type="spellStart"/>
      <w:r w:rsidRPr="00D160DB">
        <w:rPr>
          <w:color w:val="000000"/>
          <w:sz w:val="22"/>
          <w:szCs w:val="22"/>
        </w:rPr>
        <w:t>vous</w:t>
      </w:r>
      <w:proofErr w:type="spellEnd"/>
      <w:r w:rsidRPr="00D160DB">
        <w:rPr>
          <w:color w:val="000000"/>
          <w:sz w:val="22"/>
          <w:szCs w:val="22"/>
        </w:rPr>
        <w:t xml:space="preserve"> </w:t>
      </w:r>
      <w:proofErr w:type="spellStart"/>
      <w:r w:rsidRPr="00D160DB">
        <w:rPr>
          <w:color w:val="000000"/>
          <w:sz w:val="22"/>
          <w:szCs w:val="22"/>
        </w:rPr>
        <w:t>pourriez</w:t>
      </w:r>
      <w:proofErr w:type="spellEnd"/>
      <w:r w:rsidRPr="00D160DB">
        <w:rPr>
          <w:color w:val="000000"/>
          <w:sz w:val="22"/>
          <w:szCs w:val="22"/>
        </w:rPr>
        <w:t xml:space="preserve"> </w:t>
      </w:r>
      <w:proofErr w:type="spellStart"/>
      <w:r w:rsidRPr="00D160DB">
        <w:rPr>
          <w:color w:val="000000"/>
          <w:sz w:val="22"/>
          <w:szCs w:val="22"/>
        </w:rPr>
        <w:t>présenter</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w:t>
      </w:r>
      <w:r w:rsidR="0083720D" w:rsidRPr="00D160DB">
        <w:rPr>
          <w:color w:val="000000"/>
          <w:sz w:val="22"/>
          <w:szCs w:val="22"/>
          <w:lang w:val="fr-FR"/>
        </w:rPr>
        <w:t>des douleurs oculaires ou une gêne accrue, une rougeur de l’œil s’aggravant, une vision trouble ou diminuée, une augmentation du nombre de petites taches dans votre champ visuel ou une augmentation de la sensibilité à la lumière</w:t>
      </w:r>
      <w:r w:rsidRPr="00D160DB">
        <w:rPr>
          <w:color w:val="000000"/>
          <w:sz w:val="22"/>
          <w:szCs w:val="22"/>
        </w:rPr>
        <w:t xml:space="preserve">. </w:t>
      </w:r>
      <w:r w:rsidRPr="00D160DB">
        <w:rPr>
          <w:b/>
          <w:color w:val="000000"/>
          <w:sz w:val="22"/>
          <w:szCs w:val="22"/>
        </w:rPr>
        <w:t xml:space="preserve">Si </w:t>
      </w:r>
      <w:proofErr w:type="spellStart"/>
      <w:r w:rsidRPr="00D160DB">
        <w:rPr>
          <w:b/>
          <w:color w:val="000000"/>
          <w:sz w:val="22"/>
          <w:szCs w:val="22"/>
        </w:rPr>
        <w:t>vous</w:t>
      </w:r>
      <w:proofErr w:type="spellEnd"/>
      <w:r w:rsidRPr="00D160DB">
        <w:rPr>
          <w:b/>
          <w:color w:val="000000"/>
          <w:sz w:val="22"/>
          <w:szCs w:val="22"/>
        </w:rPr>
        <w:t xml:space="preserve"> </w:t>
      </w:r>
      <w:proofErr w:type="spellStart"/>
      <w:r w:rsidRPr="00D160DB">
        <w:rPr>
          <w:b/>
          <w:color w:val="000000"/>
          <w:sz w:val="22"/>
          <w:szCs w:val="22"/>
        </w:rPr>
        <w:t>développez</w:t>
      </w:r>
      <w:proofErr w:type="spellEnd"/>
      <w:r w:rsidRPr="00D160DB">
        <w:rPr>
          <w:b/>
          <w:color w:val="000000"/>
          <w:sz w:val="22"/>
          <w:szCs w:val="22"/>
        </w:rPr>
        <w:t xml:space="preserve"> </w:t>
      </w:r>
      <w:proofErr w:type="spellStart"/>
      <w:r w:rsidRPr="00D160DB">
        <w:rPr>
          <w:b/>
          <w:color w:val="000000"/>
          <w:sz w:val="22"/>
          <w:szCs w:val="22"/>
        </w:rPr>
        <w:t>l’un</w:t>
      </w:r>
      <w:proofErr w:type="spellEnd"/>
      <w:r w:rsidRPr="00D160DB">
        <w:rPr>
          <w:b/>
          <w:color w:val="000000"/>
          <w:sz w:val="22"/>
          <w:szCs w:val="22"/>
        </w:rPr>
        <w:t xml:space="preserve"> de </w:t>
      </w:r>
      <w:proofErr w:type="spellStart"/>
      <w:r w:rsidRPr="00D160DB">
        <w:rPr>
          <w:b/>
          <w:color w:val="000000"/>
          <w:sz w:val="22"/>
          <w:szCs w:val="22"/>
        </w:rPr>
        <w:t>ces</w:t>
      </w:r>
      <w:proofErr w:type="spellEnd"/>
      <w:r w:rsidRPr="00D160DB">
        <w:rPr>
          <w:b/>
          <w:color w:val="000000"/>
          <w:sz w:val="22"/>
          <w:szCs w:val="22"/>
        </w:rPr>
        <w:t xml:space="preserve"> </w:t>
      </w:r>
      <w:proofErr w:type="spellStart"/>
      <w:r w:rsidRPr="00D160DB">
        <w:rPr>
          <w:b/>
          <w:color w:val="000000"/>
          <w:sz w:val="22"/>
          <w:szCs w:val="22"/>
        </w:rPr>
        <w:t>effets</w:t>
      </w:r>
      <w:proofErr w:type="spellEnd"/>
      <w:r w:rsidRPr="00D160DB">
        <w:rPr>
          <w:b/>
          <w:color w:val="000000"/>
          <w:sz w:val="22"/>
          <w:szCs w:val="22"/>
        </w:rPr>
        <w:t xml:space="preserve"> </w:t>
      </w:r>
      <w:proofErr w:type="spellStart"/>
      <w:r w:rsidRPr="00D160DB">
        <w:rPr>
          <w:b/>
          <w:color w:val="000000"/>
          <w:sz w:val="22"/>
          <w:szCs w:val="22"/>
        </w:rPr>
        <w:t>indésirables</w:t>
      </w:r>
      <w:proofErr w:type="spellEnd"/>
      <w:r w:rsidRPr="00D160DB">
        <w:rPr>
          <w:b/>
          <w:color w:val="000000"/>
          <w:sz w:val="22"/>
          <w:szCs w:val="22"/>
        </w:rPr>
        <w:t xml:space="preserve">, </w:t>
      </w:r>
      <w:proofErr w:type="spellStart"/>
      <w:r w:rsidRPr="00D160DB">
        <w:rPr>
          <w:b/>
          <w:color w:val="000000"/>
          <w:sz w:val="22"/>
          <w:szCs w:val="22"/>
        </w:rPr>
        <w:t>parlez-en</w:t>
      </w:r>
      <w:proofErr w:type="spellEnd"/>
      <w:r w:rsidRPr="00D160DB">
        <w:rPr>
          <w:b/>
          <w:color w:val="000000"/>
          <w:sz w:val="22"/>
          <w:szCs w:val="22"/>
        </w:rPr>
        <w:t xml:space="preserve"> </w:t>
      </w:r>
      <w:proofErr w:type="spellStart"/>
      <w:r w:rsidRPr="00D160DB">
        <w:rPr>
          <w:b/>
          <w:color w:val="000000"/>
          <w:sz w:val="22"/>
          <w:szCs w:val="22"/>
        </w:rPr>
        <w:t>immédiatement</w:t>
      </w:r>
      <w:proofErr w:type="spellEnd"/>
      <w:r w:rsidRPr="00D160DB">
        <w:rPr>
          <w:b/>
          <w:color w:val="000000"/>
          <w:sz w:val="22"/>
          <w:szCs w:val="22"/>
        </w:rPr>
        <w:t xml:space="preserve"> à </w:t>
      </w:r>
      <w:proofErr w:type="spellStart"/>
      <w:r w:rsidRPr="00D160DB">
        <w:rPr>
          <w:b/>
          <w:color w:val="000000"/>
          <w:sz w:val="22"/>
          <w:szCs w:val="22"/>
        </w:rPr>
        <w:t>votre</w:t>
      </w:r>
      <w:proofErr w:type="spellEnd"/>
      <w:r w:rsidRPr="00D160DB">
        <w:rPr>
          <w:b/>
          <w:color w:val="000000"/>
          <w:sz w:val="22"/>
          <w:szCs w:val="22"/>
        </w:rPr>
        <w:t xml:space="preserve"> </w:t>
      </w:r>
      <w:proofErr w:type="spellStart"/>
      <w:r w:rsidRPr="00D160DB">
        <w:rPr>
          <w:b/>
          <w:color w:val="000000"/>
          <w:sz w:val="22"/>
          <w:szCs w:val="22"/>
        </w:rPr>
        <w:t>médecin</w:t>
      </w:r>
      <w:proofErr w:type="spellEnd"/>
      <w:r w:rsidRPr="00D160DB">
        <w:rPr>
          <w:b/>
          <w:color w:val="000000"/>
          <w:sz w:val="22"/>
          <w:szCs w:val="22"/>
        </w:rPr>
        <w:t>.</w:t>
      </w:r>
    </w:p>
    <w:p w14:paraId="56E51D67" w14:textId="77777777" w:rsidR="00823C97" w:rsidRPr="00D160DB" w:rsidRDefault="00823C97" w:rsidP="00944492">
      <w:pPr>
        <w:pStyle w:val="Text"/>
        <w:spacing w:before="0" w:line="230" w:lineRule="auto"/>
        <w:jc w:val="left"/>
        <w:rPr>
          <w:color w:val="000000"/>
          <w:sz w:val="22"/>
          <w:szCs w:val="22"/>
        </w:rPr>
      </w:pPr>
    </w:p>
    <w:p w14:paraId="2EA5CC57" w14:textId="77777777" w:rsidR="00823C97" w:rsidRPr="00D160DB" w:rsidRDefault="00823C97" w:rsidP="00944492">
      <w:pPr>
        <w:keepNext/>
        <w:numPr>
          <w:ilvl w:val="12"/>
          <w:numId w:val="0"/>
        </w:numPr>
        <w:tabs>
          <w:tab w:val="clear" w:pos="567"/>
        </w:tabs>
        <w:spacing w:line="240" w:lineRule="auto"/>
        <w:rPr>
          <w:color w:val="000000"/>
          <w:szCs w:val="22"/>
          <w:lang w:val="fr-FR"/>
        </w:rPr>
      </w:pPr>
      <w:r w:rsidRPr="00D160DB">
        <w:rPr>
          <w:color w:val="000000"/>
          <w:szCs w:val="22"/>
          <w:lang w:val="fr-FR"/>
        </w:rPr>
        <w:lastRenderedPageBreak/>
        <w:t>Les effets indésirables les plus fréquemment rapportés sont décrits ci-dessous :</w:t>
      </w:r>
    </w:p>
    <w:p w14:paraId="299CE9DE" w14:textId="77777777" w:rsidR="00823C97" w:rsidRPr="00D160DB" w:rsidRDefault="00823C97" w:rsidP="00944492">
      <w:pPr>
        <w:pStyle w:val="StyleLinespacingsingle"/>
        <w:keepNext/>
        <w:rPr>
          <w:lang w:val="fr-FR"/>
        </w:rPr>
      </w:pPr>
      <w:r w:rsidRPr="00D160DB">
        <w:rPr>
          <w:b/>
          <w:lang w:val="fr-FR"/>
        </w:rPr>
        <w:t xml:space="preserve">Effets indésirables très fréquents </w:t>
      </w:r>
      <w:r w:rsidRPr="00D160DB">
        <w:rPr>
          <w:lang w:val="fr-FR"/>
        </w:rPr>
        <w:t>(pouvant toucher plus de 1 patient sur 10)</w:t>
      </w:r>
    </w:p>
    <w:p w14:paraId="03C4AF56"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oculaires sont les suivants : inflammation de l'œil, saignement dans la partie postérieure de l’œil (saignement de la rétine), troubles visuels, douleur oculaire, petites particules ou taches dans le champ visuel (corps flottants), œil injecté de sang, irritation oculaire, sensation d'avoir quelque chose dans l'œil, augmentation de la production de larmes, inflammation ou infection du bord des paupières, sécheresse de l'œil, rougeur ou démangeaison de l'œil et augmentation de la pression intraoculaire.</w:t>
      </w:r>
    </w:p>
    <w:p w14:paraId="2B8726DF"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non oculaires sont les suivants : maux de gorge, congestion nasale, écoulement nasal, maux de tête et douleurs articulaires.</w:t>
      </w:r>
    </w:p>
    <w:p w14:paraId="7AEB0E6D"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6956E80" w14:textId="77777777" w:rsidR="00823C97" w:rsidRPr="00D160DB" w:rsidRDefault="00823C97" w:rsidP="00944492">
      <w:pPr>
        <w:keepNext/>
        <w:numPr>
          <w:ilvl w:val="12"/>
          <w:numId w:val="0"/>
        </w:numPr>
        <w:tabs>
          <w:tab w:val="clear" w:pos="567"/>
        </w:tabs>
        <w:spacing w:line="240" w:lineRule="auto"/>
        <w:rPr>
          <w:color w:val="000000"/>
          <w:szCs w:val="22"/>
          <w:lang w:val="fr-FR"/>
        </w:rPr>
      </w:pPr>
      <w:r w:rsidRPr="00D160DB">
        <w:rPr>
          <w:color w:val="000000"/>
          <w:szCs w:val="22"/>
          <w:lang w:val="fr-FR"/>
        </w:rPr>
        <w:t xml:space="preserve">Les autres effets indésirables pouvant survenir après un traitement par </w:t>
      </w:r>
      <w:proofErr w:type="spellStart"/>
      <w:r w:rsidRPr="00D160DB">
        <w:rPr>
          <w:color w:val="000000"/>
          <w:szCs w:val="22"/>
          <w:lang w:val="fr-FR"/>
        </w:rPr>
        <w:t>Lucentis</w:t>
      </w:r>
      <w:proofErr w:type="spellEnd"/>
      <w:r w:rsidRPr="00D160DB">
        <w:rPr>
          <w:color w:val="000000"/>
          <w:szCs w:val="22"/>
          <w:lang w:val="fr-FR"/>
        </w:rPr>
        <w:t xml:space="preserve"> sont décrits ci-dessous :</w:t>
      </w:r>
    </w:p>
    <w:p w14:paraId="4DBCE490"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Effets indésirables fréquents</w:t>
      </w:r>
    </w:p>
    <w:p w14:paraId="62994DC3"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Les effets indésirables oculaires sont les suivants : diminution de l’acuité visuelle, </w:t>
      </w:r>
      <w:proofErr w:type="spellStart"/>
      <w:r w:rsidRPr="00D160DB">
        <w:rPr>
          <w:color w:val="000000"/>
          <w:szCs w:val="22"/>
          <w:lang w:val="fr-FR"/>
        </w:rPr>
        <w:t>oedème</w:t>
      </w:r>
      <w:proofErr w:type="spellEnd"/>
      <w:r w:rsidRPr="00D160DB">
        <w:rPr>
          <w:color w:val="000000"/>
          <w:szCs w:val="22"/>
          <w:lang w:val="fr-FR"/>
        </w:rPr>
        <w:t xml:space="preserve"> de certaines parties de l’œil (uvée, cornée), inflammation de la cornée (partie antérieure de l’œil), petites marques à la surface de l’œil, vision trouble, saignement au site d’injection, saignement dans l’œil, sécrétions oculaires avec démangeaisons, rougeur et </w:t>
      </w:r>
      <w:proofErr w:type="spellStart"/>
      <w:r w:rsidRPr="00D160DB">
        <w:rPr>
          <w:color w:val="000000"/>
          <w:szCs w:val="22"/>
          <w:lang w:val="fr-FR"/>
        </w:rPr>
        <w:t>oedème</w:t>
      </w:r>
      <w:proofErr w:type="spellEnd"/>
      <w:r w:rsidRPr="00D160DB">
        <w:rPr>
          <w:color w:val="000000"/>
          <w:szCs w:val="22"/>
          <w:lang w:val="fr-FR"/>
        </w:rPr>
        <w:t xml:space="preserve"> (conjonctivite), sensibilité à la lumière, gêne oculaire, </w:t>
      </w:r>
      <w:proofErr w:type="spellStart"/>
      <w:r w:rsidRPr="00D160DB">
        <w:rPr>
          <w:color w:val="000000"/>
          <w:szCs w:val="22"/>
          <w:lang w:val="fr-FR"/>
        </w:rPr>
        <w:t>oedème</w:t>
      </w:r>
      <w:proofErr w:type="spellEnd"/>
      <w:r w:rsidRPr="00D160DB">
        <w:rPr>
          <w:color w:val="000000"/>
          <w:szCs w:val="22"/>
          <w:lang w:val="fr-FR"/>
        </w:rPr>
        <w:t xml:space="preserve"> de la paupière, douleur de la paupière.</w:t>
      </w:r>
    </w:p>
    <w:p w14:paraId="2E492FCC"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Les effets indésirables non oculaires sont les suivants : infections urinaires, faible taux de globules rouges (associé à des symptômes tels </w:t>
      </w:r>
      <w:proofErr w:type="gramStart"/>
      <w:r w:rsidRPr="00D160DB">
        <w:rPr>
          <w:color w:val="000000"/>
          <w:szCs w:val="22"/>
          <w:lang w:val="fr-FR"/>
        </w:rPr>
        <w:t>que:</w:t>
      </w:r>
      <w:proofErr w:type="gramEnd"/>
      <w:r w:rsidRPr="00D160DB">
        <w:rPr>
          <w:color w:val="000000"/>
          <w:szCs w:val="22"/>
          <w:lang w:val="fr-FR"/>
        </w:rPr>
        <w:t xml:space="preserve"> fatigue, essoufflement, vertiges, pâleur), anxiété, toux, nausées, réactions cutanées de type allergique telles </w:t>
      </w:r>
      <w:proofErr w:type="gramStart"/>
      <w:r w:rsidRPr="00D160DB">
        <w:rPr>
          <w:color w:val="000000"/>
          <w:szCs w:val="22"/>
          <w:lang w:val="fr-FR"/>
        </w:rPr>
        <w:t>que éruption</w:t>
      </w:r>
      <w:proofErr w:type="gramEnd"/>
      <w:r w:rsidRPr="00D160DB">
        <w:rPr>
          <w:color w:val="000000"/>
          <w:szCs w:val="22"/>
          <w:lang w:val="fr-FR"/>
        </w:rPr>
        <w:t xml:space="preserve"> cutanée étendue, urticaire, démangeaison et rougeur de la peau.</w:t>
      </w:r>
    </w:p>
    <w:p w14:paraId="48BB658C"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58338DCA" w14:textId="77777777" w:rsidR="00823C97" w:rsidRPr="00D160DB" w:rsidRDefault="00823C97" w:rsidP="00944492">
      <w:pPr>
        <w:pStyle w:val="StyleLinespacingsingle"/>
        <w:keepNext/>
        <w:rPr>
          <w:b/>
          <w:bCs/>
          <w:lang w:val="fr-FR"/>
        </w:rPr>
      </w:pPr>
      <w:r w:rsidRPr="00D160DB">
        <w:rPr>
          <w:b/>
          <w:bCs/>
          <w:lang w:val="fr-FR"/>
        </w:rPr>
        <w:t>Effets indésirables peu fréquents</w:t>
      </w:r>
    </w:p>
    <w:p w14:paraId="4CD367BB" w14:textId="77777777"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oculaires sont les suivants : inflammation et saignement dans la partie antérieure de l’œil, poche de pus dans l’œil, modifications de la partie centrale de la surface de l’œil, douleur ou irritation au point d’injection, sensation anormale dans l’œil, irritation de la paupière.</w:t>
      </w:r>
    </w:p>
    <w:p w14:paraId="653F599B" w14:textId="77777777" w:rsidR="00823C97" w:rsidRPr="00D160DB" w:rsidRDefault="00823C97" w:rsidP="00944492">
      <w:pPr>
        <w:numPr>
          <w:ilvl w:val="12"/>
          <w:numId w:val="0"/>
        </w:numPr>
        <w:tabs>
          <w:tab w:val="clear" w:pos="567"/>
        </w:tabs>
        <w:spacing w:line="240" w:lineRule="auto"/>
        <w:ind w:right="-2"/>
        <w:rPr>
          <w:lang w:val="fr-FR"/>
        </w:rPr>
      </w:pPr>
    </w:p>
    <w:p w14:paraId="4A5D85FF" w14:textId="77777777" w:rsidR="00823C97" w:rsidRPr="00D160DB" w:rsidRDefault="00823C97" w:rsidP="00944492">
      <w:pPr>
        <w:pStyle w:val="StyleLinespacingsingle"/>
        <w:keepNext/>
        <w:rPr>
          <w:b/>
          <w:bCs/>
          <w:color w:val="000000"/>
          <w:szCs w:val="22"/>
          <w:lang w:val="fr-FR"/>
        </w:rPr>
      </w:pPr>
      <w:r w:rsidRPr="00D160DB">
        <w:rPr>
          <w:b/>
          <w:bCs/>
          <w:lang w:val="fr-FR"/>
        </w:rPr>
        <w:t>Déclaration des effets secondaires</w:t>
      </w:r>
    </w:p>
    <w:p w14:paraId="00EA56B1" w14:textId="77777777" w:rsidR="00823C97" w:rsidRPr="00D160DB" w:rsidRDefault="00823C97" w:rsidP="00944492">
      <w:pPr>
        <w:adjustRightInd w:val="0"/>
        <w:rPr>
          <w:lang w:val="fr-FR"/>
        </w:rPr>
      </w:pPr>
      <w:r w:rsidRPr="00D160DB">
        <w:rPr>
          <w:color w:val="000000"/>
          <w:szCs w:val="22"/>
          <w:lang w:val="fr-FR"/>
        </w:rPr>
        <w:t xml:space="preserve">Si vous ressentez un quelconque effet indésirable, parlez-en à votre médecin. Ceci s’applique aussi à tout effet indésirable qui ne serait pas mentionné dans cette notice. </w:t>
      </w:r>
      <w:r w:rsidR="0083720D" w:rsidRPr="00D160DB">
        <w:rPr>
          <w:lang w:val="fr-FR"/>
        </w:rPr>
        <w:t xml:space="preserve">Vous pouvez également déclarer les effets indésirables directement via </w:t>
      </w:r>
      <w:r w:rsidRPr="00D160DB">
        <w:rPr>
          <w:szCs w:val="22"/>
          <w:shd w:val="clear" w:color="auto" w:fill="D9D9D9"/>
          <w:lang w:val="fr-FR"/>
        </w:rPr>
        <w:t xml:space="preserve">le système national de déclaration </w:t>
      </w:r>
      <w:r w:rsidRPr="00D160DB">
        <w:rPr>
          <w:rFonts w:ascii="(Utiliser une police de caractè" w:hAnsi="(Utiliser une police de caractè"/>
          <w:szCs w:val="22"/>
          <w:shd w:val="clear" w:color="auto" w:fill="D9D9D9"/>
          <w:lang w:val="fr-FR"/>
        </w:rPr>
        <w:t xml:space="preserve">décrit en </w:t>
      </w:r>
      <w:hyperlink r:id="rId29" w:history="1">
        <w:r w:rsidRPr="00D160DB">
          <w:rPr>
            <w:rStyle w:val="Hyperlink"/>
            <w:rFonts w:ascii="(Utiliser une police de caractè" w:hAnsi="(Utiliser une police de caractè"/>
            <w:szCs w:val="22"/>
            <w:shd w:val="clear" w:color="auto" w:fill="D9D9D9"/>
            <w:lang w:val="fr-FR"/>
          </w:rPr>
          <w:t>Annexe V</w:t>
        </w:r>
      </w:hyperlink>
      <w:r w:rsidRPr="00D160DB">
        <w:rPr>
          <w:rFonts w:ascii="(Utiliser une police de caractè" w:hAnsi="(Utiliser une police de caractè"/>
          <w:lang w:val="fr-FR"/>
        </w:rPr>
        <w:t xml:space="preserve">. </w:t>
      </w:r>
      <w:r w:rsidRPr="00D160DB">
        <w:rPr>
          <w:lang w:val="fr-FR"/>
        </w:rPr>
        <w:t>En signalant les effets indésirables, vous contribuez à fournir davantage d’informations sur la sécurité du médicament.</w:t>
      </w:r>
    </w:p>
    <w:p w14:paraId="390C699E"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C3C9769"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B896140" w14:textId="7149C67D" w:rsidR="00854FD1" w:rsidRPr="00D160DB" w:rsidRDefault="00854FD1" w:rsidP="00944492">
      <w:pPr>
        <w:pStyle w:val="StyleLinespacingsingle"/>
        <w:keepNext/>
        <w:rPr>
          <w:b/>
          <w:szCs w:val="22"/>
          <w:lang w:val="fr-FR"/>
        </w:rPr>
      </w:pPr>
      <w:r w:rsidRPr="00D160DB">
        <w:rPr>
          <w:b/>
          <w:szCs w:val="22"/>
          <w:lang w:val="fr-FR"/>
        </w:rPr>
        <w:t>5.</w:t>
      </w:r>
      <w:r w:rsidRPr="00D160DB">
        <w:rPr>
          <w:b/>
          <w:szCs w:val="22"/>
          <w:lang w:val="fr-FR"/>
        </w:rPr>
        <w:tab/>
      </w:r>
      <w:r w:rsidRPr="00D160DB">
        <w:rPr>
          <w:b/>
          <w:lang w:val="fr-FR"/>
        </w:rPr>
        <w:t xml:space="preserve">Comment conserver </w:t>
      </w:r>
      <w:proofErr w:type="spellStart"/>
      <w:r w:rsidRPr="00D160DB">
        <w:rPr>
          <w:b/>
          <w:lang w:val="fr-FR"/>
        </w:rPr>
        <w:t>Lucentis</w:t>
      </w:r>
      <w:proofErr w:type="spellEnd"/>
    </w:p>
    <w:p w14:paraId="5064A060" w14:textId="77777777" w:rsidR="00854FD1" w:rsidRPr="00D160DB" w:rsidRDefault="00854FD1" w:rsidP="00944492">
      <w:pPr>
        <w:keepNext/>
        <w:numPr>
          <w:ilvl w:val="12"/>
          <w:numId w:val="0"/>
        </w:numPr>
        <w:tabs>
          <w:tab w:val="clear" w:pos="567"/>
        </w:tabs>
        <w:spacing w:line="240" w:lineRule="auto"/>
        <w:rPr>
          <w:color w:val="000000"/>
          <w:szCs w:val="22"/>
          <w:lang w:val="fr-FR"/>
        </w:rPr>
      </w:pPr>
    </w:p>
    <w:p w14:paraId="3F6971B2"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Tenir</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noProof/>
          <w:color w:val="000000"/>
          <w:sz w:val="22"/>
          <w:szCs w:val="22"/>
        </w:rPr>
        <w:t xml:space="preserve">hors de la vue et de la portée </w:t>
      </w:r>
      <w:r w:rsidRPr="00D160DB">
        <w:rPr>
          <w:color w:val="000000"/>
          <w:sz w:val="22"/>
          <w:szCs w:val="22"/>
        </w:rPr>
        <w:t>des enfants.</w:t>
      </w:r>
    </w:p>
    <w:p w14:paraId="4B3B85F1"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rPr>
        <w:t>N’utilisez</w:t>
      </w:r>
      <w:proofErr w:type="spellEnd"/>
      <w:r w:rsidRPr="00D160DB">
        <w:rPr>
          <w:color w:val="000000"/>
          <w:sz w:val="22"/>
        </w:rPr>
        <w:t xml:space="preserve"> pas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color w:val="000000"/>
          <w:sz w:val="22"/>
        </w:rPr>
        <w:t xml:space="preserve">après la date de </w:t>
      </w:r>
      <w:proofErr w:type="spellStart"/>
      <w:r w:rsidRPr="00D160DB">
        <w:rPr>
          <w:color w:val="000000"/>
          <w:sz w:val="22"/>
        </w:rPr>
        <w:t>péremption</w:t>
      </w:r>
      <w:proofErr w:type="spellEnd"/>
      <w:r w:rsidRPr="00D160DB">
        <w:rPr>
          <w:color w:val="000000"/>
          <w:sz w:val="22"/>
        </w:rPr>
        <w:t xml:space="preserve"> </w:t>
      </w:r>
      <w:proofErr w:type="spellStart"/>
      <w:r w:rsidRPr="00D160DB">
        <w:rPr>
          <w:color w:val="000000"/>
          <w:sz w:val="22"/>
        </w:rPr>
        <w:t>indiquée</w:t>
      </w:r>
      <w:proofErr w:type="spellEnd"/>
      <w:r w:rsidRPr="00D160DB">
        <w:rPr>
          <w:color w:val="000000"/>
          <w:sz w:val="22"/>
        </w:rPr>
        <w:t xml:space="preserve"> sur </w:t>
      </w:r>
      <w:r w:rsidR="0083720D" w:rsidRPr="00D160DB">
        <w:rPr>
          <w:color w:val="000000"/>
          <w:sz w:val="22"/>
          <w:lang w:val="fr-FR"/>
        </w:rPr>
        <w:t>l’emballage</w:t>
      </w:r>
      <w:r w:rsidRPr="00D160DB">
        <w:rPr>
          <w:color w:val="000000"/>
          <w:sz w:val="22"/>
        </w:rPr>
        <w:t xml:space="preserve"> et </w:t>
      </w:r>
      <w:proofErr w:type="spellStart"/>
      <w:r w:rsidRPr="00D160DB">
        <w:rPr>
          <w:color w:val="000000"/>
          <w:sz w:val="22"/>
        </w:rPr>
        <w:t>l’étiquette</w:t>
      </w:r>
      <w:proofErr w:type="spellEnd"/>
      <w:r w:rsidRPr="00D160DB">
        <w:rPr>
          <w:color w:val="000000"/>
          <w:sz w:val="22"/>
        </w:rPr>
        <w:t xml:space="preserve"> </w:t>
      </w:r>
      <w:r w:rsidRPr="00D160DB">
        <w:rPr>
          <w:color w:val="000000"/>
          <w:sz w:val="22"/>
          <w:lang w:val="fr-FR"/>
        </w:rPr>
        <w:t>de la seringue préremplie</w:t>
      </w:r>
      <w:r w:rsidRPr="00D160DB">
        <w:rPr>
          <w:color w:val="000000"/>
          <w:sz w:val="22"/>
        </w:rPr>
        <w:t xml:space="preserve"> après</w:t>
      </w:r>
      <w:r w:rsidR="006B0DDA" w:rsidRPr="00D160DB">
        <w:rPr>
          <w:color w:val="000000"/>
          <w:sz w:val="22"/>
          <w:lang w:val="fr-FR"/>
        </w:rPr>
        <w:t xml:space="preserve"> </w:t>
      </w:r>
      <w:r w:rsidRPr="00D160DB">
        <w:rPr>
          <w:color w:val="000000"/>
          <w:sz w:val="22"/>
        </w:rPr>
        <w:t xml:space="preserve">« EXP ». La date de </w:t>
      </w:r>
      <w:proofErr w:type="spellStart"/>
      <w:r w:rsidRPr="00D160DB">
        <w:rPr>
          <w:color w:val="000000"/>
          <w:sz w:val="22"/>
        </w:rPr>
        <w:t>péremption</w:t>
      </w:r>
      <w:proofErr w:type="spellEnd"/>
      <w:r w:rsidRPr="00D160DB">
        <w:rPr>
          <w:color w:val="000000"/>
          <w:sz w:val="22"/>
        </w:rPr>
        <w:t xml:space="preserve"> fait </w:t>
      </w:r>
      <w:proofErr w:type="spellStart"/>
      <w:r w:rsidRPr="00D160DB">
        <w:rPr>
          <w:color w:val="000000"/>
          <w:sz w:val="22"/>
        </w:rPr>
        <w:t>référence</w:t>
      </w:r>
      <w:proofErr w:type="spellEnd"/>
      <w:r w:rsidRPr="00D160DB">
        <w:rPr>
          <w:color w:val="000000"/>
          <w:sz w:val="22"/>
        </w:rPr>
        <w:t xml:space="preserve"> au dernier jour de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mois</w:t>
      </w:r>
      <w:proofErr w:type="spellEnd"/>
      <w:r w:rsidRPr="00D160DB">
        <w:rPr>
          <w:color w:val="000000"/>
          <w:sz w:val="22"/>
          <w:szCs w:val="22"/>
        </w:rPr>
        <w:t>.</w:t>
      </w:r>
    </w:p>
    <w:p w14:paraId="458E44F1"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 xml:space="preserve">A conserver au </w:t>
      </w:r>
      <w:proofErr w:type="spellStart"/>
      <w:r w:rsidRPr="00D160DB">
        <w:rPr>
          <w:color w:val="000000"/>
          <w:sz w:val="22"/>
          <w:szCs w:val="22"/>
        </w:rPr>
        <w:t>réfrigérateur</w:t>
      </w:r>
      <w:proofErr w:type="spellEnd"/>
      <w:r w:rsidRPr="00D160DB">
        <w:rPr>
          <w:color w:val="000000"/>
          <w:sz w:val="22"/>
          <w:szCs w:val="22"/>
        </w:rPr>
        <w:t xml:space="preserve"> (entre </w:t>
      </w:r>
      <w:smartTag w:uri="urn:schemas-microsoft-com:office:smarttags" w:element="metricconverter">
        <w:smartTagPr>
          <w:attr w:name="ProductID" w:val="2ﾰC"/>
        </w:smartTagPr>
        <w:r w:rsidRPr="00D160DB">
          <w:rPr>
            <w:color w:val="000000"/>
            <w:sz w:val="22"/>
            <w:szCs w:val="22"/>
          </w:rPr>
          <w:t>2°C</w:t>
        </w:r>
      </w:smartTag>
      <w:r w:rsidRPr="00D160DB">
        <w:rPr>
          <w:color w:val="000000"/>
          <w:sz w:val="22"/>
          <w:szCs w:val="22"/>
        </w:rPr>
        <w:t xml:space="preserve"> et </w:t>
      </w:r>
      <w:smartTag w:uri="urn:schemas-microsoft-com:office:smarttags" w:element="metricconverter">
        <w:smartTagPr>
          <w:attr w:name="ProductID" w:val="8ﾰC"/>
        </w:smartTagPr>
        <w:r w:rsidRPr="00D160DB">
          <w:rPr>
            <w:color w:val="000000"/>
            <w:sz w:val="22"/>
            <w:szCs w:val="22"/>
          </w:rPr>
          <w:t>8°C</w:t>
        </w:r>
      </w:smartTag>
      <w:r w:rsidRPr="00D160DB">
        <w:rPr>
          <w:color w:val="000000"/>
          <w:sz w:val="22"/>
          <w:szCs w:val="22"/>
        </w:rPr>
        <w:t xml:space="preserve">). Ne pas </w:t>
      </w:r>
      <w:proofErr w:type="spellStart"/>
      <w:r w:rsidRPr="00D160DB">
        <w:rPr>
          <w:color w:val="000000"/>
          <w:sz w:val="22"/>
          <w:szCs w:val="22"/>
        </w:rPr>
        <w:t>congeler</w:t>
      </w:r>
      <w:proofErr w:type="spellEnd"/>
      <w:r w:rsidRPr="00D160DB">
        <w:rPr>
          <w:color w:val="000000"/>
          <w:sz w:val="22"/>
          <w:szCs w:val="22"/>
        </w:rPr>
        <w:t>.</w:t>
      </w:r>
    </w:p>
    <w:p w14:paraId="7DF7BBF2"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lang w:val="fr-FR"/>
        </w:rPr>
        <w:t xml:space="preserve">Avant l’utilisation, l’emballage scellé pourra être conservé </w:t>
      </w:r>
      <w:r w:rsidR="00EF0417" w:rsidRPr="00D160DB">
        <w:rPr>
          <w:color w:val="000000"/>
          <w:sz w:val="22"/>
          <w:lang w:val="fr-FR"/>
        </w:rPr>
        <w:t>à une temp</w:t>
      </w:r>
      <w:r w:rsidR="00FD59AF" w:rsidRPr="00D160DB">
        <w:rPr>
          <w:color w:val="000000"/>
          <w:sz w:val="22"/>
          <w:lang w:val="fr-FR"/>
        </w:rPr>
        <w:t>é</w:t>
      </w:r>
      <w:r w:rsidR="00EF0417" w:rsidRPr="00D160DB">
        <w:rPr>
          <w:color w:val="000000"/>
          <w:sz w:val="22"/>
          <w:lang w:val="fr-FR"/>
        </w:rPr>
        <w:t xml:space="preserve">rature ne dépassant pas </w:t>
      </w:r>
      <w:smartTag w:uri="urn:schemas-microsoft-com:office:smarttags" w:element="metricconverter">
        <w:smartTagPr>
          <w:attr w:name="ProductID" w:val="25ﾰC"/>
        </w:smartTagPr>
        <w:r w:rsidR="00EF0417" w:rsidRPr="00D160DB">
          <w:rPr>
            <w:color w:val="000000"/>
            <w:sz w:val="22"/>
            <w:lang w:val="fr-FR"/>
          </w:rPr>
          <w:t>25°C</w:t>
        </w:r>
      </w:smartTag>
      <w:r w:rsidR="00EF0417" w:rsidRPr="00D160DB">
        <w:rPr>
          <w:color w:val="000000"/>
          <w:sz w:val="22"/>
          <w:lang w:val="fr-FR"/>
        </w:rPr>
        <w:t xml:space="preserve"> </w:t>
      </w:r>
      <w:r w:rsidRPr="00D160DB">
        <w:rPr>
          <w:color w:val="000000"/>
          <w:sz w:val="22"/>
          <w:szCs w:val="22"/>
          <w:lang w:val="fr-FR"/>
        </w:rPr>
        <w:t>jusqu’à 24 heures.</w:t>
      </w:r>
    </w:p>
    <w:p w14:paraId="23F2306C"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 xml:space="preserve">Conserver </w:t>
      </w:r>
      <w:r w:rsidRPr="00D160DB">
        <w:rPr>
          <w:color w:val="000000"/>
          <w:sz w:val="22"/>
          <w:szCs w:val="22"/>
          <w:lang w:val="fr-FR"/>
        </w:rPr>
        <w:t>la seringue préremplie dans son emballage fermé</w:t>
      </w:r>
      <w:r w:rsidRPr="00D160DB">
        <w:rPr>
          <w:color w:val="000000"/>
          <w:sz w:val="22"/>
        </w:rPr>
        <w:t xml:space="preserve"> dans </w:t>
      </w:r>
      <w:r w:rsidRPr="00D160DB">
        <w:rPr>
          <w:color w:val="000000"/>
          <w:sz w:val="22"/>
          <w:lang w:val="fr-FR"/>
        </w:rPr>
        <w:t>la boîte d’origine</w:t>
      </w:r>
      <w:r w:rsidRPr="00D160DB">
        <w:rPr>
          <w:color w:val="000000"/>
          <w:sz w:val="22"/>
          <w:szCs w:val="22"/>
        </w:rPr>
        <w:t xml:space="preserve"> à </w:t>
      </w:r>
      <w:proofErr w:type="spellStart"/>
      <w:r w:rsidRPr="00D160DB">
        <w:rPr>
          <w:color w:val="000000"/>
          <w:sz w:val="22"/>
          <w:szCs w:val="22"/>
        </w:rPr>
        <w:t>l'abri</w:t>
      </w:r>
      <w:proofErr w:type="spellEnd"/>
      <w:r w:rsidRPr="00D160DB">
        <w:rPr>
          <w:color w:val="000000"/>
          <w:sz w:val="22"/>
          <w:szCs w:val="22"/>
        </w:rPr>
        <w:t xml:space="preserve"> de la lumière.</w:t>
      </w:r>
    </w:p>
    <w:p w14:paraId="1D385C4E" w14:textId="77777777" w:rsidR="00854FD1" w:rsidRPr="00D160DB" w:rsidRDefault="00854FD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N’utilisez</w:t>
      </w:r>
      <w:proofErr w:type="spellEnd"/>
      <w:r w:rsidRPr="00D160DB">
        <w:rPr>
          <w:color w:val="000000"/>
          <w:sz w:val="22"/>
          <w:szCs w:val="22"/>
        </w:rPr>
        <w:t xml:space="preserve"> </w:t>
      </w:r>
      <w:proofErr w:type="spellStart"/>
      <w:r w:rsidRPr="00D160DB">
        <w:rPr>
          <w:color w:val="000000"/>
          <w:sz w:val="22"/>
          <w:szCs w:val="22"/>
        </w:rPr>
        <w:t>aucun</w:t>
      </w:r>
      <w:proofErr w:type="spellEnd"/>
      <w:r w:rsidRPr="00D160DB">
        <w:rPr>
          <w:color w:val="000000"/>
          <w:sz w:val="22"/>
          <w:szCs w:val="22"/>
        </w:rPr>
        <w:t xml:space="preserve"> </w:t>
      </w:r>
      <w:proofErr w:type="spellStart"/>
      <w:r w:rsidRPr="00D160DB">
        <w:rPr>
          <w:color w:val="000000"/>
          <w:sz w:val="22"/>
          <w:szCs w:val="22"/>
        </w:rPr>
        <w:t>emballage</w:t>
      </w:r>
      <w:proofErr w:type="spellEnd"/>
      <w:r w:rsidRPr="00D160DB">
        <w:rPr>
          <w:color w:val="000000"/>
          <w:sz w:val="22"/>
          <w:szCs w:val="22"/>
        </w:rPr>
        <w:t xml:space="preserve"> </w:t>
      </w:r>
      <w:proofErr w:type="spellStart"/>
      <w:r w:rsidRPr="00D160DB">
        <w:rPr>
          <w:color w:val="000000"/>
          <w:sz w:val="22"/>
          <w:szCs w:val="22"/>
        </w:rPr>
        <w:t>endommagé</w:t>
      </w:r>
      <w:proofErr w:type="spellEnd"/>
      <w:r w:rsidRPr="00D160DB">
        <w:rPr>
          <w:color w:val="000000"/>
          <w:sz w:val="22"/>
          <w:szCs w:val="22"/>
        </w:rPr>
        <w:t>.</w:t>
      </w:r>
    </w:p>
    <w:p w14:paraId="1639D13D"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431CCDC7"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430F231C"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6.</w:t>
      </w:r>
      <w:r w:rsidRPr="00D160DB">
        <w:rPr>
          <w:b/>
          <w:color w:val="000000"/>
          <w:szCs w:val="22"/>
          <w:lang w:val="fr-FR"/>
        </w:rPr>
        <w:tab/>
      </w:r>
      <w:r w:rsidRPr="00D160DB">
        <w:rPr>
          <w:b/>
          <w:color w:val="000000"/>
          <w:lang w:val="fr-FR"/>
        </w:rPr>
        <w:t>Contenu de l’emballage et autres informations</w:t>
      </w:r>
    </w:p>
    <w:p w14:paraId="36C2BE84" w14:textId="77777777" w:rsidR="00823C97" w:rsidRPr="00D160DB" w:rsidRDefault="00823C97" w:rsidP="00944492">
      <w:pPr>
        <w:keepNext/>
        <w:numPr>
          <w:ilvl w:val="12"/>
          <w:numId w:val="0"/>
        </w:numPr>
        <w:tabs>
          <w:tab w:val="clear" w:pos="567"/>
        </w:tabs>
        <w:spacing w:line="240" w:lineRule="auto"/>
        <w:rPr>
          <w:color w:val="000000"/>
          <w:szCs w:val="22"/>
          <w:lang w:val="fr-FR"/>
        </w:rPr>
      </w:pPr>
    </w:p>
    <w:p w14:paraId="6813A385"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bCs/>
          <w:color w:val="000000"/>
          <w:lang w:val="fr-FR"/>
        </w:rPr>
        <w:t xml:space="preserve">Ce que contient </w:t>
      </w:r>
      <w:proofErr w:type="spellStart"/>
      <w:r w:rsidRPr="00D160DB">
        <w:rPr>
          <w:b/>
          <w:color w:val="000000"/>
          <w:szCs w:val="22"/>
          <w:lang w:val="fr-FR"/>
        </w:rPr>
        <w:t>Lucentis</w:t>
      </w:r>
      <w:proofErr w:type="spellEnd"/>
    </w:p>
    <w:p w14:paraId="54750FCA" w14:textId="77777777" w:rsidR="00371FEA" w:rsidRPr="00D160DB" w:rsidRDefault="00371FEA" w:rsidP="00944492">
      <w:pPr>
        <w:pStyle w:val="Text"/>
        <w:numPr>
          <w:ilvl w:val="0"/>
          <w:numId w:val="6"/>
        </w:numPr>
        <w:tabs>
          <w:tab w:val="clear" w:pos="576"/>
        </w:tabs>
        <w:spacing w:before="0"/>
        <w:ind w:left="567" w:hanging="567"/>
        <w:jc w:val="left"/>
        <w:rPr>
          <w:color w:val="000000"/>
          <w:sz w:val="22"/>
          <w:szCs w:val="22"/>
        </w:rPr>
      </w:pPr>
      <w:r w:rsidRPr="00D160DB">
        <w:rPr>
          <w:color w:val="000000"/>
          <w:sz w:val="22"/>
          <w:szCs w:val="22"/>
          <w:lang w:val="fr-FR"/>
        </w:rPr>
        <w:t>La substance active</w:t>
      </w:r>
      <w:r w:rsidR="00823C97" w:rsidRPr="00D160DB">
        <w:rPr>
          <w:color w:val="000000"/>
          <w:sz w:val="22"/>
          <w:szCs w:val="22"/>
        </w:rPr>
        <w:t xml:space="preserve"> </w:t>
      </w:r>
      <w:proofErr w:type="spellStart"/>
      <w:r w:rsidR="00823C97" w:rsidRPr="00D160DB">
        <w:rPr>
          <w:color w:val="000000"/>
          <w:sz w:val="22"/>
          <w:szCs w:val="22"/>
        </w:rPr>
        <w:t>est</w:t>
      </w:r>
      <w:proofErr w:type="spellEnd"/>
      <w:r w:rsidR="00823C97" w:rsidRPr="00D160DB">
        <w:rPr>
          <w:color w:val="000000"/>
          <w:sz w:val="22"/>
          <w:szCs w:val="22"/>
        </w:rPr>
        <w:t xml:space="preserve"> le ranibizumab</w:t>
      </w:r>
      <w:r w:rsidR="007F0ED9" w:rsidRPr="00D160DB">
        <w:rPr>
          <w:color w:val="000000"/>
          <w:sz w:val="22"/>
          <w:szCs w:val="22"/>
          <w:lang w:val="fr-CH"/>
        </w:rPr>
        <w:t xml:space="preserve">. </w:t>
      </w:r>
      <w:proofErr w:type="spellStart"/>
      <w:r w:rsidR="00823C97" w:rsidRPr="00D160DB">
        <w:rPr>
          <w:color w:val="000000"/>
          <w:sz w:val="22"/>
          <w:szCs w:val="22"/>
        </w:rPr>
        <w:t>Chaque</w:t>
      </w:r>
      <w:proofErr w:type="spellEnd"/>
      <w:r w:rsidR="00823C97" w:rsidRPr="00D160DB">
        <w:rPr>
          <w:color w:val="000000"/>
          <w:sz w:val="22"/>
          <w:szCs w:val="22"/>
        </w:rPr>
        <w:t xml:space="preserve"> ml </w:t>
      </w:r>
      <w:proofErr w:type="spellStart"/>
      <w:r w:rsidR="00823C97" w:rsidRPr="00D160DB">
        <w:rPr>
          <w:color w:val="000000"/>
          <w:sz w:val="22"/>
          <w:szCs w:val="22"/>
        </w:rPr>
        <w:t>contient</w:t>
      </w:r>
      <w:proofErr w:type="spellEnd"/>
      <w:r w:rsidR="00823C97" w:rsidRPr="00D160DB">
        <w:rPr>
          <w:color w:val="000000"/>
          <w:sz w:val="22"/>
          <w:szCs w:val="22"/>
        </w:rPr>
        <w:t xml:space="preserve"> 10 mg de ranibizumab.</w:t>
      </w:r>
      <w:r w:rsidRPr="00D160DB">
        <w:rPr>
          <w:color w:val="000000"/>
          <w:sz w:val="22"/>
          <w:szCs w:val="22"/>
          <w:lang w:val="fr-FR"/>
        </w:rPr>
        <w:t xml:space="preserve"> Une seringue préremplie contient 0,165 ml, ce qui correspond à 1,65 mg de </w:t>
      </w:r>
      <w:proofErr w:type="spellStart"/>
      <w:r w:rsidRPr="00D160DB">
        <w:rPr>
          <w:color w:val="000000"/>
          <w:sz w:val="22"/>
          <w:szCs w:val="22"/>
          <w:lang w:val="fr-FR"/>
        </w:rPr>
        <w:t>ranibizumab</w:t>
      </w:r>
      <w:proofErr w:type="spellEnd"/>
      <w:r w:rsidRPr="00D160DB">
        <w:rPr>
          <w:color w:val="000000"/>
          <w:sz w:val="22"/>
          <w:szCs w:val="22"/>
          <w:lang w:val="fr-FR"/>
        </w:rPr>
        <w:t>.</w:t>
      </w:r>
      <w:r w:rsidR="00314EA4" w:rsidRPr="00D160DB">
        <w:rPr>
          <w:color w:val="000000"/>
          <w:sz w:val="22"/>
          <w:szCs w:val="22"/>
          <w:lang w:val="fr-FR"/>
        </w:rPr>
        <w:t xml:space="preserve"> </w:t>
      </w:r>
      <w:r w:rsidR="00314EA4" w:rsidRPr="00D160DB">
        <w:rPr>
          <w:color w:val="000000"/>
          <w:sz w:val="22"/>
          <w:lang w:val="fr-FR"/>
        </w:rPr>
        <w:t xml:space="preserve">Ceci </w:t>
      </w:r>
      <w:r w:rsidR="00314EA4" w:rsidRPr="00D160DB">
        <w:rPr>
          <w:color w:val="000000"/>
          <w:sz w:val="22"/>
          <w:lang w:val="fr-FR"/>
        </w:rPr>
        <w:lastRenderedPageBreak/>
        <w:t xml:space="preserve">permettant de délivrer une quantité suffisante pour délivrer une dose de 0,05 ml contenant 0,5 mg de </w:t>
      </w:r>
      <w:proofErr w:type="spellStart"/>
      <w:r w:rsidR="00314EA4" w:rsidRPr="00D160DB">
        <w:rPr>
          <w:color w:val="000000"/>
          <w:sz w:val="22"/>
          <w:lang w:val="fr-FR"/>
        </w:rPr>
        <w:t>ranibizumab</w:t>
      </w:r>
      <w:proofErr w:type="spellEnd"/>
      <w:r w:rsidR="00314EA4" w:rsidRPr="00D160DB">
        <w:rPr>
          <w:color w:val="000000"/>
          <w:sz w:val="22"/>
          <w:lang w:val="fr-FR"/>
        </w:rPr>
        <w:t>.</w:t>
      </w:r>
    </w:p>
    <w:p w14:paraId="29EB967F" w14:textId="77777777" w:rsidR="00823C97" w:rsidRPr="00D160DB" w:rsidRDefault="00823C97" w:rsidP="00944492">
      <w:pPr>
        <w:pStyle w:val="Text"/>
        <w:numPr>
          <w:ilvl w:val="0"/>
          <w:numId w:val="6"/>
        </w:numPr>
        <w:tabs>
          <w:tab w:val="clear" w:pos="576"/>
        </w:tabs>
        <w:spacing w:before="0" w:line="230" w:lineRule="auto"/>
        <w:ind w:left="567" w:hanging="567"/>
        <w:jc w:val="left"/>
        <w:rPr>
          <w:color w:val="000000"/>
          <w:sz w:val="22"/>
          <w:szCs w:val="22"/>
        </w:rPr>
      </w:pPr>
      <w:r w:rsidRPr="00D160DB">
        <w:rPr>
          <w:color w:val="000000"/>
          <w:sz w:val="22"/>
          <w:szCs w:val="22"/>
        </w:rPr>
        <w:t xml:space="preserve">Les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alpha, alpha-</w:t>
      </w:r>
      <w:proofErr w:type="spellStart"/>
      <w:r w:rsidRPr="00D160DB">
        <w:rPr>
          <w:color w:val="000000"/>
          <w:sz w:val="22"/>
          <w:szCs w:val="22"/>
        </w:rPr>
        <w:t>tréhalose</w:t>
      </w:r>
      <w:proofErr w:type="spellEnd"/>
      <w:r w:rsidRPr="00D160DB">
        <w:rPr>
          <w:color w:val="000000"/>
          <w:sz w:val="22"/>
          <w:szCs w:val="22"/>
        </w:rPr>
        <w:t xml:space="preserve"> </w:t>
      </w:r>
      <w:proofErr w:type="spellStart"/>
      <w:r w:rsidRPr="00D160DB">
        <w:rPr>
          <w:color w:val="000000"/>
          <w:sz w:val="22"/>
          <w:szCs w:val="22"/>
        </w:rPr>
        <w:t>dihydraté</w:t>
      </w:r>
      <w:proofErr w:type="spellEnd"/>
      <w:r w:rsidRPr="00D160DB">
        <w:rPr>
          <w:color w:val="000000"/>
          <w:sz w:val="22"/>
          <w:szCs w:val="22"/>
        </w:rPr>
        <w:t xml:space="preserve"> ; </w:t>
      </w:r>
      <w:proofErr w:type="spellStart"/>
      <w:r w:rsidRPr="00D160DB">
        <w:rPr>
          <w:color w:val="000000"/>
          <w:sz w:val="22"/>
          <w:szCs w:val="22"/>
        </w:rPr>
        <w:t>chlorhydrate</w:t>
      </w:r>
      <w:proofErr w:type="spellEnd"/>
      <w:r w:rsidRPr="00D160DB">
        <w:rPr>
          <w:color w:val="000000"/>
          <w:sz w:val="22"/>
          <w:szCs w:val="22"/>
        </w:rPr>
        <w:t xml:space="preserve"> </w:t>
      </w:r>
      <w:proofErr w:type="spellStart"/>
      <w:r w:rsidRPr="00D160DB">
        <w:rPr>
          <w:color w:val="000000"/>
          <w:sz w:val="22"/>
          <w:szCs w:val="22"/>
        </w:rPr>
        <w:t>d'histidine</w:t>
      </w:r>
      <w:proofErr w:type="spellEnd"/>
      <w:r w:rsidRPr="00D160DB">
        <w:rPr>
          <w:color w:val="000000"/>
          <w:sz w:val="22"/>
          <w:szCs w:val="22"/>
        </w:rPr>
        <w:t xml:space="preserve"> </w:t>
      </w:r>
      <w:proofErr w:type="spellStart"/>
      <w:r w:rsidRPr="00D160DB">
        <w:rPr>
          <w:color w:val="000000"/>
          <w:sz w:val="22"/>
          <w:szCs w:val="22"/>
        </w:rPr>
        <w:t>monohydraté</w:t>
      </w:r>
      <w:proofErr w:type="spellEnd"/>
      <w:r w:rsidRPr="00D160DB">
        <w:rPr>
          <w:color w:val="000000"/>
          <w:sz w:val="22"/>
          <w:szCs w:val="22"/>
        </w:rPr>
        <w:t xml:space="preserve"> ; histidine ; polysorbate 20 ; eau pour </w:t>
      </w:r>
      <w:proofErr w:type="spellStart"/>
      <w:r w:rsidRPr="00D160DB">
        <w:rPr>
          <w:color w:val="000000"/>
          <w:sz w:val="22"/>
          <w:szCs w:val="22"/>
        </w:rPr>
        <w:t>préparations</w:t>
      </w:r>
      <w:proofErr w:type="spellEnd"/>
      <w:r w:rsidRPr="00D160DB">
        <w:rPr>
          <w:color w:val="000000"/>
          <w:sz w:val="22"/>
          <w:szCs w:val="22"/>
        </w:rPr>
        <w:t xml:space="preserve"> injectables.</w:t>
      </w:r>
    </w:p>
    <w:p w14:paraId="4DF93F02" w14:textId="77777777" w:rsidR="00823C97" w:rsidRPr="00D160DB" w:rsidRDefault="00823C97" w:rsidP="00944492">
      <w:pPr>
        <w:pStyle w:val="Text"/>
        <w:spacing w:before="0" w:line="230" w:lineRule="auto"/>
        <w:jc w:val="left"/>
        <w:rPr>
          <w:color w:val="000000"/>
          <w:sz w:val="22"/>
          <w:szCs w:val="22"/>
        </w:rPr>
      </w:pPr>
    </w:p>
    <w:p w14:paraId="6DF30465" w14:textId="4E348D0B" w:rsidR="00854FD1" w:rsidRPr="00D160DB" w:rsidRDefault="00BC6E3E" w:rsidP="00944492">
      <w:pPr>
        <w:keepNext/>
        <w:numPr>
          <w:ilvl w:val="12"/>
          <w:numId w:val="0"/>
        </w:numPr>
        <w:tabs>
          <w:tab w:val="clear" w:pos="567"/>
        </w:tabs>
        <w:spacing w:line="240" w:lineRule="auto"/>
        <w:rPr>
          <w:b/>
          <w:color w:val="000000"/>
          <w:szCs w:val="22"/>
          <w:lang w:val="fr-FR"/>
        </w:rPr>
      </w:pPr>
      <w:r w:rsidRPr="00D160DB">
        <w:rPr>
          <w:b/>
          <w:bCs/>
          <w:color w:val="000000"/>
          <w:lang w:val="fr-FR"/>
        </w:rPr>
        <w:t>Comment se présente</w:t>
      </w:r>
      <w:r w:rsidR="00854FD1" w:rsidRPr="00D160DB">
        <w:rPr>
          <w:b/>
          <w:bCs/>
          <w:color w:val="000000"/>
          <w:lang w:val="fr-FR"/>
        </w:rPr>
        <w:t xml:space="preserve"> </w:t>
      </w:r>
      <w:proofErr w:type="spellStart"/>
      <w:r w:rsidR="00854FD1" w:rsidRPr="00D160DB">
        <w:rPr>
          <w:b/>
          <w:color w:val="000000"/>
          <w:szCs w:val="22"/>
          <w:lang w:val="fr-FR"/>
        </w:rPr>
        <w:t>Lucentis</w:t>
      </w:r>
      <w:proofErr w:type="spellEnd"/>
      <w:r w:rsidR="00854FD1" w:rsidRPr="00D160DB">
        <w:rPr>
          <w:b/>
          <w:color w:val="000000"/>
          <w:szCs w:val="22"/>
          <w:lang w:val="fr-FR"/>
        </w:rPr>
        <w:t xml:space="preserve"> </w:t>
      </w:r>
      <w:r w:rsidR="00854FD1" w:rsidRPr="00D160DB">
        <w:rPr>
          <w:b/>
          <w:bCs/>
          <w:color w:val="000000"/>
          <w:lang w:val="fr-FR"/>
        </w:rPr>
        <w:t>et contenu de l’emballage extérieur</w:t>
      </w:r>
    </w:p>
    <w:p w14:paraId="1EFC7A46" w14:textId="121DA41E" w:rsidR="00854FD1" w:rsidRPr="00D160DB" w:rsidRDefault="00854FD1" w:rsidP="00944492">
      <w:pPr>
        <w:pStyle w:val="Text"/>
        <w:spacing w:before="0" w:line="230" w:lineRule="auto"/>
        <w:jc w:val="left"/>
        <w:rPr>
          <w:color w:val="000000"/>
          <w:sz w:val="22"/>
          <w:szCs w:val="22"/>
        </w:rPr>
      </w:pPr>
      <w:r w:rsidRPr="00D160DB">
        <w:rPr>
          <w:color w:val="000000"/>
          <w:sz w:val="22"/>
          <w:szCs w:val="22"/>
        </w:rPr>
        <w:t xml:space="preserve">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solution injectable </w:t>
      </w:r>
      <w:proofErr w:type="spellStart"/>
      <w:r w:rsidRPr="00D160DB">
        <w:rPr>
          <w:color w:val="000000"/>
          <w:sz w:val="22"/>
          <w:szCs w:val="22"/>
        </w:rPr>
        <w:t>présentée</w:t>
      </w:r>
      <w:proofErr w:type="spellEnd"/>
      <w:r w:rsidRPr="00D160DB">
        <w:rPr>
          <w:color w:val="000000"/>
          <w:sz w:val="22"/>
          <w:szCs w:val="22"/>
        </w:rPr>
        <w:t xml:space="preserve"> dans </w:t>
      </w:r>
      <w:proofErr w:type="spellStart"/>
      <w:r w:rsidRPr="00D160DB">
        <w:rPr>
          <w:color w:val="000000"/>
          <w:sz w:val="22"/>
          <w:szCs w:val="22"/>
        </w:rPr>
        <w:t>un</w:t>
      </w:r>
      <w:r w:rsidRPr="00D160DB">
        <w:rPr>
          <w:color w:val="000000"/>
          <w:sz w:val="22"/>
          <w:szCs w:val="22"/>
          <w:lang w:val="fr-FR"/>
        </w:rPr>
        <w:t>e</w:t>
      </w:r>
      <w:proofErr w:type="spellEnd"/>
      <w:r w:rsidRPr="00D160DB">
        <w:rPr>
          <w:color w:val="000000"/>
          <w:sz w:val="22"/>
          <w:szCs w:val="22"/>
          <w:lang w:val="fr-FR"/>
        </w:rPr>
        <w:t xml:space="preserve"> seringue préremplie</w:t>
      </w:r>
      <w:r w:rsidRPr="00D160DB">
        <w:rPr>
          <w:color w:val="000000"/>
          <w:sz w:val="22"/>
          <w:szCs w:val="22"/>
        </w:rPr>
        <w:t xml:space="preserve">. La </w:t>
      </w:r>
      <w:r w:rsidRPr="00D160DB">
        <w:rPr>
          <w:color w:val="000000"/>
          <w:sz w:val="22"/>
          <w:szCs w:val="22"/>
          <w:lang w:val="fr-FR"/>
        </w:rPr>
        <w:t xml:space="preserve">seringue préremplie contient 0,165 ml de </w:t>
      </w:r>
      <w:r w:rsidRPr="00D160DB">
        <w:rPr>
          <w:color w:val="000000"/>
          <w:sz w:val="22"/>
          <w:szCs w:val="22"/>
        </w:rPr>
        <w:t xml:space="preserve">solution </w:t>
      </w:r>
      <w:r w:rsidRPr="00D160DB">
        <w:rPr>
          <w:color w:val="000000"/>
          <w:sz w:val="22"/>
          <w:szCs w:val="22"/>
          <w:lang w:val="fr-FR"/>
        </w:rPr>
        <w:t xml:space="preserve">stérile, </w:t>
      </w:r>
      <w:proofErr w:type="spellStart"/>
      <w:r w:rsidRPr="00D160DB">
        <w:rPr>
          <w:color w:val="000000"/>
          <w:sz w:val="22"/>
          <w:szCs w:val="22"/>
        </w:rPr>
        <w:t>aqueuse</w:t>
      </w:r>
      <w:proofErr w:type="spellEnd"/>
      <w:r w:rsidRPr="00D160DB">
        <w:rPr>
          <w:color w:val="000000"/>
          <w:sz w:val="22"/>
          <w:szCs w:val="22"/>
          <w:lang w:val="fr-FR"/>
        </w:rPr>
        <w:t>,</w:t>
      </w:r>
      <w:r w:rsidRPr="00D160DB">
        <w:rPr>
          <w:color w:val="000000"/>
          <w:sz w:val="22"/>
          <w:szCs w:val="22"/>
        </w:rPr>
        <w:t xml:space="preserve"> </w:t>
      </w:r>
      <w:proofErr w:type="spellStart"/>
      <w:r w:rsidRPr="00D160DB">
        <w:rPr>
          <w:color w:val="000000"/>
          <w:sz w:val="22"/>
          <w:szCs w:val="22"/>
        </w:rPr>
        <w:t>limpide</w:t>
      </w:r>
      <w:proofErr w:type="spellEnd"/>
      <w:r w:rsidRPr="00D160DB">
        <w:rPr>
          <w:color w:val="000000"/>
          <w:sz w:val="22"/>
          <w:szCs w:val="22"/>
        </w:rPr>
        <w:t xml:space="preserve">, </w:t>
      </w:r>
      <w:proofErr w:type="spellStart"/>
      <w:r w:rsidRPr="00D160DB">
        <w:rPr>
          <w:color w:val="000000"/>
          <w:sz w:val="22"/>
          <w:szCs w:val="22"/>
        </w:rPr>
        <w:t>incolore</w:t>
      </w:r>
      <w:proofErr w:type="spellEnd"/>
      <w:r w:rsidRPr="00D160DB">
        <w:rPr>
          <w:color w:val="000000"/>
          <w:sz w:val="22"/>
          <w:szCs w:val="22"/>
        </w:rPr>
        <w:t xml:space="preserve"> à jaune</w:t>
      </w:r>
      <w:r w:rsidR="00C449BC" w:rsidRPr="00D160DB">
        <w:rPr>
          <w:color w:val="000000"/>
          <w:sz w:val="22"/>
          <w:szCs w:val="22"/>
          <w:lang w:val="fr-FR"/>
        </w:rPr>
        <w:t>-</w:t>
      </w:r>
      <w:proofErr w:type="spellStart"/>
      <w:r w:rsidR="00C449BC" w:rsidRPr="00D160DB">
        <w:rPr>
          <w:color w:val="000000"/>
          <w:sz w:val="22"/>
          <w:szCs w:val="22"/>
          <w:lang w:val="fr-FR"/>
        </w:rPr>
        <w:t>brun</w:t>
      </w:r>
      <w:proofErr w:type="spellEnd"/>
      <w:r w:rsidRPr="00D160DB">
        <w:rPr>
          <w:color w:val="000000"/>
          <w:sz w:val="22"/>
          <w:szCs w:val="22"/>
        </w:rPr>
        <w:t xml:space="preserve"> </w:t>
      </w:r>
      <w:proofErr w:type="spellStart"/>
      <w:r w:rsidRPr="00D160DB">
        <w:rPr>
          <w:color w:val="000000"/>
          <w:sz w:val="22"/>
          <w:szCs w:val="22"/>
        </w:rPr>
        <w:t>pâle</w:t>
      </w:r>
      <w:proofErr w:type="spellEnd"/>
      <w:r w:rsidRPr="00D160DB">
        <w:rPr>
          <w:color w:val="000000"/>
          <w:sz w:val="22"/>
          <w:szCs w:val="22"/>
        </w:rPr>
        <w:t>.</w:t>
      </w:r>
      <w:r w:rsidRPr="00D160DB">
        <w:rPr>
          <w:color w:val="000000"/>
          <w:szCs w:val="22"/>
          <w:lang w:val="fr-FR"/>
        </w:rPr>
        <w:t xml:space="preserve"> </w:t>
      </w:r>
      <w:r w:rsidRPr="00D160DB">
        <w:rPr>
          <w:color w:val="000000"/>
          <w:sz w:val="22"/>
          <w:szCs w:val="22"/>
        </w:rPr>
        <w:t xml:space="preserve">La </w:t>
      </w:r>
      <w:proofErr w:type="spellStart"/>
      <w:r w:rsidRPr="00D160DB">
        <w:rPr>
          <w:color w:val="000000"/>
          <w:sz w:val="22"/>
          <w:szCs w:val="22"/>
        </w:rPr>
        <w:t>seringue</w:t>
      </w:r>
      <w:proofErr w:type="spellEnd"/>
      <w:r w:rsidRPr="00D160DB">
        <w:rPr>
          <w:color w:val="000000"/>
          <w:sz w:val="22"/>
          <w:szCs w:val="22"/>
        </w:rPr>
        <w:t xml:space="preserve"> </w:t>
      </w:r>
      <w:proofErr w:type="spellStart"/>
      <w:r w:rsidRPr="00D160DB">
        <w:rPr>
          <w:color w:val="000000"/>
          <w:sz w:val="22"/>
          <w:szCs w:val="22"/>
        </w:rPr>
        <w:t>préremplie</w:t>
      </w:r>
      <w:proofErr w:type="spellEnd"/>
      <w:r w:rsidRPr="00D160DB">
        <w:rPr>
          <w:color w:val="000000"/>
          <w:sz w:val="22"/>
          <w:szCs w:val="22"/>
        </w:rPr>
        <w:t xml:space="preserve"> </w:t>
      </w:r>
      <w:proofErr w:type="spellStart"/>
      <w:r w:rsidRPr="00D160DB">
        <w:rPr>
          <w:color w:val="000000"/>
          <w:sz w:val="22"/>
          <w:szCs w:val="22"/>
        </w:rPr>
        <w:t>contient</w:t>
      </w:r>
      <w:proofErr w:type="spellEnd"/>
      <w:r w:rsidRPr="00D160DB">
        <w:rPr>
          <w:color w:val="000000"/>
          <w:sz w:val="22"/>
          <w:szCs w:val="22"/>
        </w:rPr>
        <w:t xml:space="preserve"> </w:t>
      </w:r>
      <w:proofErr w:type="spellStart"/>
      <w:r w:rsidRPr="00D160DB">
        <w:rPr>
          <w:color w:val="000000"/>
          <w:sz w:val="22"/>
          <w:szCs w:val="22"/>
        </w:rPr>
        <w:t>un</w:t>
      </w:r>
      <w:r w:rsidR="007D222E" w:rsidRPr="00D160DB">
        <w:rPr>
          <w:color w:val="000000"/>
          <w:sz w:val="22"/>
          <w:szCs w:val="22"/>
        </w:rPr>
        <w:t>e</w:t>
      </w:r>
      <w:proofErr w:type="spellEnd"/>
      <w:r w:rsidR="007D222E" w:rsidRPr="00D160DB">
        <w:rPr>
          <w:color w:val="000000"/>
          <w:sz w:val="22"/>
          <w:szCs w:val="22"/>
        </w:rPr>
        <w:t xml:space="preserve"> dose de </w:t>
      </w:r>
      <w:proofErr w:type="spellStart"/>
      <w:r w:rsidR="007D222E" w:rsidRPr="00D160DB">
        <w:rPr>
          <w:color w:val="000000"/>
          <w:sz w:val="22"/>
          <w:szCs w:val="22"/>
        </w:rPr>
        <w:t>produit</w:t>
      </w:r>
      <w:proofErr w:type="spellEnd"/>
      <w:r w:rsidR="007D222E" w:rsidRPr="00D160DB">
        <w:rPr>
          <w:color w:val="000000"/>
          <w:sz w:val="22"/>
          <w:szCs w:val="22"/>
        </w:rPr>
        <w:t xml:space="preserve"> supérieure à </w:t>
      </w:r>
      <w:r w:rsidRPr="00D160DB">
        <w:rPr>
          <w:color w:val="000000"/>
          <w:sz w:val="22"/>
          <w:szCs w:val="22"/>
        </w:rPr>
        <w:t xml:space="preserve">la dose </w:t>
      </w:r>
      <w:proofErr w:type="spellStart"/>
      <w:r w:rsidRPr="00D160DB">
        <w:rPr>
          <w:color w:val="000000"/>
          <w:sz w:val="22"/>
          <w:szCs w:val="22"/>
        </w:rPr>
        <w:t>recommandée</w:t>
      </w:r>
      <w:proofErr w:type="spellEnd"/>
      <w:r w:rsidRPr="00D160DB">
        <w:rPr>
          <w:color w:val="000000"/>
          <w:sz w:val="22"/>
          <w:szCs w:val="22"/>
        </w:rPr>
        <w:t xml:space="preserve"> de 0,5 mg. La </w:t>
      </w:r>
      <w:proofErr w:type="spellStart"/>
      <w:r w:rsidRPr="00D160DB">
        <w:rPr>
          <w:color w:val="000000"/>
          <w:sz w:val="22"/>
          <w:szCs w:val="22"/>
        </w:rPr>
        <w:t>totalité</w:t>
      </w:r>
      <w:proofErr w:type="spellEnd"/>
      <w:r w:rsidRPr="00D160DB">
        <w:rPr>
          <w:color w:val="000000"/>
          <w:sz w:val="22"/>
          <w:szCs w:val="22"/>
        </w:rPr>
        <w:t xml:space="preserve"> du volume extractible ne </w:t>
      </w:r>
      <w:r w:rsidR="007D222E" w:rsidRPr="00D160DB">
        <w:rPr>
          <w:color w:val="000000"/>
          <w:sz w:val="22"/>
          <w:szCs w:val="22"/>
        </w:rPr>
        <w:t xml:space="preserve">doit pas </w:t>
      </w:r>
      <w:proofErr w:type="spellStart"/>
      <w:r w:rsidR="007D222E" w:rsidRPr="00D160DB">
        <w:rPr>
          <w:color w:val="000000"/>
          <w:sz w:val="22"/>
          <w:szCs w:val="22"/>
        </w:rPr>
        <w:t>être</w:t>
      </w:r>
      <w:proofErr w:type="spellEnd"/>
      <w:r w:rsidR="007D222E" w:rsidRPr="00D160DB">
        <w:rPr>
          <w:color w:val="000000"/>
          <w:sz w:val="22"/>
          <w:szCs w:val="22"/>
        </w:rPr>
        <w:t xml:space="preserve"> </w:t>
      </w:r>
      <w:proofErr w:type="spellStart"/>
      <w:r w:rsidRPr="00D160DB">
        <w:rPr>
          <w:color w:val="000000"/>
          <w:sz w:val="22"/>
          <w:szCs w:val="22"/>
        </w:rPr>
        <w:t>utilisée</w:t>
      </w:r>
      <w:proofErr w:type="spellEnd"/>
      <w:r w:rsidRPr="00D160DB">
        <w:rPr>
          <w:color w:val="000000"/>
          <w:sz w:val="22"/>
          <w:szCs w:val="22"/>
        </w:rPr>
        <w:t xml:space="preserve">. Le volume </w:t>
      </w:r>
      <w:proofErr w:type="spellStart"/>
      <w:r w:rsidRPr="00D160DB">
        <w:rPr>
          <w:color w:val="000000"/>
          <w:sz w:val="22"/>
          <w:szCs w:val="22"/>
        </w:rPr>
        <w:t>excédentaire</w:t>
      </w:r>
      <w:proofErr w:type="spellEnd"/>
      <w:r w:rsidRPr="00D160DB">
        <w:rPr>
          <w:color w:val="000000"/>
          <w:sz w:val="22"/>
          <w:szCs w:val="22"/>
        </w:rPr>
        <w:t xml:space="preserve"> d</w:t>
      </w:r>
      <w:r w:rsidR="007D222E" w:rsidRPr="00D160DB">
        <w:rPr>
          <w:color w:val="000000"/>
          <w:sz w:val="22"/>
          <w:szCs w:val="22"/>
        </w:rPr>
        <w:t>oit</w:t>
      </w:r>
      <w:r w:rsidRPr="00D160DB">
        <w:rPr>
          <w:color w:val="000000"/>
          <w:sz w:val="22"/>
          <w:szCs w:val="22"/>
        </w:rPr>
        <w:t xml:space="preserve"> </w:t>
      </w:r>
      <w:proofErr w:type="spellStart"/>
      <w:r w:rsidRPr="00D160DB">
        <w:rPr>
          <w:color w:val="000000"/>
          <w:sz w:val="22"/>
          <w:szCs w:val="22"/>
        </w:rPr>
        <w:t>être</w:t>
      </w:r>
      <w:proofErr w:type="spellEnd"/>
      <w:r w:rsidRPr="00D160DB">
        <w:rPr>
          <w:color w:val="000000"/>
          <w:sz w:val="22"/>
          <w:szCs w:val="22"/>
        </w:rPr>
        <w:t xml:space="preserve"> </w:t>
      </w:r>
      <w:proofErr w:type="spellStart"/>
      <w:r w:rsidRPr="00D160DB">
        <w:rPr>
          <w:color w:val="000000"/>
          <w:sz w:val="22"/>
          <w:szCs w:val="22"/>
        </w:rPr>
        <w:t>éliminé</w:t>
      </w:r>
      <w:proofErr w:type="spellEnd"/>
      <w:r w:rsidRPr="00D160DB">
        <w:rPr>
          <w:color w:val="000000"/>
          <w:sz w:val="22"/>
          <w:szCs w:val="22"/>
        </w:rPr>
        <w:t xml:space="preserve"> </w:t>
      </w:r>
      <w:proofErr w:type="spellStart"/>
      <w:r w:rsidRPr="00D160DB">
        <w:rPr>
          <w:color w:val="000000"/>
          <w:sz w:val="22"/>
          <w:szCs w:val="22"/>
        </w:rPr>
        <w:t>avant</w:t>
      </w:r>
      <w:proofErr w:type="spellEnd"/>
      <w:r w:rsidRPr="00D160DB">
        <w:rPr>
          <w:color w:val="000000"/>
          <w:sz w:val="22"/>
          <w:szCs w:val="22"/>
        </w:rPr>
        <w:t xml:space="preserve"> </w:t>
      </w:r>
      <w:proofErr w:type="spellStart"/>
      <w:r w:rsidRPr="00D160DB">
        <w:rPr>
          <w:color w:val="000000"/>
          <w:sz w:val="22"/>
          <w:szCs w:val="22"/>
        </w:rPr>
        <w:t>l’injection</w:t>
      </w:r>
      <w:proofErr w:type="spellEnd"/>
      <w:r w:rsidRPr="00D160DB">
        <w:rPr>
          <w:color w:val="000000"/>
          <w:sz w:val="22"/>
          <w:szCs w:val="22"/>
        </w:rPr>
        <w:t xml:space="preserve">. </w:t>
      </w:r>
      <w:proofErr w:type="spellStart"/>
      <w:r w:rsidRPr="00D160DB">
        <w:rPr>
          <w:color w:val="000000"/>
          <w:sz w:val="22"/>
          <w:szCs w:val="22"/>
        </w:rPr>
        <w:t>L’injection</w:t>
      </w:r>
      <w:proofErr w:type="spellEnd"/>
      <w:r w:rsidRPr="00D160DB">
        <w:rPr>
          <w:color w:val="000000"/>
          <w:sz w:val="22"/>
          <w:szCs w:val="22"/>
        </w:rPr>
        <w:t xml:space="preserve"> du volume total de la </w:t>
      </w:r>
      <w:proofErr w:type="spellStart"/>
      <w:r w:rsidRPr="00D160DB">
        <w:rPr>
          <w:color w:val="000000"/>
          <w:sz w:val="22"/>
          <w:szCs w:val="22"/>
        </w:rPr>
        <w:t>seringue</w:t>
      </w:r>
      <w:proofErr w:type="spellEnd"/>
      <w:r w:rsidRPr="00D160DB">
        <w:rPr>
          <w:color w:val="000000"/>
          <w:sz w:val="22"/>
          <w:szCs w:val="22"/>
        </w:rPr>
        <w:t xml:space="preserve"> </w:t>
      </w:r>
      <w:proofErr w:type="spellStart"/>
      <w:r w:rsidRPr="00D160DB">
        <w:rPr>
          <w:color w:val="000000"/>
          <w:sz w:val="22"/>
          <w:szCs w:val="22"/>
        </w:rPr>
        <w:t>préremplie</w:t>
      </w:r>
      <w:proofErr w:type="spellEnd"/>
      <w:r w:rsidRPr="00D160DB">
        <w:rPr>
          <w:color w:val="000000"/>
          <w:sz w:val="22"/>
          <w:szCs w:val="22"/>
        </w:rPr>
        <w:t xml:space="preserve">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entraîner</w:t>
      </w:r>
      <w:proofErr w:type="spellEnd"/>
      <w:r w:rsidRPr="00D160DB">
        <w:rPr>
          <w:color w:val="000000"/>
          <w:sz w:val="22"/>
          <w:szCs w:val="22"/>
        </w:rPr>
        <w:t xml:space="preserve"> un </w:t>
      </w:r>
      <w:proofErr w:type="spellStart"/>
      <w:r w:rsidRPr="00D160DB">
        <w:rPr>
          <w:color w:val="000000"/>
          <w:sz w:val="22"/>
          <w:szCs w:val="22"/>
        </w:rPr>
        <w:t>surdosage</w:t>
      </w:r>
      <w:proofErr w:type="spellEnd"/>
      <w:r w:rsidRPr="00D160DB">
        <w:rPr>
          <w:color w:val="000000"/>
          <w:sz w:val="22"/>
          <w:szCs w:val="22"/>
        </w:rPr>
        <w:t>.</w:t>
      </w:r>
    </w:p>
    <w:p w14:paraId="56EB9257"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2659F550"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Boîte d’une seringue préremplie, dans un emballage scellé. La seringue préremplie est seulement à usage unique.</w:t>
      </w:r>
    </w:p>
    <w:p w14:paraId="6424D281"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73AC93E6" w14:textId="77777777" w:rsidR="00854FD1" w:rsidRPr="00D160DB" w:rsidRDefault="00854FD1" w:rsidP="00944492">
      <w:pPr>
        <w:keepNext/>
        <w:numPr>
          <w:ilvl w:val="12"/>
          <w:numId w:val="0"/>
        </w:numPr>
        <w:tabs>
          <w:tab w:val="clear" w:pos="567"/>
        </w:tabs>
        <w:spacing w:line="240" w:lineRule="auto"/>
        <w:rPr>
          <w:b/>
          <w:color w:val="000000"/>
          <w:szCs w:val="22"/>
          <w:lang w:val="fr-FR"/>
        </w:rPr>
      </w:pPr>
      <w:r w:rsidRPr="00D160DB">
        <w:rPr>
          <w:b/>
          <w:bCs/>
          <w:color w:val="000000"/>
          <w:lang w:val="fr-FR"/>
        </w:rPr>
        <w:t>Titulaire de l’Autorisation de mise sur le marché</w:t>
      </w:r>
    </w:p>
    <w:p w14:paraId="3EB2D41E" w14:textId="77777777" w:rsidR="00823C97" w:rsidRPr="00D160DB" w:rsidRDefault="00823C97" w:rsidP="00944492">
      <w:pPr>
        <w:pStyle w:val="Text"/>
        <w:keepNext/>
        <w:spacing w:before="0"/>
        <w:jc w:val="left"/>
        <w:rPr>
          <w:color w:val="000000"/>
          <w:sz w:val="22"/>
          <w:szCs w:val="22"/>
          <w:lang w:val="en-GB"/>
        </w:rPr>
      </w:pPr>
      <w:r w:rsidRPr="00D160DB">
        <w:rPr>
          <w:color w:val="000000"/>
          <w:sz w:val="22"/>
          <w:szCs w:val="22"/>
          <w:lang w:val="en-GB"/>
        </w:rPr>
        <w:t xml:space="preserve">Novartis </w:t>
      </w:r>
      <w:proofErr w:type="spellStart"/>
      <w:r w:rsidRPr="00D160DB">
        <w:rPr>
          <w:color w:val="000000"/>
          <w:sz w:val="22"/>
          <w:szCs w:val="22"/>
          <w:lang w:val="en-GB"/>
        </w:rPr>
        <w:t>Europharm</w:t>
      </w:r>
      <w:proofErr w:type="spellEnd"/>
      <w:r w:rsidRPr="00D160DB">
        <w:rPr>
          <w:color w:val="000000"/>
          <w:sz w:val="22"/>
          <w:szCs w:val="22"/>
          <w:lang w:val="en-GB"/>
        </w:rPr>
        <w:t xml:space="preserve"> Limited</w:t>
      </w:r>
    </w:p>
    <w:p w14:paraId="6D805C96" w14:textId="77777777" w:rsidR="008D38C6" w:rsidRPr="00D160DB" w:rsidRDefault="008D38C6" w:rsidP="00944492">
      <w:pPr>
        <w:keepNext/>
        <w:spacing w:line="240" w:lineRule="auto"/>
        <w:rPr>
          <w:color w:val="000000"/>
        </w:rPr>
      </w:pPr>
      <w:r w:rsidRPr="00D160DB">
        <w:rPr>
          <w:color w:val="000000"/>
        </w:rPr>
        <w:t>Vista Building</w:t>
      </w:r>
    </w:p>
    <w:p w14:paraId="706CD097" w14:textId="77777777" w:rsidR="008D38C6" w:rsidRPr="00D160DB" w:rsidRDefault="008D38C6" w:rsidP="00944492">
      <w:pPr>
        <w:keepNext/>
        <w:spacing w:line="240" w:lineRule="auto"/>
        <w:rPr>
          <w:color w:val="000000"/>
        </w:rPr>
      </w:pPr>
      <w:r w:rsidRPr="00D160DB">
        <w:rPr>
          <w:color w:val="000000"/>
        </w:rPr>
        <w:t>Elm Park, Merrion Road</w:t>
      </w:r>
    </w:p>
    <w:p w14:paraId="198B127D" w14:textId="77777777" w:rsidR="008D38C6" w:rsidRPr="00D160DB" w:rsidRDefault="008D38C6" w:rsidP="00944492">
      <w:pPr>
        <w:keepNext/>
        <w:spacing w:line="240" w:lineRule="auto"/>
        <w:rPr>
          <w:color w:val="000000"/>
          <w:lang w:val="fr-FR"/>
        </w:rPr>
      </w:pPr>
      <w:r w:rsidRPr="00D160DB">
        <w:rPr>
          <w:color w:val="000000"/>
          <w:lang w:val="fr-FR"/>
        </w:rPr>
        <w:t>Dublin 4</w:t>
      </w:r>
    </w:p>
    <w:p w14:paraId="075112F7" w14:textId="77777777" w:rsidR="00823C97" w:rsidRPr="00D160DB" w:rsidRDefault="008D38C6" w:rsidP="00944492">
      <w:pPr>
        <w:pStyle w:val="Text"/>
        <w:spacing w:before="0" w:line="230" w:lineRule="auto"/>
        <w:jc w:val="left"/>
        <w:rPr>
          <w:color w:val="000000"/>
          <w:sz w:val="22"/>
          <w:szCs w:val="22"/>
        </w:rPr>
      </w:pPr>
      <w:proofErr w:type="spellStart"/>
      <w:r w:rsidRPr="00D160DB">
        <w:rPr>
          <w:szCs w:val="22"/>
        </w:rPr>
        <w:t>Irlande</w:t>
      </w:r>
      <w:proofErr w:type="spellEnd"/>
    </w:p>
    <w:p w14:paraId="4C514121"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643C800E" w14:textId="77777777" w:rsidR="00823C97" w:rsidRPr="00D160DB" w:rsidRDefault="00823C97"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Fabricant</w:t>
      </w:r>
    </w:p>
    <w:p w14:paraId="0009769A" w14:textId="3EDC69B6" w:rsidR="00823C97" w:rsidRPr="00D160DB" w:rsidDel="000D0E79" w:rsidRDefault="00823C97" w:rsidP="00944492">
      <w:pPr>
        <w:keepNext/>
        <w:numPr>
          <w:ilvl w:val="12"/>
          <w:numId w:val="0"/>
        </w:numPr>
        <w:rPr>
          <w:del w:id="31" w:author="Author"/>
          <w:szCs w:val="22"/>
          <w:lang w:val="fr-FR"/>
        </w:rPr>
      </w:pPr>
      <w:del w:id="32" w:author="Author">
        <w:r w:rsidRPr="00D160DB" w:rsidDel="000D0E79">
          <w:rPr>
            <w:szCs w:val="22"/>
            <w:lang w:val="fr-FR"/>
          </w:rPr>
          <w:delText>Novartis Pharma GmbH</w:delText>
        </w:r>
      </w:del>
    </w:p>
    <w:p w14:paraId="06179970" w14:textId="578B03D8" w:rsidR="00823C97" w:rsidRPr="00D160DB" w:rsidDel="000D0E79" w:rsidRDefault="00823C97" w:rsidP="00944492">
      <w:pPr>
        <w:keepNext/>
        <w:numPr>
          <w:ilvl w:val="12"/>
          <w:numId w:val="0"/>
        </w:numPr>
        <w:rPr>
          <w:del w:id="33" w:author="Author"/>
          <w:szCs w:val="22"/>
          <w:lang w:val="fr-FR"/>
        </w:rPr>
      </w:pPr>
      <w:del w:id="34" w:author="Author">
        <w:r w:rsidRPr="00D160DB" w:rsidDel="000D0E79">
          <w:rPr>
            <w:szCs w:val="22"/>
            <w:lang w:val="fr-FR"/>
          </w:rPr>
          <w:delText>Roonstrasse 25</w:delText>
        </w:r>
      </w:del>
    </w:p>
    <w:p w14:paraId="52660699" w14:textId="4C3ACF79" w:rsidR="00823C97" w:rsidRPr="00D160DB" w:rsidDel="000D0E79" w:rsidRDefault="00823C97" w:rsidP="00944492">
      <w:pPr>
        <w:keepNext/>
        <w:numPr>
          <w:ilvl w:val="12"/>
          <w:numId w:val="0"/>
        </w:numPr>
        <w:rPr>
          <w:del w:id="35" w:author="Author"/>
          <w:szCs w:val="22"/>
          <w:lang w:val="fr-FR"/>
        </w:rPr>
      </w:pPr>
      <w:del w:id="36" w:author="Author">
        <w:r w:rsidRPr="00D160DB" w:rsidDel="000D0E79">
          <w:rPr>
            <w:szCs w:val="22"/>
            <w:lang w:val="fr-FR"/>
          </w:rPr>
          <w:delText>90429 Nuremberg</w:delText>
        </w:r>
      </w:del>
    </w:p>
    <w:p w14:paraId="2F1809D2" w14:textId="454952CC" w:rsidR="00823C97" w:rsidRPr="00D160DB" w:rsidDel="000D0E79" w:rsidRDefault="00823C97" w:rsidP="00944492">
      <w:pPr>
        <w:rPr>
          <w:del w:id="37" w:author="Author"/>
          <w:color w:val="000000"/>
          <w:lang w:val="fr-FR"/>
        </w:rPr>
      </w:pPr>
      <w:del w:id="38" w:author="Author">
        <w:r w:rsidRPr="00D160DB" w:rsidDel="000D0E79">
          <w:rPr>
            <w:szCs w:val="22"/>
            <w:lang w:val="fr-FR"/>
          </w:rPr>
          <w:delText>Allemagne</w:delText>
        </w:r>
      </w:del>
    </w:p>
    <w:p w14:paraId="483D96AE" w14:textId="28FA3D25" w:rsidR="00823C97" w:rsidRPr="00D160DB" w:rsidDel="000D0E79" w:rsidRDefault="00823C97" w:rsidP="00944492">
      <w:pPr>
        <w:numPr>
          <w:ilvl w:val="12"/>
          <w:numId w:val="0"/>
        </w:numPr>
        <w:tabs>
          <w:tab w:val="clear" w:pos="567"/>
        </w:tabs>
        <w:spacing w:line="240" w:lineRule="auto"/>
        <w:ind w:right="-2"/>
        <w:rPr>
          <w:del w:id="39" w:author="Author"/>
          <w:color w:val="000000"/>
          <w:szCs w:val="22"/>
          <w:lang w:val="fr-FR"/>
        </w:rPr>
      </w:pPr>
    </w:p>
    <w:p w14:paraId="15F5EE79" w14:textId="77777777" w:rsidR="00451280" w:rsidRPr="000D0E79" w:rsidRDefault="00451280" w:rsidP="00451280">
      <w:pPr>
        <w:keepNext/>
        <w:tabs>
          <w:tab w:val="clear" w:pos="567"/>
        </w:tabs>
        <w:spacing w:line="240" w:lineRule="auto"/>
        <w:rPr>
          <w:rFonts w:eastAsia="Aptos"/>
          <w:szCs w:val="22"/>
          <w:lang w:val="en-US" w:eastAsia="de-CH"/>
          <w:rPrChange w:id="40" w:author="Author">
            <w:rPr>
              <w:rFonts w:eastAsia="Aptos"/>
              <w:szCs w:val="22"/>
              <w:shd w:val="pct15" w:color="auto" w:fill="auto"/>
              <w:lang w:val="en-US" w:eastAsia="de-CH"/>
            </w:rPr>
          </w:rPrChange>
        </w:rPr>
      </w:pPr>
      <w:r w:rsidRPr="000D0E79">
        <w:rPr>
          <w:rFonts w:eastAsia="Aptos"/>
          <w:szCs w:val="22"/>
          <w:lang w:val="en-US" w:eastAsia="de-CH"/>
          <w:rPrChange w:id="41" w:author="Author">
            <w:rPr>
              <w:rFonts w:eastAsia="Aptos"/>
              <w:szCs w:val="22"/>
              <w:shd w:val="pct15" w:color="auto" w:fill="auto"/>
              <w:lang w:val="en-US" w:eastAsia="de-CH"/>
            </w:rPr>
          </w:rPrChange>
        </w:rPr>
        <w:t>Novartis Manufacturing NV</w:t>
      </w:r>
    </w:p>
    <w:p w14:paraId="16CA52A1" w14:textId="77777777" w:rsidR="00451280" w:rsidRPr="000D0E79" w:rsidRDefault="00451280" w:rsidP="00451280">
      <w:pPr>
        <w:keepNext/>
        <w:tabs>
          <w:tab w:val="clear" w:pos="567"/>
        </w:tabs>
        <w:spacing w:line="240" w:lineRule="auto"/>
        <w:rPr>
          <w:rFonts w:eastAsia="Aptos"/>
          <w:szCs w:val="22"/>
          <w:lang w:val="en-US" w:eastAsia="de-CH"/>
          <w:rPrChange w:id="42" w:author="Author">
            <w:rPr>
              <w:rFonts w:eastAsia="Aptos"/>
              <w:szCs w:val="22"/>
              <w:shd w:val="pct15" w:color="auto" w:fill="auto"/>
              <w:lang w:val="en-US" w:eastAsia="de-CH"/>
            </w:rPr>
          </w:rPrChange>
        </w:rPr>
      </w:pPr>
      <w:proofErr w:type="spellStart"/>
      <w:r w:rsidRPr="000D0E79">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0D0E79">
        <w:rPr>
          <w:rFonts w:eastAsia="Aptos"/>
          <w:szCs w:val="22"/>
          <w:lang w:val="en-US" w:eastAsia="de-CH"/>
          <w:rPrChange w:id="44" w:author="Author">
            <w:rPr>
              <w:rFonts w:eastAsia="Aptos"/>
              <w:szCs w:val="22"/>
              <w:shd w:val="pct15" w:color="auto" w:fill="auto"/>
              <w:lang w:val="en-US" w:eastAsia="de-CH"/>
            </w:rPr>
          </w:rPrChange>
        </w:rPr>
        <w:t xml:space="preserve"> 14</w:t>
      </w:r>
    </w:p>
    <w:p w14:paraId="6AD0A694" w14:textId="77777777" w:rsidR="00451280" w:rsidRPr="000D0E79" w:rsidRDefault="00451280" w:rsidP="00451280">
      <w:pPr>
        <w:keepNext/>
        <w:tabs>
          <w:tab w:val="clear" w:pos="567"/>
        </w:tabs>
        <w:spacing w:line="240" w:lineRule="auto"/>
        <w:rPr>
          <w:rFonts w:eastAsia="Aptos"/>
          <w:szCs w:val="22"/>
          <w:lang w:val="en-US" w:eastAsia="de-CH"/>
          <w:rPrChange w:id="45" w:author="Author">
            <w:rPr>
              <w:rFonts w:eastAsia="Aptos"/>
              <w:szCs w:val="22"/>
              <w:shd w:val="pct15" w:color="auto" w:fill="auto"/>
              <w:lang w:val="en-US" w:eastAsia="de-CH"/>
            </w:rPr>
          </w:rPrChange>
        </w:rPr>
      </w:pPr>
      <w:r w:rsidRPr="000D0E79">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0D0E79">
        <w:rPr>
          <w:rFonts w:eastAsia="Aptos"/>
          <w:szCs w:val="22"/>
          <w:lang w:val="en-US" w:eastAsia="de-CH"/>
          <w:rPrChange w:id="47" w:author="Author">
            <w:rPr>
              <w:rFonts w:eastAsia="Aptos"/>
              <w:szCs w:val="22"/>
              <w:shd w:val="pct15" w:color="auto" w:fill="auto"/>
              <w:lang w:val="en-US" w:eastAsia="de-CH"/>
            </w:rPr>
          </w:rPrChange>
        </w:rPr>
        <w:t>Puurs</w:t>
      </w:r>
      <w:proofErr w:type="spellEnd"/>
      <w:r w:rsidRPr="000D0E79">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0D0E79">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4748CB4C" w14:textId="252A76EF" w:rsidR="000855D6" w:rsidRPr="000D0E79" w:rsidRDefault="00451280" w:rsidP="00944492">
      <w:pPr>
        <w:numPr>
          <w:ilvl w:val="12"/>
          <w:numId w:val="0"/>
        </w:numPr>
        <w:tabs>
          <w:tab w:val="clear" w:pos="567"/>
          <w:tab w:val="left" w:pos="0"/>
        </w:tabs>
        <w:rPr>
          <w:szCs w:val="22"/>
          <w:lang w:val="fr-FR"/>
          <w:rPrChange w:id="50" w:author="Author">
            <w:rPr>
              <w:szCs w:val="22"/>
              <w:shd w:val="pct15" w:color="auto" w:fill="auto"/>
              <w:lang w:val="fr-FR"/>
            </w:rPr>
          </w:rPrChange>
        </w:rPr>
      </w:pPr>
      <w:r w:rsidRPr="000D0E79">
        <w:rPr>
          <w:rFonts w:eastAsia="Aptos"/>
          <w:kern w:val="2"/>
          <w:szCs w:val="22"/>
          <w:lang w:val="de-CH"/>
          <w14:ligatures w14:val="standardContextual"/>
          <w:rPrChange w:id="51" w:author="Author">
            <w:rPr>
              <w:rFonts w:eastAsia="Aptos"/>
              <w:kern w:val="2"/>
              <w:szCs w:val="22"/>
              <w:shd w:val="pct15" w:color="auto" w:fill="auto"/>
              <w:lang w:val="de-CH"/>
              <w14:ligatures w14:val="standardContextual"/>
            </w:rPr>
          </w:rPrChange>
        </w:rPr>
        <w:t>Belgique</w:t>
      </w:r>
    </w:p>
    <w:p w14:paraId="4EABF302" w14:textId="77777777" w:rsidR="000855D6" w:rsidRDefault="000855D6" w:rsidP="00944492">
      <w:pPr>
        <w:numPr>
          <w:ilvl w:val="12"/>
          <w:numId w:val="0"/>
        </w:numPr>
        <w:tabs>
          <w:tab w:val="clear" w:pos="567"/>
        </w:tabs>
        <w:spacing w:line="240" w:lineRule="auto"/>
        <w:ind w:right="-2"/>
        <w:rPr>
          <w:color w:val="000000"/>
          <w:szCs w:val="22"/>
          <w:lang w:val="fr-FR"/>
        </w:rPr>
      </w:pPr>
    </w:p>
    <w:p w14:paraId="28FC7A36"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Novartis Pharma GmbH</w:t>
      </w:r>
    </w:p>
    <w:p w14:paraId="78E924BC"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Sophie-Germain-Strasse 10</w:t>
      </w:r>
    </w:p>
    <w:p w14:paraId="23332634"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90443 Nuremberg</w:t>
      </w:r>
    </w:p>
    <w:p w14:paraId="218B8D95" w14:textId="7C4D4D90" w:rsidR="00451280" w:rsidRDefault="00451280" w:rsidP="00451280">
      <w:pPr>
        <w:numPr>
          <w:ilvl w:val="12"/>
          <w:numId w:val="0"/>
        </w:numPr>
        <w:tabs>
          <w:tab w:val="clear" w:pos="567"/>
        </w:tabs>
        <w:spacing w:line="240" w:lineRule="auto"/>
        <w:ind w:right="-2"/>
        <w:rPr>
          <w:color w:val="000000"/>
          <w:szCs w:val="22"/>
          <w:lang w:val="fr-FR"/>
        </w:rPr>
      </w:pPr>
      <w:r w:rsidRPr="00451280">
        <w:rPr>
          <w:rFonts w:eastAsia="Aptos"/>
          <w:kern w:val="2"/>
          <w:szCs w:val="22"/>
          <w:shd w:val="pct15" w:color="auto" w:fill="auto"/>
          <w:lang w:val="de-CH"/>
          <w14:ligatures w14:val="standardContextual"/>
        </w:rPr>
        <w:t>Allemagne</w:t>
      </w:r>
    </w:p>
    <w:p w14:paraId="7A392FC1" w14:textId="77777777" w:rsidR="00451280" w:rsidRPr="00D160DB" w:rsidRDefault="00451280" w:rsidP="00944492">
      <w:pPr>
        <w:numPr>
          <w:ilvl w:val="12"/>
          <w:numId w:val="0"/>
        </w:numPr>
        <w:tabs>
          <w:tab w:val="clear" w:pos="567"/>
        </w:tabs>
        <w:spacing w:line="240" w:lineRule="auto"/>
        <w:ind w:right="-2"/>
        <w:rPr>
          <w:color w:val="000000"/>
          <w:szCs w:val="22"/>
          <w:lang w:val="fr-FR"/>
        </w:rPr>
      </w:pPr>
    </w:p>
    <w:p w14:paraId="359669BF" w14:textId="77777777" w:rsidR="00823C97" w:rsidRPr="00D160DB" w:rsidRDefault="00823C97" w:rsidP="00944492">
      <w:pPr>
        <w:pStyle w:val="Text"/>
        <w:keepNext/>
        <w:spacing w:before="0"/>
        <w:jc w:val="left"/>
        <w:rPr>
          <w:color w:val="000000"/>
          <w:sz w:val="22"/>
          <w:szCs w:val="22"/>
        </w:rPr>
      </w:pPr>
      <w:r w:rsidRPr="00D160DB">
        <w:rPr>
          <w:color w:val="000000"/>
          <w:sz w:val="22"/>
        </w:rPr>
        <w:t xml:space="preserve">Pour toute information </w:t>
      </w:r>
      <w:proofErr w:type="spellStart"/>
      <w:r w:rsidRPr="00D160DB">
        <w:rPr>
          <w:color w:val="000000"/>
          <w:sz w:val="22"/>
        </w:rPr>
        <w:t>complémentaire</w:t>
      </w:r>
      <w:proofErr w:type="spellEnd"/>
      <w:r w:rsidRPr="00D160DB">
        <w:rPr>
          <w:color w:val="000000"/>
          <w:sz w:val="22"/>
        </w:rPr>
        <w:t xml:space="preserve"> </w:t>
      </w:r>
      <w:proofErr w:type="spellStart"/>
      <w:r w:rsidRPr="00D160DB">
        <w:rPr>
          <w:color w:val="000000"/>
          <w:sz w:val="22"/>
        </w:rPr>
        <w:t>concernant</w:t>
      </w:r>
      <w:proofErr w:type="spellEnd"/>
      <w:r w:rsidRPr="00D160DB">
        <w:rPr>
          <w:color w:val="000000"/>
          <w:sz w:val="22"/>
        </w:rPr>
        <w:t xml:space="preserv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médicament</w:t>
      </w:r>
      <w:proofErr w:type="spellEnd"/>
      <w:r w:rsidRPr="00D160DB">
        <w:rPr>
          <w:color w:val="000000"/>
          <w:sz w:val="22"/>
        </w:rPr>
        <w:t xml:space="preserve">, </w:t>
      </w:r>
      <w:proofErr w:type="spellStart"/>
      <w:r w:rsidRPr="00D160DB">
        <w:rPr>
          <w:color w:val="000000"/>
          <w:sz w:val="22"/>
        </w:rPr>
        <w:t>veuillez</w:t>
      </w:r>
      <w:proofErr w:type="spellEnd"/>
      <w:r w:rsidRPr="00D160DB">
        <w:rPr>
          <w:color w:val="000000"/>
          <w:sz w:val="22"/>
        </w:rPr>
        <w:t xml:space="preserve"> prendre contact avec le </w:t>
      </w:r>
      <w:proofErr w:type="spellStart"/>
      <w:r w:rsidRPr="00D160DB">
        <w:rPr>
          <w:color w:val="000000"/>
          <w:sz w:val="22"/>
        </w:rPr>
        <w:t>représentant</w:t>
      </w:r>
      <w:proofErr w:type="spellEnd"/>
      <w:r w:rsidRPr="00D160DB">
        <w:rPr>
          <w:color w:val="000000"/>
          <w:sz w:val="22"/>
        </w:rPr>
        <w:t xml:space="preserve"> local du </w:t>
      </w:r>
      <w:proofErr w:type="spellStart"/>
      <w:r w:rsidRPr="00D160DB">
        <w:rPr>
          <w:color w:val="000000"/>
          <w:sz w:val="22"/>
        </w:rPr>
        <w:t>titulaire</w:t>
      </w:r>
      <w:proofErr w:type="spellEnd"/>
      <w:r w:rsidRPr="00D160DB">
        <w:rPr>
          <w:color w:val="000000"/>
          <w:sz w:val="22"/>
        </w:rPr>
        <w:t xml:space="preserve"> de </w:t>
      </w:r>
      <w:proofErr w:type="spellStart"/>
      <w:r w:rsidRPr="00D160DB">
        <w:rPr>
          <w:color w:val="000000"/>
          <w:sz w:val="22"/>
        </w:rPr>
        <w:t>l’autorisation</w:t>
      </w:r>
      <w:proofErr w:type="spellEnd"/>
      <w:r w:rsidRPr="00D160DB">
        <w:rPr>
          <w:color w:val="000000"/>
          <w:sz w:val="22"/>
        </w:rPr>
        <w:t xml:space="preserve"> de mise sur le </w:t>
      </w:r>
      <w:proofErr w:type="spellStart"/>
      <w:r w:rsidRPr="00D160DB">
        <w:rPr>
          <w:color w:val="000000"/>
          <w:sz w:val="22"/>
        </w:rPr>
        <w:t>marché</w:t>
      </w:r>
      <w:proofErr w:type="spellEnd"/>
      <w:r w:rsidRPr="00D160DB">
        <w:rPr>
          <w:color w:val="000000"/>
          <w:sz w:val="22"/>
        </w:rPr>
        <w:t> :</w:t>
      </w:r>
    </w:p>
    <w:p w14:paraId="66638BF1" w14:textId="77777777" w:rsidR="00823C97" w:rsidRPr="00D160DB" w:rsidRDefault="00823C97" w:rsidP="00944492">
      <w:pPr>
        <w:keepNext/>
        <w:numPr>
          <w:ilvl w:val="12"/>
          <w:numId w:val="0"/>
        </w:numPr>
        <w:tabs>
          <w:tab w:val="clear" w:pos="567"/>
        </w:tabs>
        <w:spacing w:line="240" w:lineRule="auto"/>
        <w:rPr>
          <w:color w:val="000000"/>
          <w:szCs w:val="22"/>
          <w:lang w:val="fr-FR"/>
        </w:rPr>
      </w:pPr>
    </w:p>
    <w:tbl>
      <w:tblPr>
        <w:tblW w:w="9181" w:type="dxa"/>
        <w:tblLayout w:type="fixed"/>
        <w:tblLook w:val="0000" w:firstRow="0" w:lastRow="0" w:firstColumn="0" w:lastColumn="0" w:noHBand="0" w:noVBand="0"/>
      </w:tblPr>
      <w:tblGrid>
        <w:gridCol w:w="4503"/>
        <w:gridCol w:w="4678"/>
      </w:tblGrid>
      <w:tr w:rsidR="00823C97" w:rsidRPr="00D160DB" w14:paraId="07342300" w14:textId="77777777" w:rsidTr="008D38C6">
        <w:trPr>
          <w:cantSplit/>
        </w:trPr>
        <w:tc>
          <w:tcPr>
            <w:tcW w:w="4503" w:type="dxa"/>
          </w:tcPr>
          <w:p w14:paraId="13FC884D" w14:textId="77777777" w:rsidR="00823C97" w:rsidRPr="00D160DB" w:rsidRDefault="00823C97" w:rsidP="00944492">
            <w:pPr>
              <w:rPr>
                <w:color w:val="000000"/>
                <w:szCs w:val="22"/>
                <w:lang w:val="fr-FR"/>
              </w:rPr>
            </w:pPr>
            <w:proofErr w:type="spellStart"/>
            <w:r w:rsidRPr="00D160DB">
              <w:rPr>
                <w:b/>
                <w:color w:val="000000"/>
                <w:szCs w:val="22"/>
                <w:lang w:val="fr-FR"/>
              </w:rPr>
              <w:t>België</w:t>
            </w:r>
            <w:proofErr w:type="spellEnd"/>
            <w:r w:rsidRPr="00D160DB">
              <w:rPr>
                <w:b/>
                <w:color w:val="000000"/>
                <w:szCs w:val="22"/>
                <w:lang w:val="fr-FR"/>
              </w:rPr>
              <w:t>/Belgique/</w:t>
            </w:r>
            <w:proofErr w:type="spellStart"/>
            <w:r w:rsidRPr="00D160DB">
              <w:rPr>
                <w:b/>
                <w:color w:val="000000"/>
                <w:szCs w:val="22"/>
                <w:lang w:val="fr-FR"/>
              </w:rPr>
              <w:t>Belgien</w:t>
            </w:r>
            <w:proofErr w:type="spellEnd"/>
          </w:p>
          <w:p w14:paraId="5A05AD17" w14:textId="77777777" w:rsidR="00823C97" w:rsidRPr="00D160DB" w:rsidRDefault="00823C97" w:rsidP="00944492">
            <w:pPr>
              <w:rPr>
                <w:color w:val="000000"/>
                <w:szCs w:val="22"/>
                <w:lang w:val="fr-FR"/>
              </w:rPr>
            </w:pPr>
            <w:r w:rsidRPr="00D160DB">
              <w:rPr>
                <w:color w:val="000000"/>
                <w:szCs w:val="22"/>
                <w:lang w:val="fr-FR"/>
              </w:rPr>
              <w:t>Novartis Pharma N.V.</w:t>
            </w:r>
          </w:p>
          <w:p w14:paraId="26CE3143" w14:textId="77777777" w:rsidR="00823C97" w:rsidRPr="00D160DB" w:rsidRDefault="00823C97"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4F448C04" w14:textId="77777777" w:rsidR="00823C97" w:rsidRPr="00D160DB" w:rsidRDefault="00823C97" w:rsidP="00944492">
            <w:pPr>
              <w:ind w:right="34"/>
              <w:rPr>
                <w:color w:val="000000"/>
                <w:szCs w:val="22"/>
              </w:rPr>
            </w:pPr>
          </w:p>
        </w:tc>
        <w:tc>
          <w:tcPr>
            <w:tcW w:w="4678" w:type="dxa"/>
          </w:tcPr>
          <w:p w14:paraId="13BC4388" w14:textId="77777777" w:rsidR="00823C97" w:rsidRPr="00D160DB" w:rsidRDefault="00823C97" w:rsidP="00944492">
            <w:pPr>
              <w:rPr>
                <w:color w:val="000000"/>
                <w:szCs w:val="22"/>
                <w:lang w:val="es-ES"/>
              </w:rPr>
            </w:pPr>
            <w:proofErr w:type="spellStart"/>
            <w:r w:rsidRPr="00D160DB">
              <w:rPr>
                <w:b/>
                <w:color w:val="000000"/>
                <w:szCs w:val="22"/>
                <w:lang w:val="es-ES"/>
              </w:rPr>
              <w:t>Lietuva</w:t>
            </w:r>
            <w:proofErr w:type="spellEnd"/>
          </w:p>
          <w:p w14:paraId="295B6977" w14:textId="53213418" w:rsidR="00F66A93" w:rsidRPr="00D160DB" w:rsidRDefault="00F66A93" w:rsidP="00944492">
            <w:pPr>
              <w:spacing w:line="240" w:lineRule="auto"/>
              <w:ind w:right="-449"/>
              <w:rPr>
                <w:color w:val="000000"/>
                <w:szCs w:val="22"/>
                <w:lang w:val="es-ES"/>
              </w:rPr>
            </w:pPr>
            <w:r w:rsidRPr="00D160DB">
              <w:rPr>
                <w:szCs w:val="22"/>
                <w:lang w:val="lt-LT"/>
              </w:rPr>
              <w:t>SIA Novartis Baltics Lietuvos filialas</w:t>
            </w:r>
          </w:p>
          <w:p w14:paraId="59FF3CED" w14:textId="77777777" w:rsidR="00823C97" w:rsidRPr="00D160DB" w:rsidRDefault="00823C97" w:rsidP="00944492">
            <w:pPr>
              <w:ind w:right="-449"/>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+370 5 269 16 50</w:t>
            </w:r>
          </w:p>
          <w:p w14:paraId="2FD1303B" w14:textId="77777777" w:rsidR="00823C97" w:rsidRPr="00D160DB" w:rsidRDefault="00823C97" w:rsidP="00944492">
            <w:pPr>
              <w:suppressAutoHyphens/>
              <w:rPr>
                <w:color w:val="000000"/>
                <w:szCs w:val="22"/>
                <w:lang w:val="fr-FR"/>
              </w:rPr>
            </w:pPr>
          </w:p>
        </w:tc>
      </w:tr>
      <w:tr w:rsidR="00823C97" w:rsidRPr="00D160DB" w14:paraId="5AE1D2FE" w14:textId="77777777" w:rsidTr="008D38C6">
        <w:trPr>
          <w:cantSplit/>
        </w:trPr>
        <w:tc>
          <w:tcPr>
            <w:tcW w:w="4503" w:type="dxa"/>
          </w:tcPr>
          <w:p w14:paraId="762F6920" w14:textId="77777777" w:rsidR="00823C97" w:rsidRPr="00D160DB" w:rsidRDefault="00823C97" w:rsidP="00944492">
            <w:pPr>
              <w:rPr>
                <w:b/>
                <w:color w:val="000000"/>
                <w:szCs w:val="22"/>
                <w:lang w:val="es-ES"/>
              </w:rPr>
            </w:pPr>
            <w:proofErr w:type="spellStart"/>
            <w:r w:rsidRPr="00D160DB">
              <w:rPr>
                <w:b/>
                <w:color w:val="000000"/>
                <w:szCs w:val="22"/>
              </w:rPr>
              <w:t>България</w:t>
            </w:r>
            <w:proofErr w:type="spellEnd"/>
          </w:p>
          <w:p w14:paraId="4E5CD569" w14:textId="77777777" w:rsidR="00F66A93" w:rsidRPr="00D160DB" w:rsidRDefault="00F66A93" w:rsidP="00944492">
            <w:pPr>
              <w:spacing w:line="240" w:lineRule="auto"/>
              <w:rPr>
                <w:color w:val="000000"/>
                <w:szCs w:val="22"/>
                <w:lang w:val="es-ES"/>
              </w:rPr>
            </w:pPr>
            <w:r w:rsidRPr="00D160DB">
              <w:rPr>
                <w:szCs w:val="22"/>
                <w:lang w:val="es-ES"/>
              </w:rPr>
              <w:t>Novartis Bulgaria EOOD</w:t>
            </w:r>
          </w:p>
          <w:p w14:paraId="34BDC6A2" w14:textId="77777777" w:rsidR="00823C97" w:rsidRPr="00D160DB" w:rsidRDefault="00823C97" w:rsidP="00944492">
            <w:pPr>
              <w:rPr>
                <w:color w:val="000000"/>
                <w:szCs w:val="22"/>
                <w:lang w:val="es-ES"/>
              </w:rPr>
            </w:pPr>
            <w:r w:rsidRPr="00D160DB">
              <w:rPr>
                <w:color w:val="000000"/>
                <w:szCs w:val="22"/>
              </w:rPr>
              <w:t>Тел</w:t>
            </w:r>
            <w:r w:rsidRPr="00D160DB">
              <w:rPr>
                <w:color w:val="000000"/>
                <w:szCs w:val="22"/>
                <w:lang w:val="es-ES"/>
              </w:rPr>
              <w:t>.: +359 2 489 98 28</w:t>
            </w:r>
          </w:p>
          <w:p w14:paraId="6F79FC55" w14:textId="77777777" w:rsidR="00823C97" w:rsidRPr="00D160DB" w:rsidRDefault="00823C97" w:rsidP="00944492">
            <w:pPr>
              <w:tabs>
                <w:tab w:val="left" w:pos="-720"/>
              </w:tabs>
              <w:suppressAutoHyphens/>
              <w:rPr>
                <w:b/>
                <w:color w:val="000000"/>
                <w:szCs w:val="22"/>
                <w:lang w:val="es-ES"/>
              </w:rPr>
            </w:pPr>
          </w:p>
        </w:tc>
        <w:tc>
          <w:tcPr>
            <w:tcW w:w="4678" w:type="dxa"/>
          </w:tcPr>
          <w:p w14:paraId="35D22DA9" w14:textId="77777777" w:rsidR="00823C97" w:rsidRPr="00D160DB" w:rsidRDefault="00823C97" w:rsidP="00944492">
            <w:pPr>
              <w:rPr>
                <w:color w:val="000000"/>
                <w:szCs w:val="22"/>
                <w:lang w:val="de-CH"/>
              </w:rPr>
            </w:pPr>
            <w:r w:rsidRPr="00D160DB">
              <w:rPr>
                <w:b/>
                <w:color w:val="000000"/>
                <w:szCs w:val="22"/>
                <w:lang w:val="de-CH"/>
              </w:rPr>
              <w:t>Luxembourg/Luxemburg</w:t>
            </w:r>
          </w:p>
          <w:p w14:paraId="5B2E6BB5" w14:textId="77777777" w:rsidR="00823C97" w:rsidRPr="00D160DB" w:rsidRDefault="00823C97" w:rsidP="00944492">
            <w:pPr>
              <w:rPr>
                <w:color w:val="000000"/>
                <w:szCs w:val="22"/>
                <w:lang w:val="de-CH"/>
              </w:rPr>
            </w:pPr>
            <w:r w:rsidRPr="00D160DB">
              <w:rPr>
                <w:color w:val="000000"/>
                <w:szCs w:val="22"/>
                <w:lang w:val="de-CH"/>
              </w:rPr>
              <w:t>Novartis Pharma N.V.</w:t>
            </w:r>
          </w:p>
          <w:p w14:paraId="1EE6EB41" w14:textId="77777777" w:rsidR="00823C97" w:rsidRPr="00D160DB" w:rsidRDefault="00823C97"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1BDBD0B1" w14:textId="77777777" w:rsidR="00823C97" w:rsidRPr="00D160DB" w:rsidRDefault="00823C97" w:rsidP="00944492">
            <w:pPr>
              <w:suppressAutoHyphens/>
              <w:rPr>
                <w:color w:val="000000"/>
                <w:szCs w:val="22"/>
              </w:rPr>
            </w:pPr>
          </w:p>
        </w:tc>
      </w:tr>
      <w:tr w:rsidR="00823C97" w:rsidRPr="00D160DB" w14:paraId="0C1BFBB7" w14:textId="77777777" w:rsidTr="008D38C6">
        <w:trPr>
          <w:cantSplit/>
        </w:trPr>
        <w:tc>
          <w:tcPr>
            <w:tcW w:w="4503" w:type="dxa"/>
          </w:tcPr>
          <w:p w14:paraId="2468390F" w14:textId="77777777" w:rsidR="00823C97" w:rsidRPr="00D160DB" w:rsidRDefault="00823C97" w:rsidP="00944492">
            <w:pPr>
              <w:tabs>
                <w:tab w:val="left" w:pos="-720"/>
              </w:tabs>
              <w:suppressAutoHyphens/>
              <w:rPr>
                <w:color w:val="000000"/>
                <w:szCs w:val="22"/>
                <w:lang w:val="sv-SE"/>
              </w:rPr>
            </w:pPr>
            <w:r w:rsidRPr="00D160DB">
              <w:rPr>
                <w:b/>
                <w:color w:val="000000"/>
                <w:szCs w:val="22"/>
                <w:lang w:val="sv-SE"/>
              </w:rPr>
              <w:t>Česká republika</w:t>
            </w:r>
          </w:p>
          <w:p w14:paraId="4D61C5AC" w14:textId="77777777" w:rsidR="00823C97" w:rsidRPr="00D160DB" w:rsidRDefault="00823C97" w:rsidP="00944492">
            <w:pPr>
              <w:tabs>
                <w:tab w:val="left" w:pos="-720"/>
              </w:tabs>
              <w:suppressAutoHyphens/>
              <w:rPr>
                <w:color w:val="000000"/>
                <w:szCs w:val="22"/>
                <w:lang w:val="sv-SE"/>
              </w:rPr>
            </w:pPr>
            <w:r w:rsidRPr="00D160DB">
              <w:rPr>
                <w:color w:val="000000"/>
                <w:szCs w:val="22"/>
                <w:lang w:val="sv-SE"/>
              </w:rPr>
              <w:t>Novartis s.r.o.</w:t>
            </w:r>
          </w:p>
          <w:p w14:paraId="3AE92D6E" w14:textId="77777777" w:rsidR="00823C97" w:rsidRPr="00D160DB" w:rsidRDefault="00823C97" w:rsidP="00944492">
            <w:pPr>
              <w:rPr>
                <w:color w:val="000000"/>
                <w:szCs w:val="22"/>
              </w:rPr>
            </w:pPr>
            <w:r w:rsidRPr="00D160DB">
              <w:rPr>
                <w:color w:val="000000"/>
                <w:szCs w:val="22"/>
              </w:rPr>
              <w:t>Tel: +420 225 775 111</w:t>
            </w:r>
          </w:p>
          <w:p w14:paraId="1E80958D" w14:textId="77777777" w:rsidR="00823C97" w:rsidRPr="00D160DB" w:rsidRDefault="00823C97" w:rsidP="00944492">
            <w:pPr>
              <w:tabs>
                <w:tab w:val="left" w:pos="-720"/>
              </w:tabs>
              <w:suppressAutoHyphens/>
              <w:rPr>
                <w:color w:val="000000"/>
                <w:szCs w:val="22"/>
              </w:rPr>
            </w:pPr>
          </w:p>
        </w:tc>
        <w:tc>
          <w:tcPr>
            <w:tcW w:w="4678" w:type="dxa"/>
          </w:tcPr>
          <w:p w14:paraId="45F60BBA" w14:textId="77777777" w:rsidR="00823C97" w:rsidRPr="00D160DB" w:rsidRDefault="00823C97" w:rsidP="00944492">
            <w:pPr>
              <w:spacing w:line="260" w:lineRule="atLeast"/>
              <w:rPr>
                <w:b/>
                <w:color w:val="000000"/>
                <w:szCs w:val="22"/>
              </w:rPr>
            </w:pPr>
            <w:proofErr w:type="spellStart"/>
            <w:r w:rsidRPr="00D160DB">
              <w:rPr>
                <w:b/>
                <w:color w:val="000000"/>
                <w:szCs w:val="22"/>
              </w:rPr>
              <w:t>Magyarország</w:t>
            </w:r>
            <w:proofErr w:type="spellEnd"/>
          </w:p>
          <w:p w14:paraId="0B2CBFAE" w14:textId="2FCC47EA" w:rsidR="00823C97" w:rsidRPr="00D160DB" w:rsidRDefault="00823C97" w:rsidP="00944492">
            <w:pPr>
              <w:spacing w:line="260" w:lineRule="atLeast"/>
              <w:rPr>
                <w:color w:val="000000"/>
                <w:szCs w:val="22"/>
              </w:rPr>
            </w:pPr>
            <w:r w:rsidRPr="00D160DB">
              <w:rPr>
                <w:color w:val="000000"/>
                <w:szCs w:val="22"/>
              </w:rPr>
              <w:t xml:space="preserve">Novartis </w:t>
            </w:r>
            <w:proofErr w:type="spellStart"/>
            <w:r w:rsidRPr="00D160DB">
              <w:rPr>
                <w:color w:val="000000"/>
                <w:szCs w:val="22"/>
              </w:rPr>
              <w:t>Hungária</w:t>
            </w:r>
            <w:proofErr w:type="spellEnd"/>
            <w:r w:rsidRPr="00D160DB">
              <w:rPr>
                <w:color w:val="000000"/>
                <w:szCs w:val="22"/>
              </w:rPr>
              <w:t xml:space="preserve"> Kft.</w:t>
            </w:r>
          </w:p>
          <w:p w14:paraId="4EC23945" w14:textId="77777777" w:rsidR="00823C97" w:rsidRPr="00D160DB" w:rsidRDefault="00823C97" w:rsidP="00944492">
            <w:pPr>
              <w:tabs>
                <w:tab w:val="left" w:pos="-720"/>
              </w:tabs>
              <w:suppressAutoHyphens/>
              <w:rPr>
                <w:color w:val="000000"/>
                <w:szCs w:val="22"/>
              </w:rPr>
            </w:pPr>
            <w:r w:rsidRPr="00D160DB">
              <w:rPr>
                <w:color w:val="000000"/>
                <w:szCs w:val="22"/>
              </w:rPr>
              <w:t>Tel.: +36 1 457 65 00</w:t>
            </w:r>
          </w:p>
        </w:tc>
      </w:tr>
      <w:tr w:rsidR="00823C97" w:rsidRPr="00D160DB" w14:paraId="536BF2E7" w14:textId="77777777" w:rsidTr="008D38C6">
        <w:trPr>
          <w:cantSplit/>
        </w:trPr>
        <w:tc>
          <w:tcPr>
            <w:tcW w:w="4503" w:type="dxa"/>
          </w:tcPr>
          <w:p w14:paraId="28944152" w14:textId="77777777" w:rsidR="00823C97" w:rsidRPr="00D160DB" w:rsidRDefault="00823C97" w:rsidP="00944492">
            <w:pPr>
              <w:rPr>
                <w:color w:val="000000"/>
                <w:szCs w:val="22"/>
              </w:rPr>
            </w:pPr>
            <w:r w:rsidRPr="00D160DB">
              <w:rPr>
                <w:b/>
                <w:color w:val="000000"/>
                <w:szCs w:val="22"/>
              </w:rPr>
              <w:t>Danmark</w:t>
            </w:r>
          </w:p>
          <w:p w14:paraId="5A9AB636" w14:textId="77777777" w:rsidR="00823C97" w:rsidRPr="00D160DB" w:rsidRDefault="00823C97" w:rsidP="00944492">
            <w:pPr>
              <w:rPr>
                <w:color w:val="000000"/>
                <w:szCs w:val="22"/>
              </w:rPr>
            </w:pPr>
            <w:r w:rsidRPr="00D160DB">
              <w:rPr>
                <w:color w:val="000000"/>
                <w:szCs w:val="22"/>
              </w:rPr>
              <w:t>Novartis Healthcare A/S</w:t>
            </w:r>
          </w:p>
          <w:p w14:paraId="7C4D2422" w14:textId="77777777" w:rsidR="00823C97" w:rsidRPr="00D160DB" w:rsidRDefault="00823C97" w:rsidP="00944492">
            <w:pPr>
              <w:rPr>
                <w:color w:val="000000"/>
                <w:szCs w:val="22"/>
              </w:rPr>
            </w:pPr>
            <w:proofErr w:type="spellStart"/>
            <w:r w:rsidRPr="00D160DB">
              <w:rPr>
                <w:color w:val="000000"/>
                <w:szCs w:val="22"/>
              </w:rPr>
              <w:t>Tlf</w:t>
            </w:r>
            <w:proofErr w:type="spellEnd"/>
            <w:r w:rsidRPr="00D160DB">
              <w:rPr>
                <w:color w:val="000000"/>
                <w:szCs w:val="22"/>
              </w:rPr>
              <w:t>: +45 39 16 84 00</w:t>
            </w:r>
          </w:p>
          <w:p w14:paraId="3670297C" w14:textId="77777777" w:rsidR="00823C97" w:rsidRPr="00D160DB" w:rsidRDefault="00823C97" w:rsidP="00944492">
            <w:pPr>
              <w:tabs>
                <w:tab w:val="left" w:pos="-720"/>
              </w:tabs>
              <w:suppressAutoHyphens/>
              <w:rPr>
                <w:color w:val="000000"/>
                <w:szCs w:val="22"/>
              </w:rPr>
            </w:pPr>
          </w:p>
        </w:tc>
        <w:tc>
          <w:tcPr>
            <w:tcW w:w="4678" w:type="dxa"/>
          </w:tcPr>
          <w:p w14:paraId="07F43AB7" w14:textId="77777777" w:rsidR="00823C97" w:rsidRPr="00D160DB" w:rsidRDefault="00823C97" w:rsidP="00944492">
            <w:pPr>
              <w:tabs>
                <w:tab w:val="left" w:pos="-720"/>
                <w:tab w:val="left" w:pos="4536"/>
              </w:tabs>
              <w:suppressAutoHyphens/>
              <w:rPr>
                <w:b/>
                <w:color w:val="000000"/>
                <w:szCs w:val="22"/>
                <w:lang w:val="fr-FR"/>
              </w:rPr>
            </w:pPr>
            <w:r w:rsidRPr="00D160DB">
              <w:rPr>
                <w:b/>
                <w:color w:val="000000"/>
                <w:szCs w:val="22"/>
                <w:lang w:val="fr-FR"/>
              </w:rPr>
              <w:t>Malta</w:t>
            </w:r>
          </w:p>
          <w:p w14:paraId="3F7D2897" w14:textId="77777777" w:rsidR="00823C97" w:rsidRPr="00D160DB" w:rsidRDefault="00823C97" w:rsidP="00944492">
            <w:pPr>
              <w:rPr>
                <w:color w:val="000000"/>
                <w:szCs w:val="22"/>
                <w:lang w:val="fr-FR"/>
              </w:rPr>
            </w:pPr>
            <w:r w:rsidRPr="00D160DB">
              <w:rPr>
                <w:color w:val="000000"/>
                <w:szCs w:val="22"/>
                <w:lang w:val="fr-FR"/>
              </w:rPr>
              <w:t>Novartis Pharma Services Inc.</w:t>
            </w:r>
          </w:p>
          <w:p w14:paraId="3F8B05D8" w14:textId="77777777" w:rsidR="00823C97" w:rsidRPr="00D160DB" w:rsidRDefault="00823C9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+356 2122 2872</w:t>
            </w:r>
          </w:p>
        </w:tc>
      </w:tr>
      <w:tr w:rsidR="00823C97" w:rsidRPr="00880B07" w14:paraId="769A675E" w14:textId="77777777" w:rsidTr="008D38C6">
        <w:trPr>
          <w:cantSplit/>
        </w:trPr>
        <w:tc>
          <w:tcPr>
            <w:tcW w:w="4503" w:type="dxa"/>
          </w:tcPr>
          <w:p w14:paraId="6F527409" w14:textId="77777777" w:rsidR="00823C97" w:rsidRPr="00D160DB" w:rsidRDefault="00823C97" w:rsidP="00944492">
            <w:pPr>
              <w:rPr>
                <w:color w:val="000000"/>
                <w:szCs w:val="22"/>
                <w:lang w:val="de-CH"/>
              </w:rPr>
            </w:pPr>
            <w:r w:rsidRPr="00D160DB">
              <w:rPr>
                <w:b/>
                <w:color w:val="000000"/>
                <w:szCs w:val="22"/>
                <w:lang w:val="de-CH"/>
              </w:rPr>
              <w:lastRenderedPageBreak/>
              <w:t>Deutschland</w:t>
            </w:r>
          </w:p>
          <w:p w14:paraId="493A8198" w14:textId="77777777" w:rsidR="00823C97" w:rsidRPr="00D160DB" w:rsidRDefault="00823C97" w:rsidP="00944492">
            <w:pPr>
              <w:rPr>
                <w:i/>
                <w:color w:val="000000"/>
                <w:szCs w:val="22"/>
                <w:lang w:val="de-CH"/>
              </w:rPr>
            </w:pPr>
            <w:r w:rsidRPr="00D160DB">
              <w:rPr>
                <w:color w:val="000000"/>
                <w:szCs w:val="22"/>
                <w:lang w:val="de-CH"/>
              </w:rPr>
              <w:t>Novartis Pharma GmbH</w:t>
            </w:r>
          </w:p>
          <w:p w14:paraId="648A75AA" w14:textId="77777777" w:rsidR="00823C97" w:rsidRPr="00D160DB" w:rsidRDefault="00823C97" w:rsidP="00944492">
            <w:pPr>
              <w:rPr>
                <w:color w:val="000000"/>
                <w:szCs w:val="22"/>
                <w:lang w:val="de-CH"/>
              </w:rPr>
            </w:pPr>
            <w:r w:rsidRPr="00D160DB">
              <w:rPr>
                <w:color w:val="000000"/>
                <w:szCs w:val="22"/>
                <w:lang w:val="de-CH"/>
              </w:rPr>
              <w:t>Tel: +49 911 273 0</w:t>
            </w:r>
          </w:p>
          <w:p w14:paraId="2ED0E59B" w14:textId="77777777" w:rsidR="00823C97" w:rsidRPr="00D160DB" w:rsidRDefault="00823C97" w:rsidP="00944492">
            <w:pPr>
              <w:tabs>
                <w:tab w:val="left" w:pos="-720"/>
              </w:tabs>
              <w:suppressAutoHyphens/>
              <w:rPr>
                <w:color w:val="000000"/>
                <w:szCs w:val="22"/>
                <w:lang w:val="de-CH"/>
              </w:rPr>
            </w:pPr>
          </w:p>
        </w:tc>
        <w:tc>
          <w:tcPr>
            <w:tcW w:w="4678" w:type="dxa"/>
          </w:tcPr>
          <w:p w14:paraId="1F0545E6" w14:textId="77777777" w:rsidR="00823C97" w:rsidRPr="00D160DB" w:rsidRDefault="00823C97" w:rsidP="00944492">
            <w:pPr>
              <w:suppressAutoHyphens/>
              <w:rPr>
                <w:color w:val="000000"/>
                <w:szCs w:val="22"/>
                <w:lang w:val="sv-SE"/>
              </w:rPr>
            </w:pPr>
            <w:r w:rsidRPr="00D160DB">
              <w:rPr>
                <w:b/>
                <w:color w:val="000000"/>
                <w:szCs w:val="22"/>
                <w:lang w:val="sv-SE"/>
              </w:rPr>
              <w:t>Nederland</w:t>
            </w:r>
          </w:p>
          <w:p w14:paraId="2857532F" w14:textId="77777777" w:rsidR="00823C97" w:rsidRPr="00D160DB" w:rsidRDefault="00823C97" w:rsidP="00944492">
            <w:pPr>
              <w:rPr>
                <w:iCs/>
                <w:color w:val="000000"/>
                <w:szCs w:val="22"/>
                <w:lang w:val="sv-SE"/>
              </w:rPr>
            </w:pPr>
            <w:r w:rsidRPr="00D160DB">
              <w:rPr>
                <w:iCs/>
                <w:color w:val="000000"/>
                <w:szCs w:val="22"/>
                <w:lang w:val="sv-SE"/>
              </w:rPr>
              <w:t>Novartis Pharma B.V.</w:t>
            </w:r>
          </w:p>
          <w:p w14:paraId="391F089E" w14:textId="4AEF9900" w:rsidR="00823C97" w:rsidRPr="00D160DB" w:rsidRDefault="00823C97" w:rsidP="00944492">
            <w:pPr>
              <w:rPr>
                <w:color w:val="000000"/>
                <w:szCs w:val="22"/>
                <w:lang w:val="de-DE"/>
              </w:rPr>
            </w:pPr>
            <w:r w:rsidRPr="00D160DB">
              <w:rPr>
                <w:color w:val="000000"/>
                <w:szCs w:val="22"/>
                <w:lang w:val="de-DE"/>
              </w:rPr>
              <w:t xml:space="preserve">Tel: +31 </w:t>
            </w:r>
            <w:r w:rsidR="00F66A93" w:rsidRPr="00D160DB">
              <w:rPr>
                <w:color w:val="000000"/>
                <w:szCs w:val="22"/>
                <w:lang w:val="de-DE"/>
              </w:rPr>
              <w:t>88 04 52</w:t>
            </w:r>
            <w:r w:rsidRPr="00D160DB">
              <w:rPr>
                <w:color w:val="000000"/>
                <w:szCs w:val="22"/>
                <w:lang w:val="de-DE"/>
              </w:rPr>
              <w:t xml:space="preserve"> 111</w:t>
            </w:r>
          </w:p>
        </w:tc>
      </w:tr>
      <w:tr w:rsidR="00823C97" w:rsidRPr="00D160DB" w14:paraId="6287C11D" w14:textId="77777777" w:rsidTr="008D38C6">
        <w:trPr>
          <w:cantSplit/>
        </w:trPr>
        <w:tc>
          <w:tcPr>
            <w:tcW w:w="4503" w:type="dxa"/>
          </w:tcPr>
          <w:p w14:paraId="1C7C766A" w14:textId="77777777" w:rsidR="00823C97" w:rsidRPr="00D160DB" w:rsidRDefault="00823C97" w:rsidP="00944492">
            <w:pPr>
              <w:tabs>
                <w:tab w:val="left" w:pos="-720"/>
              </w:tabs>
              <w:suppressAutoHyphens/>
              <w:rPr>
                <w:b/>
                <w:bCs/>
                <w:color w:val="000000"/>
                <w:szCs w:val="22"/>
                <w:lang w:val="fr-FR"/>
              </w:rPr>
            </w:pPr>
            <w:proofErr w:type="spellStart"/>
            <w:r w:rsidRPr="00D160DB">
              <w:rPr>
                <w:b/>
                <w:bCs/>
                <w:color w:val="000000"/>
                <w:szCs w:val="22"/>
                <w:lang w:val="fr-FR"/>
              </w:rPr>
              <w:t>Eesti</w:t>
            </w:r>
            <w:proofErr w:type="spellEnd"/>
          </w:p>
          <w:p w14:paraId="46D7F952" w14:textId="77777777" w:rsidR="00E52E7A" w:rsidRPr="00D160DB" w:rsidRDefault="00E52E7A" w:rsidP="00944492">
            <w:pPr>
              <w:tabs>
                <w:tab w:val="left" w:pos="-720"/>
              </w:tabs>
              <w:suppressAutoHyphens/>
              <w:spacing w:line="240" w:lineRule="auto"/>
              <w:rPr>
                <w:color w:val="000000"/>
                <w:szCs w:val="22"/>
              </w:rPr>
            </w:pPr>
            <w:r w:rsidRPr="00D160DB">
              <w:rPr>
                <w:szCs w:val="22"/>
                <w:lang w:val="et-EE"/>
              </w:rPr>
              <w:t>SIA Novartis Baltics Eesti filiaal</w:t>
            </w:r>
          </w:p>
          <w:p w14:paraId="7F160A5E" w14:textId="77777777" w:rsidR="00823C97" w:rsidRPr="00D160DB" w:rsidRDefault="00823C9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+372 66 30 810</w:t>
            </w:r>
          </w:p>
          <w:p w14:paraId="0B98BEA6" w14:textId="77777777" w:rsidR="00823C97" w:rsidRPr="00D160DB" w:rsidRDefault="00823C97" w:rsidP="00944492">
            <w:pPr>
              <w:tabs>
                <w:tab w:val="left" w:pos="-720"/>
              </w:tabs>
              <w:suppressAutoHyphens/>
              <w:rPr>
                <w:color w:val="000000"/>
                <w:szCs w:val="22"/>
                <w:lang w:val="fr-FR"/>
              </w:rPr>
            </w:pPr>
          </w:p>
        </w:tc>
        <w:tc>
          <w:tcPr>
            <w:tcW w:w="4678" w:type="dxa"/>
          </w:tcPr>
          <w:p w14:paraId="7DD69B93" w14:textId="77777777" w:rsidR="00823C97" w:rsidRPr="00D160DB" w:rsidRDefault="00823C97" w:rsidP="00944492">
            <w:pPr>
              <w:rPr>
                <w:color w:val="000000"/>
                <w:szCs w:val="22"/>
                <w:lang w:val="sv-SE"/>
              </w:rPr>
            </w:pPr>
            <w:r w:rsidRPr="00D160DB">
              <w:rPr>
                <w:b/>
                <w:color w:val="000000"/>
                <w:szCs w:val="22"/>
                <w:lang w:val="sv-SE"/>
              </w:rPr>
              <w:t>Norge</w:t>
            </w:r>
          </w:p>
          <w:p w14:paraId="2D1B5C3A" w14:textId="77777777" w:rsidR="00823C97" w:rsidRPr="00D160DB" w:rsidRDefault="00823C97" w:rsidP="00944492">
            <w:pPr>
              <w:rPr>
                <w:color w:val="000000"/>
                <w:szCs w:val="22"/>
                <w:lang w:val="sv-SE"/>
              </w:rPr>
            </w:pPr>
            <w:r w:rsidRPr="00D160DB">
              <w:rPr>
                <w:color w:val="000000"/>
                <w:szCs w:val="22"/>
                <w:lang w:val="sv-SE"/>
              </w:rPr>
              <w:t>Novartis Norge AS</w:t>
            </w:r>
          </w:p>
          <w:p w14:paraId="0DADE06F" w14:textId="77777777" w:rsidR="00823C97" w:rsidRPr="00D160DB" w:rsidRDefault="00823C97" w:rsidP="00944492">
            <w:pPr>
              <w:tabs>
                <w:tab w:val="left" w:pos="-720"/>
              </w:tabs>
              <w:suppressAutoHyphens/>
              <w:rPr>
                <w:color w:val="000000"/>
                <w:szCs w:val="22"/>
                <w:lang w:val="sv-SE"/>
              </w:rPr>
            </w:pPr>
            <w:r w:rsidRPr="00D160DB">
              <w:rPr>
                <w:color w:val="000000"/>
                <w:szCs w:val="22"/>
                <w:lang w:val="sv-SE"/>
              </w:rPr>
              <w:t>Tlf: +47 23 05 20 00</w:t>
            </w:r>
          </w:p>
        </w:tc>
      </w:tr>
      <w:tr w:rsidR="00823C97" w:rsidRPr="00880B07" w14:paraId="3B2007B7" w14:textId="77777777" w:rsidTr="008D38C6">
        <w:trPr>
          <w:cantSplit/>
        </w:trPr>
        <w:tc>
          <w:tcPr>
            <w:tcW w:w="4503" w:type="dxa"/>
          </w:tcPr>
          <w:p w14:paraId="0D08579F" w14:textId="77777777" w:rsidR="00823C97" w:rsidRPr="00D160DB" w:rsidRDefault="00823C97" w:rsidP="00944492">
            <w:pPr>
              <w:rPr>
                <w:color w:val="000000"/>
                <w:szCs w:val="22"/>
                <w:lang w:val="sv-SE"/>
              </w:rPr>
            </w:pPr>
            <w:proofErr w:type="spellStart"/>
            <w:r w:rsidRPr="00D160DB">
              <w:rPr>
                <w:b/>
                <w:color w:val="000000"/>
                <w:szCs w:val="22"/>
              </w:rPr>
              <w:t>Ελλάδ</w:t>
            </w:r>
            <w:proofErr w:type="spellEnd"/>
            <w:r w:rsidRPr="00D160DB">
              <w:rPr>
                <w:b/>
                <w:color w:val="000000"/>
                <w:szCs w:val="22"/>
              </w:rPr>
              <w:t>α</w:t>
            </w:r>
          </w:p>
          <w:p w14:paraId="14161953" w14:textId="77777777" w:rsidR="00823C97" w:rsidRPr="00D160DB" w:rsidRDefault="00823C97" w:rsidP="00944492">
            <w:pPr>
              <w:rPr>
                <w:color w:val="000000"/>
                <w:szCs w:val="22"/>
                <w:lang w:val="sv-SE"/>
              </w:rPr>
            </w:pPr>
            <w:r w:rsidRPr="00D160DB">
              <w:rPr>
                <w:color w:val="000000"/>
                <w:szCs w:val="22"/>
                <w:lang w:val="sv-SE"/>
              </w:rPr>
              <w:t>Novartis (Hellas) A.E.B.E.</w:t>
            </w:r>
          </w:p>
          <w:p w14:paraId="2ED63F39" w14:textId="77777777" w:rsidR="00823C97" w:rsidRPr="00D160DB" w:rsidRDefault="00823C97" w:rsidP="00944492">
            <w:pPr>
              <w:rPr>
                <w:color w:val="000000"/>
                <w:szCs w:val="22"/>
              </w:rPr>
            </w:pPr>
            <w:proofErr w:type="spellStart"/>
            <w:r w:rsidRPr="00D160DB">
              <w:rPr>
                <w:color w:val="000000"/>
                <w:szCs w:val="22"/>
              </w:rPr>
              <w:t>Τηλ</w:t>
            </w:r>
            <w:proofErr w:type="spellEnd"/>
            <w:r w:rsidRPr="00D160DB">
              <w:rPr>
                <w:color w:val="000000"/>
                <w:szCs w:val="22"/>
              </w:rPr>
              <w:t>: +30 210 281 17 12</w:t>
            </w:r>
          </w:p>
          <w:p w14:paraId="6C443EC7" w14:textId="77777777" w:rsidR="00823C97" w:rsidRPr="00D160DB" w:rsidRDefault="00823C97" w:rsidP="00944492">
            <w:pPr>
              <w:tabs>
                <w:tab w:val="left" w:pos="-720"/>
              </w:tabs>
              <w:suppressAutoHyphens/>
              <w:rPr>
                <w:color w:val="000000"/>
                <w:szCs w:val="22"/>
              </w:rPr>
            </w:pPr>
          </w:p>
        </w:tc>
        <w:tc>
          <w:tcPr>
            <w:tcW w:w="4678" w:type="dxa"/>
          </w:tcPr>
          <w:p w14:paraId="112946AA" w14:textId="77777777" w:rsidR="00823C97" w:rsidRPr="00D160DB" w:rsidRDefault="00823C97" w:rsidP="00944492">
            <w:pPr>
              <w:rPr>
                <w:color w:val="000000"/>
                <w:szCs w:val="22"/>
                <w:lang w:val="de-CH"/>
              </w:rPr>
            </w:pPr>
            <w:r w:rsidRPr="00D160DB">
              <w:rPr>
                <w:b/>
                <w:color w:val="000000"/>
                <w:szCs w:val="22"/>
                <w:lang w:val="de-CH"/>
              </w:rPr>
              <w:t>Österreich</w:t>
            </w:r>
          </w:p>
          <w:p w14:paraId="7788B0A9" w14:textId="77777777" w:rsidR="00823C97" w:rsidRPr="00D160DB" w:rsidRDefault="00823C97" w:rsidP="00944492">
            <w:pPr>
              <w:rPr>
                <w:i/>
                <w:color w:val="000000"/>
                <w:szCs w:val="22"/>
                <w:lang w:val="de-CH"/>
              </w:rPr>
            </w:pPr>
            <w:r w:rsidRPr="00D160DB">
              <w:rPr>
                <w:color w:val="000000"/>
                <w:szCs w:val="22"/>
                <w:lang w:val="de-CH"/>
              </w:rPr>
              <w:t>Novartis Pharma GmbH</w:t>
            </w:r>
          </w:p>
          <w:p w14:paraId="51EE397B" w14:textId="77777777" w:rsidR="00823C97" w:rsidRPr="00D160DB" w:rsidRDefault="00823C97" w:rsidP="00944492">
            <w:pPr>
              <w:rPr>
                <w:color w:val="000000"/>
                <w:szCs w:val="22"/>
                <w:lang w:val="de-CH"/>
              </w:rPr>
            </w:pPr>
            <w:r w:rsidRPr="00D160DB">
              <w:rPr>
                <w:color w:val="000000"/>
                <w:szCs w:val="22"/>
                <w:lang w:val="de-CH"/>
              </w:rPr>
              <w:t>Tel: +43 1 86 6570</w:t>
            </w:r>
          </w:p>
        </w:tc>
      </w:tr>
      <w:tr w:rsidR="00823C97" w:rsidRPr="00D160DB" w14:paraId="6D4EAA67" w14:textId="77777777" w:rsidTr="008D38C6">
        <w:trPr>
          <w:cantSplit/>
        </w:trPr>
        <w:tc>
          <w:tcPr>
            <w:tcW w:w="4503" w:type="dxa"/>
          </w:tcPr>
          <w:p w14:paraId="56D4BDC3" w14:textId="77777777" w:rsidR="00823C97" w:rsidRPr="00D160DB" w:rsidRDefault="00823C97" w:rsidP="00944492">
            <w:pPr>
              <w:tabs>
                <w:tab w:val="left" w:pos="-720"/>
                <w:tab w:val="left" w:pos="4536"/>
              </w:tabs>
              <w:suppressAutoHyphens/>
              <w:rPr>
                <w:b/>
                <w:color w:val="000000"/>
                <w:szCs w:val="22"/>
                <w:lang w:val="es-ES"/>
              </w:rPr>
            </w:pPr>
            <w:r w:rsidRPr="00D160DB">
              <w:rPr>
                <w:b/>
                <w:color w:val="000000"/>
                <w:szCs w:val="22"/>
                <w:lang w:val="es-ES"/>
              </w:rPr>
              <w:t>España</w:t>
            </w:r>
          </w:p>
          <w:p w14:paraId="3A80CA37" w14:textId="77777777" w:rsidR="00823C97" w:rsidRPr="00D160DB" w:rsidRDefault="00823C97" w:rsidP="00944492">
            <w:pPr>
              <w:rPr>
                <w:color w:val="000000"/>
                <w:szCs w:val="22"/>
                <w:lang w:val="es-ES"/>
              </w:rPr>
            </w:pPr>
            <w:r w:rsidRPr="00D160DB">
              <w:rPr>
                <w:color w:val="000000"/>
                <w:szCs w:val="22"/>
                <w:lang w:val="es-ES"/>
              </w:rPr>
              <w:t>Novartis Farmacéutica, S.A.</w:t>
            </w:r>
          </w:p>
          <w:p w14:paraId="79DA7ACA" w14:textId="77777777" w:rsidR="00823C97" w:rsidRPr="00D160DB" w:rsidRDefault="00823C97" w:rsidP="00944492">
            <w:pPr>
              <w:rPr>
                <w:color w:val="000000"/>
                <w:szCs w:val="22"/>
              </w:rPr>
            </w:pPr>
            <w:r w:rsidRPr="00D160DB">
              <w:rPr>
                <w:color w:val="000000"/>
                <w:szCs w:val="22"/>
              </w:rPr>
              <w:t>Tel: +34 93 306 42 00</w:t>
            </w:r>
          </w:p>
          <w:p w14:paraId="4DA59D47" w14:textId="77777777" w:rsidR="00823C97" w:rsidRPr="00D160DB" w:rsidRDefault="00823C97" w:rsidP="00944492">
            <w:pPr>
              <w:tabs>
                <w:tab w:val="left" w:pos="-720"/>
              </w:tabs>
              <w:suppressAutoHyphens/>
              <w:rPr>
                <w:color w:val="000000"/>
                <w:szCs w:val="22"/>
              </w:rPr>
            </w:pPr>
          </w:p>
        </w:tc>
        <w:tc>
          <w:tcPr>
            <w:tcW w:w="4678" w:type="dxa"/>
          </w:tcPr>
          <w:p w14:paraId="658F9D69" w14:textId="77777777" w:rsidR="00823C97" w:rsidRPr="00D160DB" w:rsidRDefault="00823C97" w:rsidP="00944492">
            <w:pPr>
              <w:rPr>
                <w:b/>
                <w:color w:val="000000"/>
                <w:szCs w:val="22"/>
                <w:lang w:val="sv-SE"/>
              </w:rPr>
            </w:pPr>
            <w:r w:rsidRPr="00D160DB">
              <w:rPr>
                <w:b/>
                <w:color w:val="000000"/>
                <w:szCs w:val="22"/>
                <w:lang w:val="sv-SE"/>
              </w:rPr>
              <w:t>Polska</w:t>
            </w:r>
          </w:p>
          <w:p w14:paraId="51969F35" w14:textId="77777777" w:rsidR="00823C97" w:rsidRPr="00D160DB" w:rsidRDefault="00823C97" w:rsidP="00944492">
            <w:pPr>
              <w:rPr>
                <w:color w:val="000000"/>
                <w:szCs w:val="22"/>
                <w:lang w:val="sv-SE"/>
              </w:rPr>
            </w:pPr>
            <w:r w:rsidRPr="00D160DB">
              <w:rPr>
                <w:color w:val="000000"/>
                <w:szCs w:val="22"/>
                <w:lang w:val="sv-SE"/>
              </w:rPr>
              <w:t>Novartis Poland Sp. z o.o.</w:t>
            </w:r>
          </w:p>
          <w:p w14:paraId="1A669AD5" w14:textId="77777777" w:rsidR="00823C97" w:rsidRPr="00D160DB" w:rsidRDefault="00823C97" w:rsidP="00944492">
            <w:pPr>
              <w:rPr>
                <w:color w:val="000000"/>
                <w:szCs w:val="22"/>
                <w:lang w:val="fr-CH"/>
              </w:rPr>
            </w:pPr>
            <w:r w:rsidRPr="00D160DB">
              <w:rPr>
                <w:color w:val="000000"/>
                <w:szCs w:val="22"/>
                <w:lang w:val="fr-CH"/>
              </w:rPr>
              <w:t>Tel</w:t>
            </w:r>
            <w:proofErr w:type="gramStart"/>
            <w:r w:rsidRPr="00D160DB">
              <w:rPr>
                <w:color w:val="000000"/>
                <w:szCs w:val="22"/>
                <w:lang w:val="fr-CH"/>
              </w:rPr>
              <w:t>.:</w:t>
            </w:r>
            <w:proofErr w:type="gramEnd"/>
            <w:r w:rsidRPr="00D160DB">
              <w:rPr>
                <w:color w:val="000000"/>
                <w:szCs w:val="22"/>
                <w:lang w:val="fr-CH"/>
              </w:rPr>
              <w:t xml:space="preserve"> +48 22 </w:t>
            </w:r>
            <w:r w:rsidRPr="00D160DB">
              <w:rPr>
                <w:szCs w:val="22"/>
                <w:lang w:val="fr-CH"/>
              </w:rPr>
              <w:t>375 4888</w:t>
            </w:r>
          </w:p>
        </w:tc>
      </w:tr>
      <w:tr w:rsidR="00823C97" w:rsidRPr="00D160DB" w14:paraId="0F08C25A" w14:textId="77777777" w:rsidTr="008D38C6">
        <w:trPr>
          <w:cantSplit/>
        </w:trPr>
        <w:tc>
          <w:tcPr>
            <w:tcW w:w="4503" w:type="dxa"/>
          </w:tcPr>
          <w:p w14:paraId="7DEC2720" w14:textId="77777777" w:rsidR="00823C97" w:rsidRPr="00D160DB" w:rsidRDefault="00823C97" w:rsidP="00944492">
            <w:pPr>
              <w:tabs>
                <w:tab w:val="left" w:pos="-720"/>
                <w:tab w:val="left" w:pos="4536"/>
              </w:tabs>
              <w:suppressAutoHyphens/>
              <w:rPr>
                <w:b/>
                <w:color w:val="000000"/>
                <w:szCs w:val="22"/>
                <w:lang w:val="fr-FR"/>
              </w:rPr>
            </w:pPr>
            <w:r w:rsidRPr="00D160DB">
              <w:rPr>
                <w:b/>
                <w:color w:val="000000"/>
                <w:szCs w:val="22"/>
                <w:lang w:val="fr-FR"/>
              </w:rPr>
              <w:t>France</w:t>
            </w:r>
          </w:p>
          <w:p w14:paraId="67A6049D" w14:textId="77777777" w:rsidR="00823C97" w:rsidRPr="00D160DB" w:rsidRDefault="00823C97" w:rsidP="00944492">
            <w:pPr>
              <w:rPr>
                <w:color w:val="000000"/>
                <w:szCs w:val="22"/>
                <w:lang w:val="fr-FR"/>
              </w:rPr>
            </w:pPr>
            <w:r w:rsidRPr="00D160DB">
              <w:rPr>
                <w:color w:val="000000"/>
                <w:szCs w:val="22"/>
                <w:lang w:val="fr-FR"/>
              </w:rPr>
              <w:t>Novartis Pharma S.A.S.</w:t>
            </w:r>
          </w:p>
          <w:p w14:paraId="670BDCF7" w14:textId="77777777" w:rsidR="00823C97" w:rsidRPr="00D160DB" w:rsidRDefault="00823C97" w:rsidP="00944492">
            <w:pPr>
              <w:rPr>
                <w:color w:val="000000"/>
                <w:szCs w:val="22"/>
                <w:lang w:val="fr-FR"/>
              </w:rPr>
            </w:pPr>
            <w:proofErr w:type="gramStart"/>
            <w:r w:rsidRPr="00D160DB">
              <w:rPr>
                <w:color w:val="000000"/>
                <w:szCs w:val="22"/>
                <w:lang w:val="fr-FR"/>
              </w:rPr>
              <w:t>Tél:</w:t>
            </w:r>
            <w:proofErr w:type="gramEnd"/>
            <w:r w:rsidRPr="00D160DB">
              <w:rPr>
                <w:color w:val="000000"/>
                <w:szCs w:val="22"/>
                <w:lang w:val="fr-FR"/>
              </w:rPr>
              <w:t xml:space="preserve"> +33 1 55 47 66 00</w:t>
            </w:r>
          </w:p>
          <w:p w14:paraId="4D28D914" w14:textId="77777777" w:rsidR="00823C97" w:rsidRPr="00D160DB" w:rsidRDefault="00823C97" w:rsidP="00944492">
            <w:pPr>
              <w:rPr>
                <w:b/>
                <w:color w:val="000000"/>
                <w:szCs w:val="22"/>
                <w:lang w:val="fr-FR"/>
              </w:rPr>
            </w:pPr>
          </w:p>
        </w:tc>
        <w:tc>
          <w:tcPr>
            <w:tcW w:w="4678" w:type="dxa"/>
          </w:tcPr>
          <w:p w14:paraId="331CBCF1" w14:textId="77777777" w:rsidR="00823C97" w:rsidRPr="00D160DB" w:rsidRDefault="00823C97" w:rsidP="00944492">
            <w:pPr>
              <w:rPr>
                <w:color w:val="000000"/>
                <w:szCs w:val="22"/>
                <w:lang w:val="es-ES"/>
              </w:rPr>
            </w:pPr>
            <w:r w:rsidRPr="00D160DB">
              <w:rPr>
                <w:b/>
                <w:color w:val="000000"/>
                <w:szCs w:val="22"/>
                <w:lang w:val="es-ES"/>
              </w:rPr>
              <w:t>Portugal</w:t>
            </w:r>
          </w:p>
          <w:p w14:paraId="708939DF" w14:textId="77777777" w:rsidR="00823C97" w:rsidRPr="00D160DB" w:rsidRDefault="00823C97" w:rsidP="00944492">
            <w:pPr>
              <w:pStyle w:val="Text"/>
              <w:spacing w:before="0"/>
              <w:rPr>
                <w:color w:val="000000"/>
                <w:sz w:val="22"/>
                <w:szCs w:val="22"/>
                <w:lang w:val="es-ES" w:eastAsia="en-US"/>
              </w:rPr>
            </w:pPr>
            <w:r w:rsidRPr="00D160DB">
              <w:rPr>
                <w:color w:val="000000"/>
                <w:sz w:val="22"/>
                <w:szCs w:val="22"/>
                <w:lang w:val="es-ES" w:eastAsia="en-US"/>
              </w:rPr>
              <w:t xml:space="preserve">Novartis </w:t>
            </w:r>
            <w:proofErr w:type="spellStart"/>
            <w:r w:rsidRPr="00D160DB">
              <w:rPr>
                <w:color w:val="000000"/>
                <w:sz w:val="22"/>
                <w:szCs w:val="22"/>
                <w:lang w:val="es-ES" w:eastAsia="en-US"/>
              </w:rPr>
              <w:t>Farma</w:t>
            </w:r>
            <w:proofErr w:type="spellEnd"/>
            <w:r w:rsidRPr="00D160DB">
              <w:rPr>
                <w:color w:val="000000"/>
                <w:sz w:val="22"/>
                <w:szCs w:val="22"/>
                <w:lang w:val="es-ES" w:eastAsia="en-US"/>
              </w:rPr>
              <w:t xml:space="preserve"> - </w:t>
            </w:r>
            <w:proofErr w:type="spellStart"/>
            <w:r w:rsidRPr="00D160DB">
              <w:rPr>
                <w:color w:val="000000"/>
                <w:sz w:val="22"/>
                <w:szCs w:val="22"/>
                <w:lang w:val="es-ES" w:eastAsia="en-US"/>
              </w:rPr>
              <w:t>Produtos</w:t>
            </w:r>
            <w:proofErr w:type="spellEnd"/>
            <w:r w:rsidRPr="00D160DB">
              <w:rPr>
                <w:color w:val="000000"/>
                <w:sz w:val="22"/>
                <w:szCs w:val="22"/>
                <w:lang w:val="es-ES" w:eastAsia="en-US"/>
              </w:rPr>
              <w:t xml:space="preserve"> </w:t>
            </w:r>
            <w:proofErr w:type="spellStart"/>
            <w:r w:rsidRPr="00D160DB">
              <w:rPr>
                <w:color w:val="000000"/>
                <w:sz w:val="22"/>
                <w:szCs w:val="22"/>
                <w:lang w:val="es-ES" w:eastAsia="en-US"/>
              </w:rPr>
              <w:t>Farmacêuticos</w:t>
            </w:r>
            <w:proofErr w:type="spellEnd"/>
            <w:r w:rsidRPr="00D160DB">
              <w:rPr>
                <w:color w:val="000000"/>
                <w:sz w:val="22"/>
                <w:szCs w:val="22"/>
                <w:lang w:val="es-ES" w:eastAsia="en-US"/>
              </w:rPr>
              <w:t>, S.A.</w:t>
            </w:r>
          </w:p>
          <w:p w14:paraId="5B7E156C" w14:textId="77777777" w:rsidR="00823C97" w:rsidRPr="00D160DB" w:rsidRDefault="00823C97" w:rsidP="00944492">
            <w:pPr>
              <w:tabs>
                <w:tab w:val="left" w:pos="-720"/>
              </w:tabs>
              <w:suppressAutoHyphens/>
              <w:rPr>
                <w:color w:val="000000"/>
                <w:szCs w:val="22"/>
              </w:rPr>
            </w:pPr>
            <w:r w:rsidRPr="00D160DB">
              <w:rPr>
                <w:color w:val="000000"/>
                <w:szCs w:val="22"/>
              </w:rPr>
              <w:t>Tel: +351 21 000 8600</w:t>
            </w:r>
          </w:p>
        </w:tc>
      </w:tr>
      <w:tr w:rsidR="00823C97" w:rsidRPr="00D160DB" w14:paraId="752B98DE" w14:textId="77777777" w:rsidTr="008D38C6">
        <w:trPr>
          <w:cantSplit/>
        </w:trPr>
        <w:tc>
          <w:tcPr>
            <w:tcW w:w="4503" w:type="dxa"/>
          </w:tcPr>
          <w:p w14:paraId="5E14C2AC" w14:textId="77777777" w:rsidR="00823C97" w:rsidRPr="00D160DB" w:rsidRDefault="00823C97" w:rsidP="00944492">
            <w:pPr>
              <w:rPr>
                <w:rFonts w:eastAsia="PMingLiU"/>
                <w:b/>
                <w:lang w:val="sv-SE"/>
              </w:rPr>
            </w:pPr>
            <w:r w:rsidRPr="00D160DB">
              <w:rPr>
                <w:rFonts w:eastAsia="PMingLiU"/>
                <w:b/>
                <w:lang w:val="sv-SE"/>
              </w:rPr>
              <w:t>Hrvatska</w:t>
            </w:r>
          </w:p>
          <w:p w14:paraId="5D7D215D" w14:textId="77777777" w:rsidR="00823C97" w:rsidRPr="00D160DB" w:rsidRDefault="00823C97" w:rsidP="00944492">
            <w:pPr>
              <w:rPr>
                <w:lang w:val="sv-SE"/>
              </w:rPr>
            </w:pPr>
            <w:r w:rsidRPr="00D160DB">
              <w:rPr>
                <w:lang w:val="sv-SE"/>
              </w:rPr>
              <w:t>Novartis Hrvatska d.o.o.</w:t>
            </w:r>
          </w:p>
          <w:p w14:paraId="2475E7AB" w14:textId="77777777" w:rsidR="00823C97" w:rsidRPr="00D160DB" w:rsidRDefault="00823C97" w:rsidP="00944492">
            <w:r w:rsidRPr="00D160DB">
              <w:t>Tel. +385 1 6274 220</w:t>
            </w:r>
          </w:p>
          <w:p w14:paraId="5A4560C3" w14:textId="77777777" w:rsidR="00823C97" w:rsidRPr="00D160DB" w:rsidRDefault="00823C97" w:rsidP="00944492">
            <w:pPr>
              <w:rPr>
                <w:b/>
                <w:color w:val="000000"/>
                <w:szCs w:val="22"/>
              </w:rPr>
            </w:pPr>
          </w:p>
        </w:tc>
        <w:tc>
          <w:tcPr>
            <w:tcW w:w="4678" w:type="dxa"/>
          </w:tcPr>
          <w:p w14:paraId="329E0A48" w14:textId="77777777" w:rsidR="00823C97" w:rsidRPr="00D160DB" w:rsidRDefault="00823C97" w:rsidP="00944492">
            <w:pPr>
              <w:autoSpaceDE w:val="0"/>
              <w:autoSpaceDN w:val="0"/>
              <w:adjustRightInd w:val="0"/>
              <w:spacing w:line="240" w:lineRule="atLeast"/>
              <w:rPr>
                <w:b/>
                <w:bCs/>
                <w:color w:val="000000"/>
                <w:szCs w:val="22"/>
                <w:lang w:val="fr-FR"/>
              </w:rPr>
            </w:pPr>
            <w:proofErr w:type="spellStart"/>
            <w:r w:rsidRPr="00D160DB">
              <w:rPr>
                <w:b/>
                <w:bCs/>
                <w:color w:val="000000"/>
                <w:szCs w:val="22"/>
                <w:lang w:val="fr-FR"/>
              </w:rPr>
              <w:t>România</w:t>
            </w:r>
            <w:proofErr w:type="spellEnd"/>
          </w:p>
          <w:p w14:paraId="73FD4624" w14:textId="77777777" w:rsidR="00823C97" w:rsidRPr="00D160DB" w:rsidRDefault="00823C97" w:rsidP="00944492">
            <w:pPr>
              <w:autoSpaceDE w:val="0"/>
              <w:autoSpaceDN w:val="0"/>
              <w:adjustRightInd w:val="0"/>
              <w:spacing w:line="240" w:lineRule="atLeast"/>
              <w:rPr>
                <w:color w:val="000000"/>
                <w:szCs w:val="22"/>
                <w:lang w:val="fr-FR"/>
              </w:rPr>
            </w:pPr>
            <w:r w:rsidRPr="00D160DB">
              <w:rPr>
                <w:color w:val="000000"/>
                <w:szCs w:val="22"/>
                <w:lang w:val="fr-FR"/>
              </w:rPr>
              <w:t xml:space="preserve">Novartis Pharma Services </w:t>
            </w:r>
            <w:r w:rsidRPr="00D160DB">
              <w:rPr>
                <w:color w:val="2F2F2F"/>
                <w:szCs w:val="22"/>
                <w:lang w:val="fr-FR"/>
              </w:rPr>
              <w:t>Romania SRL</w:t>
            </w:r>
          </w:p>
          <w:p w14:paraId="5678D90D" w14:textId="77777777" w:rsidR="00823C97" w:rsidRPr="00D160DB" w:rsidRDefault="00823C97"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+40 21 31299 01</w:t>
            </w:r>
          </w:p>
        </w:tc>
      </w:tr>
      <w:tr w:rsidR="00823C97" w:rsidRPr="00D160DB" w14:paraId="0332CE5C" w14:textId="77777777" w:rsidTr="008D38C6">
        <w:trPr>
          <w:cantSplit/>
        </w:trPr>
        <w:tc>
          <w:tcPr>
            <w:tcW w:w="4503" w:type="dxa"/>
          </w:tcPr>
          <w:p w14:paraId="249471FD" w14:textId="77777777" w:rsidR="00823C97" w:rsidRPr="00D160DB" w:rsidRDefault="00823C97" w:rsidP="00944492">
            <w:pPr>
              <w:rPr>
                <w:color w:val="000000"/>
                <w:szCs w:val="22"/>
              </w:rPr>
            </w:pPr>
            <w:smartTag w:uri="urn:schemas-microsoft-com:office:smarttags" w:element="country-region">
              <w:smartTag w:uri="urn:schemas-microsoft-com:office:smarttags" w:element="place">
                <w:r w:rsidRPr="00D160DB">
                  <w:rPr>
                    <w:b/>
                    <w:color w:val="000000"/>
                    <w:szCs w:val="22"/>
                  </w:rPr>
                  <w:t>Ireland</w:t>
                </w:r>
              </w:smartTag>
            </w:smartTag>
          </w:p>
          <w:p w14:paraId="6DE5BBC4" w14:textId="77777777" w:rsidR="00823C97" w:rsidRPr="00D160DB" w:rsidRDefault="00823C97" w:rsidP="00944492">
            <w:pPr>
              <w:rPr>
                <w:color w:val="000000"/>
                <w:szCs w:val="22"/>
              </w:rPr>
            </w:pPr>
            <w:r w:rsidRPr="00D160DB">
              <w:rPr>
                <w:color w:val="000000"/>
                <w:szCs w:val="22"/>
              </w:rPr>
              <w:t>Novartis Ireland Limited</w:t>
            </w:r>
          </w:p>
          <w:p w14:paraId="21614BA3" w14:textId="77777777" w:rsidR="00823C97" w:rsidRPr="00D160DB" w:rsidRDefault="00823C97" w:rsidP="00944492">
            <w:pPr>
              <w:rPr>
                <w:color w:val="000000"/>
                <w:szCs w:val="22"/>
              </w:rPr>
            </w:pPr>
            <w:r w:rsidRPr="00D160DB">
              <w:rPr>
                <w:color w:val="000000"/>
                <w:szCs w:val="22"/>
              </w:rPr>
              <w:t>Tel: +353 1 260 12 55</w:t>
            </w:r>
          </w:p>
          <w:p w14:paraId="2C9F6264" w14:textId="77777777" w:rsidR="00823C97" w:rsidRPr="00D160DB" w:rsidRDefault="00823C97" w:rsidP="00944492">
            <w:pPr>
              <w:tabs>
                <w:tab w:val="left" w:pos="-720"/>
              </w:tabs>
              <w:suppressAutoHyphens/>
              <w:rPr>
                <w:color w:val="000000"/>
                <w:szCs w:val="22"/>
              </w:rPr>
            </w:pPr>
          </w:p>
        </w:tc>
        <w:tc>
          <w:tcPr>
            <w:tcW w:w="4678" w:type="dxa"/>
          </w:tcPr>
          <w:p w14:paraId="798E5650" w14:textId="77777777" w:rsidR="00823C97" w:rsidRPr="00D160DB" w:rsidRDefault="00823C97" w:rsidP="00944492">
            <w:pPr>
              <w:rPr>
                <w:color w:val="000000"/>
                <w:szCs w:val="22"/>
                <w:lang w:val="fr-FR"/>
              </w:rPr>
            </w:pPr>
            <w:r w:rsidRPr="00D160DB">
              <w:rPr>
                <w:b/>
                <w:color w:val="000000"/>
                <w:szCs w:val="22"/>
                <w:lang w:val="fr-FR"/>
              </w:rPr>
              <w:t>Slovenija</w:t>
            </w:r>
          </w:p>
          <w:p w14:paraId="64923FE9" w14:textId="77777777" w:rsidR="00823C97" w:rsidRPr="00D160DB" w:rsidRDefault="00823C97" w:rsidP="00944492">
            <w:pPr>
              <w:rPr>
                <w:color w:val="000000"/>
                <w:szCs w:val="22"/>
                <w:lang w:val="fr-FR"/>
              </w:rPr>
            </w:pPr>
            <w:r w:rsidRPr="00D160DB">
              <w:rPr>
                <w:color w:val="000000"/>
                <w:szCs w:val="22"/>
                <w:lang w:val="fr-FR"/>
              </w:rPr>
              <w:t>Novartis Pharma Services Inc.</w:t>
            </w:r>
          </w:p>
          <w:p w14:paraId="59AAA96E" w14:textId="77777777" w:rsidR="00823C97" w:rsidRPr="00D160DB" w:rsidRDefault="00823C97" w:rsidP="00944492">
            <w:pPr>
              <w:rPr>
                <w:color w:val="000000"/>
                <w:szCs w:val="22"/>
              </w:rPr>
            </w:pPr>
            <w:r w:rsidRPr="00D160DB">
              <w:rPr>
                <w:color w:val="000000"/>
                <w:szCs w:val="22"/>
              </w:rPr>
              <w:t>Tel: +386 1 300 75 50</w:t>
            </w:r>
          </w:p>
        </w:tc>
      </w:tr>
      <w:tr w:rsidR="00823C97" w:rsidRPr="00D160DB" w14:paraId="51F701A4" w14:textId="77777777" w:rsidTr="008D38C6">
        <w:trPr>
          <w:cantSplit/>
        </w:trPr>
        <w:tc>
          <w:tcPr>
            <w:tcW w:w="4503" w:type="dxa"/>
          </w:tcPr>
          <w:p w14:paraId="4F235A64" w14:textId="77777777" w:rsidR="00823C97" w:rsidRPr="00D160DB" w:rsidRDefault="00823C97" w:rsidP="00944492">
            <w:pPr>
              <w:rPr>
                <w:b/>
                <w:color w:val="000000"/>
                <w:szCs w:val="22"/>
              </w:rPr>
            </w:pPr>
            <w:proofErr w:type="spellStart"/>
            <w:r w:rsidRPr="00D160DB">
              <w:rPr>
                <w:b/>
                <w:color w:val="000000"/>
                <w:szCs w:val="22"/>
              </w:rPr>
              <w:t>Ísland</w:t>
            </w:r>
            <w:proofErr w:type="spellEnd"/>
          </w:p>
          <w:p w14:paraId="1A4F864D" w14:textId="77777777" w:rsidR="00823C97" w:rsidRPr="00D160DB" w:rsidRDefault="00823C97" w:rsidP="00944492">
            <w:pPr>
              <w:rPr>
                <w:color w:val="000000"/>
                <w:szCs w:val="22"/>
              </w:rPr>
            </w:pPr>
            <w:proofErr w:type="spellStart"/>
            <w:r w:rsidRPr="00D160DB">
              <w:rPr>
                <w:color w:val="000000"/>
                <w:szCs w:val="22"/>
              </w:rPr>
              <w:t>Vistor</w:t>
            </w:r>
            <w:proofErr w:type="spellEnd"/>
            <w:r w:rsidRPr="00D160DB">
              <w:rPr>
                <w:color w:val="000000"/>
                <w:szCs w:val="22"/>
              </w:rPr>
              <w:t xml:space="preserve"> hf.</w:t>
            </w:r>
          </w:p>
          <w:p w14:paraId="77DFE587" w14:textId="77777777" w:rsidR="00823C97" w:rsidRPr="00D160DB" w:rsidRDefault="00823C97" w:rsidP="00944492">
            <w:pPr>
              <w:tabs>
                <w:tab w:val="left" w:pos="-720"/>
              </w:tabs>
              <w:suppressAutoHyphens/>
              <w:rPr>
                <w:color w:val="000000"/>
                <w:szCs w:val="22"/>
              </w:rPr>
            </w:pPr>
            <w:proofErr w:type="spellStart"/>
            <w:r w:rsidRPr="00D160DB">
              <w:rPr>
                <w:color w:val="000000"/>
                <w:szCs w:val="22"/>
              </w:rPr>
              <w:t>Sími</w:t>
            </w:r>
            <w:proofErr w:type="spellEnd"/>
            <w:r w:rsidRPr="00D160DB">
              <w:rPr>
                <w:color w:val="000000"/>
                <w:szCs w:val="22"/>
              </w:rPr>
              <w:t>: +354 535 7000</w:t>
            </w:r>
          </w:p>
          <w:p w14:paraId="637556AA" w14:textId="77777777" w:rsidR="00823C97" w:rsidRPr="00D160DB" w:rsidRDefault="00823C97" w:rsidP="00944492">
            <w:pPr>
              <w:rPr>
                <w:b/>
                <w:color w:val="000000"/>
                <w:szCs w:val="22"/>
              </w:rPr>
            </w:pPr>
          </w:p>
        </w:tc>
        <w:tc>
          <w:tcPr>
            <w:tcW w:w="4678" w:type="dxa"/>
          </w:tcPr>
          <w:p w14:paraId="278AA3E2" w14:textId="77777777" w:rsidR="00823C97" w:rsidRPr="00D160DB" w:rsidRDefault="00823C97" w:rsidP="00944492">
            <w:pPr>
              <w:tabs>
                <w:tab w:val="left" w:pos="-720"/>
              </w:tabs>
              <w:suppressAutoHyphens/>
              <w:rPr>
                <w:b/>
                <w:color w:val="000000"/>
                <w:szCs w:val="22"/>
                <w:lang w:val="da-DK"/>
              </w:rPr>
            </w:pPr>
            <w:r w:rsidRPr="00D160DB">
              <w:rPr>
                <w:b/>
                <w:color w:val="000000"/>
                <w:szCs w:val="22"/>
                <w:lang w:val="da-DK"/>
              </w:rPr>
              <w:t>Slovenská republika</w:t>
            </w:r>
          </w:p>
          <w:p w14:paraId="0CBDCCB4" w14:textId="77777777" w:rsidR="00823C97" w:rsidRPr="00D160DB" w:rsidRDefault="00823C97" w:rsidP="00944492">
            <w:pPr>
              <w:rPr>
                <w:i/>
                <w:color w:val="000000"/>
                <w:szCs w:val="22"/>
                <w:lang w:val="da-DK"/>
              </w:rPr>
            </w:pPr>
            <w:r w:rsidRPr="00D160DB">
              <w:rPr>
                <w:color w:val="000000"/>
                <w:szCs w:val="22"/>
                <w:lang w:val="da-DK"/>
              </w:rPr>
              <w:t>Novartis Slovakia s.r.o.</w:t>
            </w:r>
          </w:p>
          <w:p w14:paraId="6862C053" w14:textId="77777777" w:rsidR="00823C97" w:rsidRPr="00D160DB" w:rsidRDefault="00823C97" w:rsidP="00944492">
            <w:pPr>
              <w:rPr>
                <w:color w:val="000000"/>
                <w:szCs w:val="22"/>
                <w:lang w:val="da-DK"/>
              </w:rPr>
            </w:pPr>
            <w:r w:rsidRPr="00D160DB">
              <w:rPr>
                <w:color w:val="000000"/>
                <w:szCs w:val="22"/>
                <w:lang w:val="da-DK"/>
              </w:rPr>
              <w:t>Tel: +421 2 5542 5439</w:t>
            </w:r>
          </w:p>
          <w:p w14:paraId="2F790D11" w14:textId="77777777" w:rsidR="00823C97" w:rsidRPr="00D160DB" w:rsidRDefault="00823C97" w:rsidP="00944492">
            <w:pPr>
              <w:tabs>
                <w:tab w:val="left" w:pos="-720"/>
              </w:tabs>
              <w:suppressAutoHyphens/>
              <w:rPr>
                <w:b/>
                <w:color w:val="000000"/>
                <w:szCs w:val="22"/>
                <w:lang w:val="da-DK"/>
              </w:rPr>
            </w:pPr>
          </w:p>
        </w:tc>
      </w:tr>
      <w:tr w:rsidR="00823C97" w:rsidRPr="00D160DB" w14:paraId="72C7A50F" w14:textId="77777777" w:rsidTr="008D38C6">
        <w:trPr>
          <w:cantSplit/>
        </w:trPr>
        <w:tc>
          <w:tcPr>
            <w:tcW w:w="4503" w:type="dxa"/>
          </w:tcPr>
          <w:p w14:paraId="0C06E0D3" w14:textId="77777777" w:rsidR="00823C97" w:rsidRPr="00D160DB" w:rsidRDefault="00823C97" w:rsidP="00944492">
            <w:pPr>
              <w:rPr>
                <w:color w:val="000000"/>
                <w:szCs w:val="22"/>
                <w:lang w:val="it-IT"/>
              </w:rPr>
            </w:pPr>
            <w:r w:rsidRPr="00D160DB">
              <w:rPr>
                <w:b/>
                <w:color w:val="000000"/>
                <w:szCs w:val="22"/>
                <w:lang w:val="it-IT"/>
              </w:rPr>
              <w:t>Italia</w:t>
            </w:r>
          </w:p>
          <w:p w14:paraId="7EEBB5DF" w14:textId="77777777" w:rsidR="00823C97" w:rsidRPr="00D160DB" w:rsidRDefault="00823C97" w:rsidP="00944492">
            <w:pPr>
              <w:rPr>
                <w:color w:val="000000"/>
                <w:szCs w:val="22"/>
                <w:lang w:val="it-IT"/>
              </w:rPr>
            </w:pPr>
            <w:r w:rsidRPr="00D160DB">
              <w:rPr>
                <w:color w:val="000000"/>
                <w:szCs w:val="22"/>
                <w:lang w:val="it-IT"/>
              </w:rPr>
              <w:t>Novartis Farma S.p.A.</w:t>
            </w:r>
          </w:p>
          <w:p w14:paraId="33AD2732" w14:textId="77777777" w:rsidR="00823C97" w:rsidRPr="00D160DB" w:rsidRDefault="00823C97" w:rsidP="00944492">
            <w:pPr>
              <w:rPr>
                <w:b/>
                <w:color w:val="000000"/>
                <w:szCs w:val="22"/>
              </w:rPr>
            </w:pPr>
            <w:r w:rsidRPr="00D160DB">
              <w:rPr>
                <w:color w:val="000000"/>
                <w:szCs w:val="22"/>
              </w:rPr>
              <w:t>Tel: +39 02 96 54 1</w:t>
            </w:r>
          </w:p>
        </w:tc>
        <w:tc>
          <w:tcPr>
            <w:tcW w:w="4678" w:type="dxa"/>
          </w:tcPr>
          <w:p w14:paraId="14C57452" w14:textId="77777777" w:rsidR="00823C97" w:rsidRPr="00D160DB" w:rsidRDefault="00823C97" w:rsidP="00944492">
            <w:pPr>
              <w:tabs>
                <w:tab w:val="left" w:pos="-720"/>
                <w:tab w:val="left" w:pos="4536"/>
              </w:tabs>
              <w:suppressAutoHyphens/>
              <w:rPr>
                <w:color w:val="000000"/>
                <w:szCs w:val="22"/>
                <w:lang w:val="sv-SE"/>
              </w:rPr>
            </w:pPr>
            <w:r w:rsidRPr="00D160DB">
              <w:rPr>
                <w:b/>
                <w:color w:val="000000"/>
                <w:szCs w:val="22"/>
                <w:lang w:val="sv-SE"/>
              </w:rPr>
              <w:t>Suomi/Finland</w:t>
            </w:r>
          </w:p>
          <w:p w14:paraId="760C2861" w14:textId="77777777" w:rsidR="00823C97" w:rsidRPr="00D160DB" w:rsidRDefault="00823C97" w:rsidP="00944492">
            <w:pPr>
              <w:rPr>
                <w:color w:val="000000"/>
                <w:szCs w:val="22"/>
                <w:lang w:val="sv-SE"/>
              </w:rPr>
            </w:pPr>
            <w:r w:rsidRPr="00D160DB">
              <w:rPr>
                <w:color w:val="000000"/>
                <w:szCs w:val="22"/>
                <w:lang w:val="sv-SE"/>
              </w:rPr>
              <w:t>Novartis Finland Oy</w:t>
            </w:r>
          </w:p>
          <w:p w14:paraId="4B761317" w14:textId="77777777" w:rsidR="00823C97" w:rsidRPr="00D160DB" w:rsidRDefault="00823C97" w:rsidP="00944492">
            <w:pPr>
              <w:rPr>
                <w:color w:val="000000"/>
                <w:szCs w:val="22"/>
                <w:lang w:val="sv-SE"/>
              </w:rPr>
            </w:pPr>
            <w:r w:rsidRPr="00D160DB">
              <w:rPr>
                <w:color w:val="000000"/>
                <w:szCs w:val="22"/>
                <w:lang w:val="sv-SE"/>
              </w:rPr>
              <w:t xml:space="preserve">Puh/Tel: </w:t>
            </w:r>
            <w:r w:rsidRPr="00D160DB">
              <w:rPr>
                <w:color w:val="000000"/>
                <w:szCs w:val="22"/>
                <w:lang w:val="sv-SE" w:bidi="he-IL"/>
              </w:rPr>
              <w:t>+358 (0)10 6133 200</w:t>
            </w:r>
          </w:p>
          <w:p w14:paraId="0BC72AF5" w14:textId="77777777" w:rsidR="00823C97" w:rsidRPr="00D160DB" w:rsidRDefault="00823C97" w:rsidP="00944492">
            <w:pPr>
              <w:tabs>
                <w:tab w:val="left" w:pos="-720"/>
              </w:tabs>
              <w:suppressAutoHyphens/>
              <w:rPr>
                <w:b/>
                <w:color w:val="000000"/>
                <w:szCs w:val="22"/>
                <w:lang w:val="sv-SE"/>
              </w:rPr>
            </w:pPr>
          </w:p>
        </w:tc>
      </w:tr>
      <w:tr w:rsidR="00823C97" w:rsidRPr="00880B07" w14:paraId="58B3EEBF" w14:textId="77777777" w:rsidTr="008D38C6">
        <w:trPr>
          <w:cantSplit/>
        </w:trPr>
        <w:tc>
          <w:tcPr>
            <w:tcW w:w="4503" w:type="dxa"/>
          </w:tcPr>
          <w:p w14:paraId="70142928" w14:textId="77777777" w:rsidR="00823C97" w:rsidRPr="00D160DB" w:rsidRDefault="00823C97" w:rsidP="00944492">
            <w:pPr>
              <w:rPr>
                <w:b/>
                <w:color w:val="000000"/>
                <w:szCs w:val="22"/>
                <w:lang w:val="fr-FR"/>
              </w:rPr>
            </w:pPr>
            <w:proofErr w:type="spellStart"/>
            <w:r w:rsidRPr="00D160DB">
              <w:rPr>
                <w:b/>
                <w:color w:val="000000"/>
                <w:szCs w:val="22"/>
              </w:rPr>
              <w:t>Κύ</w:t>
            </w:r>
            <w:proofErr w:type="spellEnd"/>
            <w:r w:rsidRPr="00D160DB">
              <w:rPr>
                <w:b/>
                <w:color w:val="000000"/>
                <w:szCs w:val="22"/>
              </w:rPr>
              <w:t>προς</w:t>
            </w:r>
          </w:p>
          <w:p w14:paraId="507BD559" w14:textId="77777777" w:rsidR="00823C97" w:rsidRPr="00D160DB" w:rsidRDefault="00823C97" w:rsidP="00944492">
            <w:pPr>
              <w:rPr>
                <w:color w:val="000000"/>
                <w:szCs w:val="22"/>
                <w:lang w:val="fr-FR"/>
              </w:rPr>
            </w:pPr>
            <w:r w:rsidRPr="00D160DB">
              <w:rPr>
                <w:color w:val="000000"/>
                <w:szCs w:val="22"/>
                <w:lang w:val="fr-FR"/>
              </w:rPr>
              <w:t>Novartis Pharma Services Inc.</w:t>
            </w:r>
          </w:p>
          <w:p w14:paraId="39B48DE0" w14:textId="77777777" w:rsidR="00823C97" w:rsidRPr="00D160DB" w:rsidRDefault="00823C97" w:rsidP="00944492">
            <w:pPr>
              <w:tabs>
                <w:tab w:val="left" w:pos="-720"/>
              </w:tabs>
              <w:suppressAutoHyphens/>
              <w:rPr>
                <w:color w:val="000000"/>
                <w:szCs w:val="22"/>
                <w:lang w:val="sv-SE"/>
              </w:rPr>
            </w:pPr>
            <w:proofErr w:type="spellStart"/>
            <w:r w:rsidRPr="00D160DB">
              <w:rPr>
                <w:color w:val="000000"/>
                <w:szCs w:val="22"/>
              </w:rPr>
              <w:t>Τηλ</w:t>
            </w:r>
            <w:proofErr w:type="spellEnd"/>
            <w:r w:rsidRPr="00D160DB">
              <w:rPr>
                <w:color w:val="000000"/>
                <w:szCs w:val="22"/>
                <w:lang w:val="sv-SE"/>
              </w:rPr>
              <w:t>: +357 22 690 690</w:t>
            </w:r>
          </w:p>
          <w:p w14:paraId="5EB39C58" w14:textId="77777777" w:rsidR="00823C97" w:rsidRPr="00D160DB" w:rsidRDefault="00823C97" w:rsidP="00944492">
            <w:pPr>
              <w:rPr>
                <w:b/>
                <w:color w:val="000000"/>
                <w:szCs w:val="22"/>
                <w:lang w:val="sv-SE"/>
              </w:rPr>
            </w:pPr>
          </w:p>
        </w:tc>
        <w:tc>
          <w:tcPr>
            <w:tcW w:w="4678" w:type="dxa"/>
          </w:tcPr>
          <w:p w14:paraId="2B81D13C" w14:textId="77777777" w:rsidR="00823C97" w:rsidRPr="00D160DB" w:rsidRDefault="00823C97" w:rsidP="00944492">
            <w:pPr>
              <w:tabs>
                <w:tab w:val="left" w:pos="-720"/>
                <w:tab w:val="left" w:pos="4536"/>
              </w:tabs>
              <w:suppressAutoHyphens/>
              <w:rPr>
                <w:b/>
                <w:color w:val="000000"/>
                <w:szCs w:val="22"/>
                <w:lang w:val="sv-SE"/>
              </w:rPr>
            </w:pPr>
            <w:r w:rsidRPr="00D160DB">
              <w:rPr>
                <w:b/>
                <w:color w:val="000000"/>
                <w:szCs w:val="22"/>
                <w:lang w:val="sv-SE"/>
              </w:rPr>
              <w:t>Sverige</w:t>
            </w:r>
          </w:p>
          <w:p w14:paraId="2E44A88A" w14:textId="77777777" w:rsidR="00823C97" w:rsidRPr="00D160DB" w:rsidRDefault="00823C97" w:rsidP="00944492">
            <w:pPr>
              <w:rPr>
                <w:color w:val="000000"/>
                <w:szCs w:val="22"/>
                <w:lang w:val="sv-SE"/>
              </w:rPr>
            </w:pPr>
            <w:r w:rsidRPr="00D160DB">
              <w:rPr>
                <w:color w:val="000000"/>
                <w:szCs w:val="22"/>
                <w:lang w:val="sv-SE"/>
              </w:rPr>
              <w:t>Novartis Sverige AB</w:t>
            </w:r>
          </w:p>
          <w:p w14:paraId="1B028363" w14:textId="77777777" w:rsidR="00823C97" w:rsidRPr="00D160DB" w:rsidRDefault="00823C97" w:rsidP="00944492">
            <w:pPr>
              <w:rPr>
                <w:color w:val="000000"/>
                <w:szCs w:val="22"/>
                <w:lang w:val="sv-SE"/>
              </w:rPr>
            </w:pPr>
            <w:r w:rsidRPr="00D160DB">
              <w:rPr>
                <w:color w:val="000000"/>
                <w:szCs w:val="22"/>
                <w:lang w:val="sv-SE"/>
              </w:rPr>
              <w:t>Tel: +46 8 732 32 00</w:t>
            </w:r>
          </w:p>
          <w:p w14:paraId="4A772ADB" w14:textId="77777777" w:rsidR="00823C97" w:rsidRPr="00D160DB" w:rsidRDefault="00823C97" w:rsidP="00944492">
            <w:pPr>
              <w:tabs>
                <w:tab w:val="left" w:pos="-720"/>
                <w:tab w:val="left" w:pos="4536"/>
              </w:tabs>
              <w:suppressAutoHyphens/>
              <w:rPr>
                <w:b/>
                <w:color w:val="000000"/>
                <w:szCs w:val="22"/>
                <w:lang w:val="sv-SE"/>
              </w:rPr>
            </w:pPr>
          </w:p>
        </w:tc>
      </w:tr>
      <w:tr w:rsidR="00823C97" w:rsidRPr="00D160DB" w14:paraId="3C8A9A14" w14:textId="77777777" w:rsidTr="008D38C6">
        <w:trPr>
          <w:cantSplit/>
        </w:trPr>
        <w:tc>
          <w:tcPr>
            <w:tcW w:w="4503" w:type="dxa"/>
          </w:tcPr>
          <w:p w14:paraId="09DAF167" w14:textId="77777777" w:rsidR="00823C97" w:rsidRPr="00D160DB" w:rsidRDefault="00823C97" w:rsidP="00944492">
            <w:pPr>
              <w:rPr>
                <w:b/>
                <w:color w:val="000000"/>
                <w:szCs w:val="22"/>
                <w:lang w:val="es-ES"/>
              </w:rPr>
            </w:pPr>
            <w:proofErr w:type="spellStart"/>
            <w:r w:rsidRPr="00D160DB">
              <w:rPr>
                <w:b/>
                <w:color w:val="000000"/>
                <w:szCs w:val="22"/>
                <w:lang w:val="es-ES"/>
              </w:rPr>
              <w:t>Latvija</w:t>
            </w:r>
            <w:proofErr w:type="spellEnd"/>
          </w:p>
          <w:p w14:paraId="2C0696DE" w14:textId="7571FE23" w:rsidR="00E52E7A" w:rsidRPr="00D160DB" w:rsidRDefault="00E52E7A" w:rsidP="00944492">
            <w:pPr>
              <w:spacing w:line="240" w:lineRule="auto"/>
              <w:rPr>
                <w:color w:val="000000"/>
                <w:szCs w:val="22"/>
                <w:lang w:val="es-ES"/>
              </w:rPr>
            </w:pPr>
            <w:r w:rsidRPr="00D160DB">
              <w:rPr>
                <w:szCs w:val="22"/>
                <w:lang w:val="it-IT"/>
              </w:rPr>
              <w:t>SIA Novartis Baltics</w:t>
            </w:r>
          </w:p>
          <w:p w14:paraId="5198323E" w14:textId="77777777" w:rsidR="00823C97" w:rsidRPr="00D160DB" w:rsidRDefault="00823C97" w:rsidP="00944492">
            <w:pPr>
              <w:tabs>
                <w:tab w:val="left" w:pos="-720"/>
              </w:tabs>
              <w:suppressAutoHyphens/>
              <w:rPr>
                <w:color w:val="000000"/>
                <w:szCs w:val="22"/>
                <w:lang w:val="es-ES"/>
              </w:rPr>
            </w:pPr>
            <w:r w:rsidRPr="00D160DB">
              <w:rPr>
                <w:color w:val="000000"/>
                <w:szCs w:val="22"/>
                <w:lang w:val="es-ES"/>
              </w:rPr>
              <w:t>Tel: +371 67 887 070</w:t>
            </w:r>
          </w:p>
          <w:p w14:paraId="56CC4D9D" w14:textId="77777777" w:rsidR="00823C97" w:rsidRPr="00D160DB" w:rsidRDefault="00823C97" w:rsidP="00944492">
            <w:pPr>
              <w:tabs>
                <w:tab w:val="left" w:pos="-720"/>
              </w:tabs>
              <w:suppressAutoHyphens/>
              <w:rPr>
                <w:color w:val="000000"/>
                <w:szCs w:val="22"/>
                <w:lang w:val="es-ES"/>
              </w:rPr>
            </w:pPr>
          </w:p>
        </w:tc>
        <w:tc>
          <w:tcPr>
            <w:tcW w:w="4678" w:type="dxa"/>
          </w:tcPr>
          <w:p w14:paraId="208229CE" w14:textId="77777777" w:rsidR="00823C97" w:rsidRPr="00D160DB" w:rsidRDefault="00823C97" w:rsidP="00CC482E">
            <w:pPr>
              <w:rPr>
                <w:color w:val="000000"/>
                <w:szCs w:val="22"/>
              </w:rPr>
            </w:pPr>
          </w:p>
        </w:tc>
      </w:tr>
    </w:tbl>
    <w:p w14:paraId="2C45CDBB" w14:textId="77777777" w:rsidR="00823C97" w:rsidRPr="00D160DB" w:rsidRDefault="00823C97" w:rsidP="00944492">
      <w:pPr>
        <w:numPr>
          <w:ilvl w:val="12"/>
          <w:numId w:val="0"/>
        </w:numPr>
        <w:tabs>
          <w:tab w:val="clear" w:pos="567"/>
        </w:tabs>
        <w:spacing w:line="240" w:lineRule="auto"/>
        <w:ind w:right="-2"/>
        <w:rPr>
          <w:color w:val="000000"/>
          <w:szCs w:val="22"/>
        </w:rPr>
      </w:pPr>
    </w:p>
    <w:p w14:paraId="0CF237F5" w14:textId="77777777" w:rsidR="00823C97" w:rsidRPr="00D160DB" w:rsidRDefault="00823C97" w:rsidP="00944492">
      <w:pPr>
        <w:spacing w:line="230" w:lineRule="auto"/>
        <w:rPr>
          <w:color w:val="000000"/>
          <w:szCs w:val="22"/>
          <w:lang w:val="fr-FR"/>
        </w:rPr>
      </w:pPr>
      <w:r w:rsidRPr="00D160DB">
        <w:rPr>
          <w:b/>
          <w:color w:val="000000"/>
          <w:lang w:val="fr-FR"/>
        </w:rPr>
        <w:t>La dernière date à laquelle cette notice a été révisée est</w:t>
      </w:r>
    </w:p>
    <w:p w14:paraId="43596E3F" w14:textId="77777777" w:rsidR="00823C97" w:rsidRPr="00D160DB" w:rsidRDefault="00823C97" w:rsidP="00944492">
      <w:pPr>
        <w:spacing w:line="230" w:lineRule="auto"/>
        <w:rPr>
          <w:color w:val="000000"/>
          <w:szCs w:val="22"/>
          <w:lang w:val="fr-FR"/>
        </w:rPr>
      </w:pPr>
    </w:p>
    <w:p w14:paraId="58E74239" w14:textId="77777777" w:rsidR="00823C97" w:rsidRPr="00D160DB" w:rsidRDefault="00823C97" w:rsidP="00944492">
      <w:pPr>
        <w:keepNext/>
        <w:spacing w:line="240" w:lineRule="auto"/>
        <w:rPr>
          <w:b/>
          <w:color w:val="000000"/>
          <w:szCs w:val="22"/>
          <w:lang w:val="fr-FR"/>
        </w:rPr>
      </w:pPr>
      <w:r w:rsidRPr="00D160DB">
        <w:rPr>
          <w:b/>
          <w:color w:val="000000"/>
          <w:szCs w:val="22"/>
          <w:lang w:val="fr-FR"/>
        </w:rPr>
        <w:t>Autres sources d’informations</w:t>
      </w:r>
    </w:p>
    <w:p w14:paraId="3AE46EA8" w14:textId="1DF1F87A" w:rsidR="00823C97" w:rsidRPr="00D160DB" w:rsidRDefault="00823C97" w:rsidP="00944492">
      <w:pPr>
        <w:spacing w:line="230" w:lineRule="auto"/>
        <w:rPr>
          <w:color w:val="000000"/>
          <w:szCs w:val="22"/>
          <w:lang w:val="fr-FR"/>
        </w:rPr>
      </w:pPr>
      <w:r w:rsidRPr="00D160DB">
        <w:rPr>
          <w:color w:val="000000"/>
          <w:szCs w:val="22"/>
          <w:lang w:val="fr-FR"/>
        </w:rPr>
        <w:t xml:space="preserve">Des informations détaillées sur ce médicament sont disponibles sur le site internet de l’Agence européenne des médicaments </w:t>
      </w:r>
      <w:hyperlink r:id="rId30" w:history="1">
        <w:r w:rsidR="00562193" w:rsidRPr="00D160DB">
          <w:rPr>
            <w:rStyle w:val="Hyperlink"/>
            <w:szCs w:val="22"/>
            <w:lang w:val="fr-FR"/>
          </w:rPr>
          <w:t>http://www.ema.europa.eu/</w:t>
        </w:r>
      </w:hyperlink>
    </w:p>
    <w:p w14:paraId="09D84F7D" w14:textId="77777777" w:rsidR="00562193" w:rsidRPr="00D160DB" w:rsidRDefault="00562193" w:rsidP="00944492">
      <w:pPr>
        <w:spacing w:line="230" w:lineRule="auto"/>
        <w:rPr>
          <w:color w:val="000000"/>
          <w:szCs w:val="22"/>
          <w:lang w:val="fr-FR"/>
        </w:rPr>
      </w:pPr>
    </w:p>
    <w:p w14:paraId="6875F6B9" w14:textId="77777777" w:rsidR="00823C97" w:rsidRPr="00D160DB" w:rsidRDefault="00823C97" w:rsidP="00944492">
      <w:pPr>
        <w:spacing w:line="230" w:lineRule="auto"/>
        <w:rPr>
          <w:color w:val="000000"/>
          <w:szCs w:val="22"/>
          <w:lang w:val="fr-FR"/>
        </w:rPr>
      </w:pPr>
      <w:r w:rsidRPr="00D160DB">
        <w:rPr>
          <w:b/>
          <w:color w:val="000000"/>
          <w:szCs w:val="22"/>
          <w:lang w:val="fr-FR"/>
        </w:rPr>
        <w:br w:type="page"/>
      </w:r>
      <w:r w:rsidRPr="00D160DB">
        <w:rPr>
          <w:color w:val="000000"/>
          <w:szCs w:val="22"/>
          <w:lang w:val="fr-FR"/>
        </w:rPr>
        <w:lastRenderedPageBreak/>
        <w:t>Les informations suivantes sont destinées exclusivement aux professionnels de la santé :</w:t>
      </w:r>
    </w:p>
    <w:p w14:paraId="1087134B" w14:textId="77777777" w:rsidR="00823C97" w:rsidRPr="00D160DB" w:rsidRDefault="00823C97" w:rsidP="00944492">
      <w:pPr>
        <w:pStyle w:val="Text"/>
        <w:spacing w:before="0" w:line="230" w:lineRule="auto"/>
        <w:jc w:val="left"/>
        <w:rPr>
          <w:color w:val="000000"/>
          <w:sz w:val="22"/>
          <w:szCs w:val="22"/>
        </w:rPr>
      </w:pPr>
    </w:p>
    <w:p w14:paraId="28FBCFEE" w14:textId="47EE2ECB" w:rsidR="00823C97" w:rsidRPr="00D160DB" w:rsidRDefault="00823C97" w:rsidP="00944492">
      <w:pPr>
        <w:pStyle w:val="Text"/>
        <w:spacing w:before="0" w:line="230" w:lineRule="auto"/>
        <w:jc w:val="left"/>
        <w:rPr>
          <w:b/>
          <w:color w:val="000000"/>
          <w:sz w:val="22"/>
          <w:szCs w:val="22"/>
        </w:rPr>
      </w:pPr>
      <w:r w:rsidRPr="00D160DB">
        <w:rPr>
          <w:color w:val="000000"/>
          <w:sz w:val="22"/>
          <w:szCs w:val="22"/>
        </w:rPr>
        <w:t xml:space="preserve">Se </w:t>
      </w:r>
      <w:proofErr w:type="spellStart"/>
      <w:r w:rsidRPr="00D160DB">
        <w:rPr>
          <w:color w:val="000000"/>
          <w:sz w:val="22"/>
          <w:szCs w:val="22"/>
        </w:rPr>
        <w:t>référer</w:t>
      </w:r>
      <w:proofErr w:type="spellEnd"/>
      <w:r w:rsidRPr="00D160DB">
        <w:rPr>
          <w:color w:val="000000"/>
          <w:sz w:val="22"/>
          <w:szCs w:val="22"/>
        </w:rPr>
        <w:t xml:space="preserve"> </w:t>
      </w:r>
      <w:proofErr w:type="spellStart"/>
      <w:r w:rsidRPr="00D160DB">
        <w:rPr>
          <w:color w:val="000000"/>
          <w:sz w:val="22"/>
          <w:szCs w:val="22"/>
        </w:rPr>
        <w:t>également</w:t>
      </w:r>
      <w:proofErr w:type="spellEnd"/>
      <w:r w:rsidRPr="00D160DB">
        <w:rPr>
          <w:color w:val="000000"/>
          <w:sz w:val="22"/>
          <w:szCs w:val="22"/>
        </w:rPr>
        <w:t xml:space="preserve"> à la </w:t>
      </w:r>
      <w:proofErr w:type="spellStart"/>
      <w:r w:rsidRPr="00D160DB">
        <w:rPr>
          <w:color w:val="000000"/>
          <w:sz w:val="22"/>
          <w:szCs w:val="22"/>
        </w:rPr>
        <w:t>rubrique</w:t>
      </w:r>
      <w:proofErr w:type="spellEnd"/>
      <w:r w:rsidRPr="00D160DB">
        <w:rPr>
          <w:color w:val="000000"/>
          <w:sz w:val="22"/>
          <w:szCs w:val="22"/>
        </w:rPr>
        <w:t xml:space="preserve"> 3 « Comment 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administré</w:t>
      </w:r>
      <w:proofErr w:type="spellEnd"/>
      <w:r w:rsidRPr="00D160DB">
        <w:rPr>
          <w:color w:val="000000"/>
          <w:sz w:val="22"/>
          <w:szCs w:val="22"/>
        </w:rPr>
        <w:t> ».</w:t>
      </w:r>
    </w:p>
    <w:p w14:paraId="5F64B354" w14:textId="77777777" w:rsidR="00823C97" w:rsidRPr="00D160DB" w:rsidRDefault="00823C97" w:rsidP="00944492">
      <w:pPr>
        <w:pStyle w:val="Text"/>
        <w:spacing w:before="0" w:line="230" w:lineRule="auto"/>
        <w:jc w:val="left"/>
        <w:rPr>
          <w:color w:val="000000"/>
          <w:sz w:val="22"/>
          <w:szCs w:val="22"/>
        </w:rPr>
      </w:pPr>
    </w:p>
    <w:p w14:paraId="35407D80" w14:textId="77777777" w:rsidR="00823C97" w:rsidRPr="00D160DB" w:rsidRDefault="00823C97" w:rsidP="00944492">
      <w:pPr>
        <w:numPr>
          <w:ilvl w:val="12"/>
          <w:numId w:val="0"/>
        </w:numPr>
        <w:tabs>
          <w:tab w:val="clear" w:pos="567"/>
        </w:tabs>
        <w:spacing w:line="240" w:lineRule="auto"/>
        <w:ind w:right="-2"/>
        <w:rPr>
          <w:b/>
          <w:color w:val="000000"/>
          <w:szCs w:val="22"/>
          <w:lang w:val="fr-FR"/>
        </w:rPr>
      </w:pPr>
      <w:r w:rsidRPr="00D160DB">
        <w:rPr>
          <w:b/>
          <w:color w:val="000000"/>
          <w:szCs w:val="22"/>
          <w:lang w:val="fr-FR"/>
        </w:rPr>
        <w:t xml:space="preserve">Comment préparer et administrer </w:t>
      </w:r>
      <w:proofErr w:type="spellStart"/>
      <w:r w:rsidRPr="00D160DB">
        <w:rPr>
          <w:b/>
          <w:color w:val="000000"/>
          <w:szCs w:val="22"/>
          <w:lang w:val="fr-FR"/>
        </w:rPr>
        <w:t>Lucentis</w:t>
      </w:r>
      <w:proofErr w:type="spellEnd"/>
      <w:r w:rsidR="00EE2EE0" w:rsidRPr="00D160DB">
        <w:rPr>
          <w:b/>
          <w:color w:val="000000"/>
          <w:szCs w:val="22"/>
          <w:lang w:val="fr-FR"/>
        </w:rPr>
        <w:t> ?</w:t>
      </w:r>
    </w:p>
    <w:p w14:paraId="061B6521"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64035D5B"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Seringue préremplie à usage unique réservée à la voie intravitréenne.</w:t>
      </w:r>
    </w:p>
    <w:p w14:paraId="70215900"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4A605940" w14:textId="77777777" w:rsidR="00823C97" w:rsidRPr="00D160DB" w:rsidRDefault="00823C9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administré par un ophtalmologiste expérimenté ayant l'expérience des injections intravitréennes.</w:t>
      </w:r>
    </w:p>
    <w:p w14:paraId="6D4CB6A7"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33080CAB" w14:textId="02B800AB" w:rsidR="00854FD1" w:rsidRPr="00D160DB" w:rsidRDefault="00854FD1" w:rsidP="00944492">
      <w:pPr>
        <w:tabs>
          <w:tab w:val="clear" w:pos="567"/>
        </w:tabs>
        <w:spacing w:line="240" w:lineRule="auto"/>
        <w:rPr>
          <w:color w:val="000000"/>
          <w:szCs w:val="22"/>
          <w:lang w:val="fr-FR"/>
        </w:rPr>
      </w:pPr>
      <w:r w:rsidRPr="00D160DB">
        <w:rPr>
          <w:color w:val="000000"/>
          <w:szCs w:val="22"/>
          <w:lang w:val="fr-FR"/>
        </w:rPr>
        <w:t xml:space="preserve">Dans </w:t>
      </w:r>
      <w:smartTag w:uri="urn:schemas-microsoft-com:office:smarttags" w:element="PersonName">
        <w:smartTagPr>
          <w:attr w:name="ProductID" w:val="la DMLA"/>
        </w:smartTagPr>
        <w:r w:rsidRPr="00D160DB">
          <w:rPr>
            <w:color w:val="000000"/>
            <w:szCs w:val="22"/>
            <w:lang w:val="fr-FR"/>
          </w:rPr>
          <w:t>la DMLA</w:t>
        </w:r>
      </w:smartTag>
      <w:r w:rsidRPr="00D160DB">
        <w:rPr>
          <w:color w:val="000000"/>
          <w:szCs w:val="22"/>
          <w:lang w:val="fr-FR"/>
        </w:rPr>
        <w:t xml:space="preserve"> </w:t>
      </w:r>
      <w:proofErr w:type="spellStart"/>
      <w:r w:rsidRPr="00D160DB">
        <w:rPr>
          <w:color w:val="000000"/>
          <w:szCs w:val="22"/>
          <w:lang w:val="fr-FR"/>
        </w:rPr>
        <w:t>néovasculaire</w:t>
      </w:r>
      <w:proofErr w:type="spellEnd"/>
      <w:r w:rsidR="00265C39" w:rsidRPr="00D160DB">
        <w:rPr>
          <w:color w:val="000000"/>
          <w:szCs w:val="22"/>
          <w:lang w:val="fr-FR"/>
        </w:rPr>
        <w:t>, dans les NVC</w:t>
      </w:r>
      <w:r w:rsidR="00E52E7A" w:rsidRPr="00D160DB">
        <w:rPr>
          <w:color w:val="000000"/>
          <w:szCs w:val="22"/>
          <w:lang w:val="fr-FR"/>
        </w:rPr>
        <w:t>, dans les RDP</w:t>
      </w:r>
      <w:r w:rsidRPr="00D160DB">
        <w:rPr>
          <w:color w:val="000000"/>
          <w:szCs w:val="22"/>
          <w:lang w:val="fr-FR"/>
        </w:rPr>
        <w:t xml:space="preserve"> et dans la baisse visuelle due à un OMD</w:t>
      </w:r>
      <w:r w:rsidR="00265C39" w:rsidRPr="00D160DB">
        <w:rPr>
          <w:color w:val="000000"/>
          <w:szCs w:val="22"/>
          <w:lang w:val="fr-FR"/>
        </w:rPr>
        <w:t xml:space="preserve"> ou</w:t>
      </w:r>
      <w:r w:rsidRPr="00D160DB">
        <w:rPr>
          <w:color w:val="000000"/>
          <w:szCs w:val="22"/>
          <w:lang w:val="fr-FR"/>
        </w:rPr>
        <w:t xml:space="preserve"> à un œdème maculaire secondaire à une OVR, la dose recommandée de </w:t>
      </w:r>
      <w:proofErr w:type="spellStart"/>
      <w:r w:rsidRPr="00D160DB">
        <w:rPr>
          <w:color w:val="000000"/>
          <w:szCs w:val="22"/>
          <w:lang w:val="fr-FR"/>
        </w:rPr>
        <w:t>Lucentis</w:t>
      </w:r>
      <w:proofErr w:type="spellEnd"/>
      <w:r w:rsidRPr="00D160DB">
        <w:rPr>
          <w:color w:val="000000"/>
          <w:szCs w:val="22"/>
          <w:lang w:val="fr-FR"/>
        </w:rPr>
        <w:t xml:space="preserve"> est de 0,5 mg, administrée en une injection intravitréenne unique. Cette dose correspond à un volume d’injection de 0,05 ml.</w:t>
      </w:r>
      <w:r w:rsidR="008528D4" w:rsidRPr="00D160DB">
        <w:rPr>
          <w:color w:val="000000"/>
          <w:szCs w:val="22"/>
          <w:lang w:val="fr-FR"/>
        </w:rPr>
        <w:t xml:space="preserve"> L’intervalle entre deux doses injectées dans le même œil doit être d’au moins quatre semaines.</w:t>
      </w:r>
    </w:p>
    <w:p w14:paraId="56DADA74"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4FB8848" w14:textId="423FB301" w:rsidR="00823C97" w:rsidRPr="00D160DB" w:rsidRDefault="00823C97"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 traitement </w:t>
      </w:r>
      <w:r w:rsidRPr="00D160DB">
        <w:rPr>
          <w:iCs/>
          <w:color w:val="000000"/>
          <w:szCs w:val="24"/>
          <w:lang w:val="fr-FR"/>
        </w:rPr>
        <w:t xml:space="preserve">sera </w:t>
      </w:r>
      <w:r w:rsidR="008528D4" w:rsidRPr="00D160DB">
        <w:rPr>
          <w:iCs/>
          <w:color w:val="000000"/>
          <w:szCs w:val="24"/>
          <w:lang w:val="fr-FR"/>
        </w:rPr>
        <w:t>initié avec une injection par mois</w:t>
      </w:r>
      <w:r w:rsidRPr="00D160DB">
        <w:rPr>
          <w:iCs/>
          <w:color w:val="000000"/>
          <w:szCs w:val="24"/>
          <w:lang w:val="fr-FR"/>
        </w:rPr>
        <w:t xml:space="preserve"> jusqu’à ce que l’acuité visuelle maximale soit atteinte</w:t>
      </w:r>
      <w:r w:rsidR="008528D4" w:rsidRPr="00D160DB">
        <w:rPr>
          <w:iCs/>
          <w:color w:val="000000"/>
          <w:szCs w:val="24"/>
          <w:lang w:val="fr-FR"/>
        </w:rPr>
        <w:t xml:space="preserve"> et/ou jusqu’à l’</w:t>
      </w:r>
      <w:r w:rsidR="008528D4" w:rsidRPr="00D160DB">
        <w:rPr>
          <w:color w:val="000000"/>
          <w:lang w:val="fr-FR"/>
        </w:rPr>
        <w:t>absence de signe d’activité de la maladie, c’est-à-dire pas de changement de l’acuité visuelle ni des autres signes et symptômes de la maladie sous traitement continu</w:t>
      </w:r>
      <w:r w:rsidR="008528D4" w:rsidRPr="00D160DB">
        <w:rPr>
          <w:iCs/>
          <w:color w:val="000000"/>
          <w:szCs w:val="24"/>
          <w:lang w:val="fr-FR"/>
        </w:rPr>
        <w:t>. A l’initiation, chez les patients atteints de DMLA, d’OMD</w:t>
      </w:r>
      <w:r w:rsidR="00E52E7A" w:rsidRPr="00D160DB">
        <w:rPr>
          <w:iCs/>
          <w:color w:val="000000"/>
          <w:szCs w:val="24"/>
          <w:lang w:val="fr-FR"/>
        </w:rPr>
        <w:t>, de RDP</w:t>
      </w:r>
      <w:r w:rsidR="008528D4" w:rsidRPr="00D160DB">
        <w:rPr>
          <w:iCs/>
          <w:color w:val="000000"/>
          <w:szCs w:val="24"/>
          <w:lang w:val="fr-FR"/>
        </w:rPr>
        <w:t xml:space="preserve"> et d’OBVR ou d’OVCR, au moins trois injections mensuelles consécutives peuvent être nécessaires.</w:t>
      </w:r>
    </w:p>
    <w:p w14:paraId="60A7FA76" w14:textId="77777777" w:rsidR="008528D4" w:rsidRPr="00D160DB" w:rsidRDefault="008528D4" w:rsidP="00944492">
      <w:pPr>
        <w:numPr>
          <w:ilvl w:val="12"/>
          <w:numId w:val="0"/>
        </w:numPr>
        <w:tabs>
          <w:tab w:val="clear" w:pos="567"/>
        </w:tabs>
        <w:spacing w:line="240" w:lineRule="auto"/>
        <w:ind w:right="-2"/>
        <w:rPr>
          <w:color w:val="000000"/>
          <w:szCs w:val="22"/>
          <w:lang w:val="fr-FR"/>
        </w:rPr>
      </w:pPr>
    </w:p>
    <w:p w14:paraId="27406593" w14:textId="77777777" w:rsidR="008528D4" w:rsidRPr="00D160DB" w:rsidRDefault="008528D4" w:rsidP="00944492">
      <w:pPr>
        <w:pStyle w:val="StyleLinespacingsingle"/>
        <w:rPr>
          <w:lang w:val="fr-FR"/>
        </w:rPr>
      </w:pPr>
      <w:r w:rsidRPr="00D160DB">
        <w:rPr>
          <w:lang w:val="fr-FR"/>
        </w:rPr>
        <w:t>Ensuite, les intervalles de suivi et de traitement doivent être déterminés par le médecin et doivent être basés sur l’activité de la maladie, évaluée par la mesure de l’acuité visuelle et/ou des critères</w:t>
      </w:r>
      <w:r w:rsidRPr="00D160DB">
        <w:rPr>
          <w:rStyle w:val="CommentReference"/>
          <w:sz w:val="22"/>
          <w:szCs w:val="22"/>
          <w:lang w:val="fr-FR" w:eastAsia="x-none"/>
        </w:rPr>
        <w:t xml:space="preserve"> a</w:t>
      </w:r>
      <w:r w:rsidRPr="00D160DB">
        <w:rPr>
          <w:lang w:val="fr-FR"/>
        </w:rPr>
        <w:t>natomiques.</w:t>
      </w:r>
    </w:p>
    <w:p w14:paraId="6C8570AC" w14:textId="77777777" w:rsidR="00D2506F" w:rsidRPr="00D160DB" w:rsidRDefault="00D2506F" w:rsidP="00944492">
      <w:pPr>
        <w:tabs>
          <w:tab w:val="clear" w:pos="567"/>
        </w:tabs>
        <w:spacing w:line="240" w:lineRule="auto"/>
        <w:rPr>
          <w:color w:val="000000"/>
          <w:szCs w:val="22"/>
          <w:lang w:val="fr-FR"/>
        </w:rPr>
      </w:pPr>
    </w:p>
    <w:p w14:paraId="56406022" w14:textId="77777777" w:rsidR="008528D4" w:rsidRPr="00D160DB" w:rsidRDefault="008528D4" w:rsidP="00944492">
      <w:pPr>
        <w:tabs>
          <w:tab w:val="clear" w:pos="567"/>
        </w:tabs>
        <w:spacing w:line="240" w:lineRule="auto"/>
        <w:rPr>
          <w:color w:val="000000"/>
          <w:szCs w:val="22"/>
          <w:lang w:val="fr-FR"/>
        </w:rPr>
      </w:pPr>
      <w:r w:rsidRPr="00D160DB">
        <w:rPr>
          <w:color w:val="000000"/>
          <w:szCs w:val="22"/>
          <w:lang w:val="fr-FR"/>
        </w:rPr>
        <w:t xml:space="preserve">Si, selon l’avis du médecin, les critères visuels et anatomiques indiquent que le traitement continu n’est pas bénéfique pour le patient, </w:t>
      </w:r>
      <w:proofErr w:type="spellStart"/>
      <w:r w:rsidRPr="00D160DB">
        <w:rPr>
          <w:color w:val="000000"/>
          <w:szCs w:val="22"/>
          <w:lang w:val="fr-FR"/>
        </w:rPr>
        <w:t>Lucentis</w:t>
      </w:r>
      <w:proofErr w:type="spellEnd"/>
      <w:r w:rsidRPr="00D160DB">
        <w:rPr>
          <w:color w:val="000000"/>
          <w:szCs w:val="22"/>
          <w:lang w:val="fr-FR"/>
        </w:rPr>
        <w:t xml:space="preserve"> devra être arrêté.</w:t>
      </w:r>
    </w:p>
    <w:p w14:paraId="7EB4D6AF" w14:textId="77777777" w:rsidR="008528D4" w:rsidRPr="00D160DB" w:rsidRDefault="008528D4" w:rsidP="00944492">
      <w:pPr>
        <w:tabs>
          <w:tab w:val="clear" w:pos="567"/>
        </w:tabs>
        <w:spacing w:line="240" w:lineRule="auto"/>
        <w:rPr>
          <w:color w:val="000000"/>
          <w:szCs w:val="22"/>
          <w:lang w:val="fr-FR"/>
        </w:rPr>
      </w:pPr>
    </w:p>
    <w:p w14:paraId="7A9CEBB6" w14:textId="77777777" w:rsidR="008528D4" w:rsidRPr="00D160DB" w:rsidRDefault="008528D4" w:rsidP="00944492">
      <w:pPr>
        <w:tabs>
          <w:tab w:val="clear" w:pos="567"/>
        </w:tabs>
        <w:spacing w:line="240" w:lineRule="auto"/>
        <w:rPr>
          <w:color w:val="000000"/>
          <w:szCs w:val="22"/>
          <w:lang w:val="fr-FR"/>
        </w:rPr>
      </w:pPr>
      <w:r w:rsidRPr="00D160DB">
        <w:rPr>
          <w:color w:val="000000"/>
          <w:szCs w:val="22"/>
          <w:lang w:val="fr-FR"/>
        </w:rPr>
        <w:t xml:space="preserve">Le suivi de l’activité de la maladie peut inclure des examens cliniques, des tests fonctionnels ou des techniques d’imagerie, comme la tomographie à cohérence optique ou l’angiographie à la </w:t>
      </w:r>
      <w:proofErr w:type="spellStart"/>
      <w:r w:rsidRPr="00D160DB">
        <w:rPr>
          <w:color w:val="000000"/>
          <w:szCs w:val="22"/>
          <w:lang w:val="fr-FR"/>
        </w:rPr>
        <w:t>fluoréscéine</w:t>
      </w:r>
      <w:proofErr w:type="spellEnd"/>
      <w:r w:rsidRPr="00D160DB">
        <w:rPr>
          <w:color w:val="000000"/>
          <w:szCs w:val="22"/>
          <w:lang w:val="fr-FR"/>
        </w:rPr>
        <w:t>.</w:t>
      </w:r>
    </w:p>
    <w:p w14:paraId="710B93EF" w14:textId="77777777" w:rsidR="008528D4" w:rsidRPr="00D160DB" w:rsidRDefault="008528D4" w:rsidP="00944492">
      <w:pPr>
        <w:tabs>
          <w:tab w:val="clear" w:pos="567"/>
        </w:tabs>
        <w:spacing w:line="240" w:lineRule="auto"/>
        <w:rPr>
          <w:color w:val="000000"/>
          <w:szCs w:val="22"/>
          <w:lang w:val="fr-FR"/>
        </w:rPr>
      </w:pPr>
    </w:p>
    <w:p w14:paraId="64372A8A" w14:textId="11A12488" w:rsidR="008528D4" w:rsidRPr="00D160DB" w:rsidRDefault="008528D4" w:rsidP="00944492">
      <w:pPr>
        <w:tabs>
          <w:tab w:val="clear" w:pos="567"/>
        </w:tabs>
        <w:spacing w:line="240" w:lineRule="auto"/>
        <w:rPr>
          <w:color w:val="000000"/>
          <w:szCs w:val="22"/>
          <w:lang w:val="fr-FR"/>
        </w:rPr>
      </w:pPr>
      <w:r w:rsidRPr="00D160DB">
        <w:rPr>
          <w:color w:val="000000"/>
          <w:szCs w:val="22"/>
          <w:lang w:val="fr-FR"/>
        </w:rPr>
        <w:t>Si les patients sont traités selon un protocole « </w:t>
      </w:r>
      <w:proofErr w:type="spellStart"/>
      <w:r w:rsidRPr="00D160DB">
        <w:rPr>
          <w:color w:val="000000"/>
          <w:szCs w:val="22"/>
          <w:lang w:val="fr-FR"/>
        </w:rPr>
        <w:t>treat</w:t>
      </w:r>
      <w:proofErr w:type="spellEnd"/>
      <w:r w:rsidRPr="00D160DB">
        <w:rPr>
          <w:color w:val="000000"/>
          <w:szCs w:val="22"/>
          <w:lang w:val="fr-FR"/>
        </w:rPr>
        <w:t>-and-</w:t>
      </w:r>
      <w:proofErr w:type="spellStart"/>
      <w:r w:rsidRPr="00D160DB">
        <w:rPr>
          <w:color w:val="000000"/>
          <w:szCs w:val="22"/>
          <w:lang w:val="fr-FR"/>
        </w:rPr>
        <w:t>extend</w:t>
      </w:r>
      <w:proofErr w:type="spellEnd"/>
      <w:r w:rsidRPr="00D160DB">
        <w:rPr>
          <w:color w:val="000000"/>
          <w:szCs w:val="22"/>
          <w:lang w:val="fr-FR"/>
        </w:rPr>
        <w:t> », une fois l’acuité visuelle maximale atteinte et/ou qu’il n’y a plus de signe d’activité de la maladie, les intervalles de traitement peuvent être étendus progressivement jusqu’à réapparition de signes d’activité de la maladie et/ou de baisse visuelle. L’intervalle de traitement ne doit pas être prolongé de plus de deux semaines à la fois dans les cas de DMLA mais pourra être prolongé d’un mois à la fois dans les cas d’OMD. Dans les cas</w:t>
      </w:r>
      <w:r w:rsidR="00E52E7A" w:rsidRPr="00D160DB">
        <w:rPr>
          <w:color w:val="000000"/>
          <w:szCs w:val="22"/>
          <w:lang w:val="fr-FR"/>
        </w:rPr>
        <w:t xml:space="preserve"> de RDP et</w:t>
      </w:r>
      <w:r w:rsidRPr="00D160DB">
        <w:rPr>
          <w:color w:val="000000"/>
          <w:szCs w:val="22"/>
          <w:lang w:val="fr-FR"/>
        </w:rPr>
        <w:t xml:space="preserve"> d’OBVR ou d’OVCR, les intervalles de traitement peuvent également être allongés graduellement, cependant les données sont insuffisantes pour conclure sur la durée de ces intervalles. Si des signes d’activité de la maladie réapparaissent, l’intervalle de traitement doit être réduit en conséquence.</w:t>
      </w:r>
    </w:p>
    <w:p w14:paraId="3367CD92" w14:textId="77777777" w:rsidR="008528D4" w:rsidRPr="00D160DB" w:rsidRDefault="008528D4" w:rsidP="00944492">
      <w:pPr>
        <w:tabs>
          <w:tab w:val="clear" w:pos="567"/>
        </w:tabs>
        <w:spacing w:line="240" w:lineRule="auto"/>
        <w:rPr>
          <w:color w:val="000000"/>
          <w:szCs w:val="22"/>
          <w:lang w:val="fr-FR"/>
        </w:rPr>
      </w:pPr>
    </w:p>
    <w:p w14:paraId="304620EC" w14:textId="77777777" w:rsidR="00265C39" w:rsidRPr="00D160DB" w:rsidRDefault="00265C39" w:rsidP="00944492">
      <w:pPr>
        <w:pStyle w:val="StyleLinespacingsingle"/>
        <w:rPr>
          <w:color w:val="000000"/>
          <w:lang w:val="fr-FR"/>
        </w:rPr>
      </w:pPr>
      <w:r w:rsidRPr="00D160DB">
        <w:rPr>
          <w:lang w:val="fr-FR"/>
        </w:rPr>
        <w:t>Le traitement de la baisse visuelle due à une NVC doit être déterminé de façon individualisée pour chaque patient en se basant sur l’activité de la maladie. Certains patients pourront ne nécessiter qu’une injection au cours des 12 premiers mois, d’autres pourront nécessiter un traitement plus fréquent, y compris des injections mensuelles. Dans les NVC secondaires à une myopie forte (MF)</w:t>
      </w:r>
      <w:r w:rsidRPr="00D160DB">
        <w:rPr>
          <w:color w:val="000000"/>
          <w:lang w:val="fr-FR"/>
        </w:rPr>
        <w:t>, seulement une ou deux injections pourront être nécessaires pour de nombreux patients au cours de la première année.</w:t>
      </w:r>
    </w:p>
    <w:p w14:paraId="0D69D122"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2F88BF33" w14:textId="77777777" w:rsidR="00823C97" w:rsidRPr="00D160DB" w:rsidRDefault="00823C97" w:rsidP="00944492">
      <w:pPr>
        <w:keepNext/>
        <w:tabs>
          <w:tab w:val="clear" w:pos="567"/>
        </w:tabs>
        <w:spacing w:line="240" w:lineRule="auto"/>
        <w:rPr>
          <w:i/>
          <w:color w:val="000000"/>
          <w:szCs w:val="22"/>
          <w:lang w:val="fr-FR"/>
        </w:rPr>
      </w:pPr>
      <w:proofErr w:type="spellStart"/>
      <w:r w:rsidRPr="00D160DB">
        <w:rPr>
          <w:i/>
          <w:color w:val="000000"/>
          <w:szCs w:val="22"/>
          <w:lang w:val="fr-FR"/>
        </w:rPr>
        <w:t>Lucentis</w:t>
      </w:r>
      <w:proofErr w:type="spellEnd"/>
      <w:r w:rsidRPr="00D160DB">
        <w:rPr>
          <w:i/>
          <w:color w:val="000000"/>
          <w:szCs w:val="22"/>
          <w:lang w:val="fr-FR"/>
        </w:rPr>
        <w:t xml:space="preserve"> et </w:t>
      </w:r>
      <w:proofErr w:type="spellStart"/>
      <w:r w:rsidRPr="00D160DB">
        <w:rPr>
          <w:i/>
          <w:color w:val="000000"/>
          <w:szCs w:val="22"/>
          <w:lang w:val="fr-FR"/>
        </w:rPr>
        <w:t>photocoagulation</w:t>
      </w:r>
      <w:proofErr w:type="spellEnd"/>
      <w:r w:rsidRPr="00D160DB">
        <w:rPr>
          <w:i/>
          <w:color w:val="000000"/>
          <w:szCs w:val="22"/>
          <w:lang w:val="fr-FR"/>
        </w:rPr>
        <w:t xml:space="preserve"> au laser dans l’OMD et dans l’œdème maculaire secondaire à l’OBVR</w:t>
      </w:r>
    </w:p>
    <w:p w14:paraId="2C1BC3B2" w14:textId="77777777" w:rsidR="00823C97" w:rsidRPr="00D160DB" w:rsidRDefault="00823C97" w:rsidP="00944492">
      <w:pPr>
        <w:tabs>
          <w:tab w:val="clear" w:pos="567"/>
        </w:tabs>
        <w:autoSpaceDE w:val="0"/>
        <w:autoSpaceDN w:val="0"/>
        <w:adjustRightInd w:val="0"/>
        <w:spacing w:line="240" w:lineRule="auto"/>
        <w:rPr>
          <w:color w:val="000000"/>
          <w:szCs w:val="22"/>
          <w:lang w:val="fr-FR"/>
        </w:rPr>
      </w:pPr>
      <w:r w:rsidRPr="00D160DB">
        <w:rPr>
          <w:color w:val="000000"/>
          <w:szCs w:val="22"/>
          <w:lang w:val="fr-FR"/>
        </w:rPr>
        <w:t xml:space="preserve">Des données concernant l’administration concomitante de </w:t>
      </w:r>
      <w:proofErr w:type="spellStart"/>
      <w:r w:rsidRPr="00D160DB">
        <w:rPr>
          <w:color w:val="000000"/>
          <w:szCs w:val="22"/>
          <w:lang w:val="fr-FR"/>
        </w:rPr>
        <w:t>Lucentis</w:t>
      </w:r>
      <w:proofErr w:type="spellEnd"/>
      <w:r w:rsidRPr="00D160DB">
        <w:rPr>
          <w:color w:val="000000"/>
          <w:szCs w:val="22"/>
          <w:lang w:val="fr-FR"/>
        </w:rPr>
        <w:t xml:space="preserve"> et d’une </w:t>
      </w:r>
      <w:proofErr w:type="spellStart"/>
      <w:r w:rsidRPr="00D160DB">
        <w:rPr>
          <w:color w:val="000000"/>
          <w:szCs w:val="22"/>
          <w:lang w:val="fr-FR"/>
        </w:rPr>
        <w:t>photocoagulation</w:t>
      </w:r>
      <w:proofErr w:type="spellEnd"/>
      <w:r w:rsidRPr="00D160DB">
        <w:rPr>
          <w:color w:val="000000"/>
          <w:szCs w:val="22"/>
          <w:lang w:val="fr-FR"/>
        </w:rPr>
        <w:t xml:space="preserve"> au laser sont disponibles. Si les deux traitements sont réalisés le même jour, </w:t>
      </w:r>
      <w:proofErr w:type="spellStart"/>
      <w:r w:rsidRPr="00D160DB">
        <w:rPr>
          <w:color w:val="000000"/>
          <w:szCs w:val="22"/>
          <w:lang w:val="fr-FR"/>
        </w:rPr>
        <w:t>Lucentis</w:t>
      </w:r>
      <w:proofErr w:type="spellEnd"/>
      <w:r w:rsidRPr="00D160DB">
        <w:rPr>
          <w:color w:val="000000"/>
          <w:szCs w:val="22"/>
          <w:lang w:val="fr-FR"/>
        </w:rPr>
        <w:t xml:space="preserve"> doit être administré au moins 30 minutes après la </w:t>
      </w:r>
      <w:proofErr w:type="spellStart"/>
      <w:r w:rsidRPr="00D160DB">
        <w:rPr>
          <w:color w:val="000000"/>
          <w:szCs w:val="22"/>
          <w:lang w:val="fr-FR"/>
        </w:rPr>
        <w:t>photocoagulation</w:t>
      </w:r>
      <w:proofErr w:type="spellEnd"/>
      <w:r w:rsidRPr="00D160DB">
        <w:rPr>
          <w:color w:val="000000"/>
          <w:szCs w:val="22"/>
          <w:lang w:val="fr-FR"/>
        </w:rPr>
        <w:t xml:space="preserve"> au laser. </w:t>
      </w:r>
      <w:proofErr w:type="spellStart"/>
      <w:r w:rsidRPr="00D160DB">
        <w:rPr>
          <w:color w:val="000000"/>
          <w:szCs w:val="22"/>
          <w:lang w:val="fr-FR"/>
        </w:rPr>
        <w:t>Lucentis</w:t>
      </w:r>
      <w:proofErr w:type="spellEnd"/>
      <w:r w:rsidRPr="00D160DB">
        <w:rPr>
          <w:color w:val="000000"/>
          <w:szCs w:val="22"/>
          <w:lang w:val="fr-FR"/>
        </w:rPr>
        <w:t xml:space="preserve"> peut être administré aux patients ayant été traités précédemment par </w:t>
      </w:r>
      <w:proofErr w:type="spellStart"/>
      <w:r w:rsidRPr="00D160DB">
        <w:rPr>
          <w:color w:val="000000"/>
          <w:szCs w:val="22"/>
          <w:lang w:val="fr-FR"/>
        </w:rPr>
        <w:t>photocoagulation</w:t>
      </w:r>
      <w:proofErr w:type="spellEnd"/>
      <w:r w:rsidRPr="00D160DB">
        <w:rPr>
          <w:color w:val="000000"/>
          <w:szCs w:val="22"/>
          <w:lang w:val="fr-FR"/>
        </w:rPr>
        <w:t xml:space="preserve"> au laser.</w:t>
      </w:r>
    </w:p>
    <w:p w14:paraId="402F5809" w14:textId="77777777" w:rsidR="00823C97" w:rsidRPr="00D160DB" w:rsidRDefault="00823C97" w:rsidP="00944492">
      <w:pPr>
        <w:tabs>
          <w:tab w:val="clear" w:pos="567"/>
        </w:tabs>
        <w:spacing w:line="240" w:lineRule="auto"/>
        <w:rPr>
          <w:color w:val="000000"/>
          <w:lang w:val="fr-FR"/>
        </w:rPr>
      </w:pPr>
    </w:p>
    <w:p w14:paraId="735118F9" w14:textId="77777777" w:rsidR="00823C97" w:rsidRPr="00D160DB" w:rsidRDefault="00823C97" w:rsidP="00944492">
      <w:pPr>
        <w:pStyle w:val="StyleLinespacingsingle"/>
        <w:rPr>
          <w:lang w:val="fr-FR"/>
        </w:rPr>
      </w:pPr>
      <w:proofErr w:type="spellStart"/>
      <w:r w:rsidRPr="00D160DB">
        <w:rPr>
          <w:lang w:val="fr-FR"/>
        </w:rPr>
        <w:t>Lucentis</w:t>
      </w:r>
      <w:proofErr w:type="spellEnd"/>
      <w:r w:rsidRPr="00D160DB">
        <w:rPr>
          <w:lang w:val="fr-FR"/>
        </w:rPr>
        <w:t xml:space="preserve"> et thérapie </w:t>
      </w:r>
      <w:proofErr w:type="spellStart"/>
      <w:r w:rsidRPr="00D160DB">
        <w:rPr>
          <w:lang w:val="fr-FR"/>
        </w:rPr>
        <w:t>photodynamique</w:t>
      </w:r>
      <w:proofErr w:type="spellEnd"/>
      <w:r w:rsidRPr="00D160DB">
        <w:rPr>
          <w:lang w:val="fr-FR"/>
        </w:rPr>
        <w:t xml:space="preserve"> par </w:t>
      </w:r>
      <w:r w:rsidR="0083720D" w:rsidRPr="00D160DB">
        <w:rPr>
          <w:lang w:val="fr-FR"/>
        </w:rPr>
        <w:t xml:space="preserve">la </w:t>
      </w:r>
      <w:proofErr w:type="spellStart"/>
      <w:r w:rsidR="0083720D" w:rsidRPr="00D160DB">
        <w:rPr>
          <w:lang w:val="fr-FR"/>
        </w:rPr>
        <w:t>vertéporfine</w:t>
      </w:r>
      <w:proofErr w:type="spellEnd"/>
      <w:r w:rsidRPr="00D160DB">
        <w:rPr>
          <w:lang w:val="fr-FR"/>
        </w:rPr>
        <w:t xml:space="preserve"> dans </w:t>
      </w:r>
      <w:smartTag w:uri="urn:schemas-microsoft-com:office:smarttags" w:element="PersonName">
        <w:smartTagPr>
          <w:attr w:name="ProductID" w:val="la NVC"/>
        </w:smartTagPr>
        <w:r w:rsidRPr="00D160DB">
          <w:rPr>
            <w:lang w:val="fr-FR"/>
          </w:rPr>
          <w:t>la NVC</w:t>
        </w:r>
      </w:smartTag>
      <w:r w:rsidRPr="00D160DB">
        <w:rPr>
          <w:lang w:val="fr-FR"/>
        </w:rPr>
        <w:t xml:space="preserve"> secondaire à une MF</w:t>
      </w:r>
    </w:p>
    <w:p w14:paraId="09380225" w14:textId="77777777" w:rsidR="00823C97" w:rsidRPr="00D160DB" w:rsidRDefault="00823C97" w:rsidP="00944492">
      <w:pPr>
        <w:numPr>
          <w:ilvl w:val="12"/>
          <w:numId w:val="0"/>
        </w:numPr>
        <w:tabs>
          <w:tab w:val="clear" w:pos="567"/>
        </w:tabs>
        <w:spacing w:line="240" w:lineRule="auto"/>
        <w:ind w:right="-2"/>
        <w:rPr>
          <w:color w:val="000000"/>
          <w:lang w:val="fr-FR"/>
        </w:rPr>
      </w:pPr>
      <w:r w:rsidRPr="00D160DB">
        <w:rPr>
          <w:color w:val="000000"/>
          <w:lang w:val="fr-FR"/>
        </w:rPr>
        <w:t xml:space="preserve">Il n’existe pas de données concernant l’administration concomitante de </w:t>
      </w:r>
      <w:proofErr w:type="spellStart"/>
      <w:r w:rsidRPr="00D160DB">
        <w:rPr>
          <w:color w:val="000000"/>
          <w:lang w:val="fr-FR"/>
        </w:rPr>
        <w:t>Lucentis</w:t>
      </w:r>
      <w:proofErr w:type="spellEnd"/>
      <w:r w:rsidRPr="00D160DB">
        <w:rPr>
          <w:color w:val="000000"/>
          <w:lang w:val="fr-FR"/>
        </w:rPr>
        <w:t xml:space="preserve"> et </w:t>
      </w:r>
      <w:r w:rsidR="0083720D" w:rsidRPr="00D160DB">
        <w:rPr>
          <w:color w:val="000000"/>
          <w:lang w:val="fr-FR"/>
        </w:rPr>
        <w:t xml:space="preserve">de la </w:t>
      </w:r>
      <w:proofErr w:type="spellStart"/>
      <w:r w:rsidR="0083720D" w:rsidRPr="00D160DB">
        <w:rPr>
          <w:color w:val="000000"/>
          <w:lang w:val="fr-FR"/>
        </w:rPr>
        <w:t>vertéporfine</w:t>
      </w:r>
      <w:proofErr w:type="spellEnd"/>
      <w:r w:rsidRPr="00D160DB">
        <w:rPr>
          <w:color w:val="000000"/>
          <w:lang w:val="fr-FR"/>
        </w:rPr>
        <w:t>.</w:t>
      </w:r>
    </w:p>
    <w:p w14:paraId="44B6F851" w14:textId="77777777" w:rsidR="00823C97" w:rsidRPr="00D160DB" w:rsidRDefault="00823C97" w:rsidP="00944492">
      <w:pPr>
        <w:numPr>
          <w:ilvl w:val="12"/>
          <w:numId w:val="0"/>
        </w:numPr>
        <w:tabs>
          <w:tab w:val="clear" w:pos="567"/>
        </w:tabs>
        <w:spacing w:line="240" w:lineRule="auto"/>
        <w:ind w:right="-2"/>
        <w:rPr>
          <w:color w:val="000000"/>
          <w:lang w:val="fr-FR"/>
        </w:rPr>
      </w:pPr>
    </w:p>
    <w:p w14:paraId="3A612214" w14:textId="77777777" w:rsidR="00823C97" w:rsidRPr="00D160DB" w:rsidRDefault="00823C97"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inspecté visuellement pour détecter la présence de particules et d’une décoloration avant administration.</w:t>
      </w:r>
    </w:p>
    <w:p w14:paraId="3B652D43" w14:textId="77777777" w:rsidR="00823C97" w:rsidRPr="00D160DB" w:rsidRDefault="00823C97" w:rsidP="00944492">
      <w:pPr>
        <w:numPr>
          <w:ilvl w:val="12"/>
          <w:numId w:val="0"/>
        </w:numPr>
        <w:tabs>
          <w:tab w:val="clear" w:pos="567"/>
        </w:tabs>
        <w:spacing w:line="240" w:lineRule="auto"/>
        <w:ind w:right="-2"/>
        <w:rPr>
          <w:color w:val="000000"/>
          <w:szCs w:val="22"/>
          <w:lang w:val="fr-FR"/>
        </w:rPr>
      </w:pPr>
    </w:p>
    <w:p w14:paraId="33862E92"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La procédure d'injection doit être réalisée en conditions d'asepsie, incluant la désinfection chirurgicale des mains, le port de gants stériles, l'utilisation d'un champ stérile et d'un spéculum à paupières stérile (ou équivalent) et la possibilité d'effectuer une paracentèse stérile (si nécessaire). Les antécédents médicaux du patient relatifs aux réactions d'hypersensibilité doivent être attentivement évalués avant de procéder à l'administration intravitréenne. </w:t>
      </w:r>
      <w:r w:rsidR="006B0DDA" w:rsidRPr="00D160DB">
        <w:rPr>
          <w:color w:val="000000"/>
          <w:szCs w:val="22"/>
          <w:lang w:val="fr-FR"/>
        </w:rPr>
        <w:t>U</w:t>
      </w:r>
      <w:r w:rsidRPr="00D160DB">
        <w:rPr>
          <w:color w:val="000000"/>
          <w:szCs w:val="22"/>
          <w:lang w:val="fr-FR"/>
        </w:rPr>
        <w:t xml:space="preserve">ne anesthésie appropriée ainsi qu’un antibactérien local à large spectre </w:t>
      </w:r>
      <w:r w:rsidR="006B0DDA" w:rsidRPr="00D160DB">
        <w:rPr>
          <w:color w:val="000000"/>
          <w:szCs w:val="22"/>
          <w:lang w:val="fr-FR"/>
        </w:rPr>
        <w:t xml:space="preserve">pour désinfecter la peau autour de l'œil, la paupière et la surface oculaire </w:t>
      </w:r>
      <w:r w:rsidRPr="00D160DB">
        <w:rPr>
          <w:color w:val="000000"/>
          <w:szCs w:val="22"/>
          <w:lang w:val="fr-FR"/>
        </w:rPr>
        <w:t>doivent être administrés avant l'injection</w:t>
      </w:r>
      <w:r w:rsidR="006B0DDA" w:rsidRPr="00D160DB">
        <w:rPr>
          <w:color w:val="000000"/>
          <w:szCs w:val="22"/>
          <w:lang w:val="fr-FR"/>
        </w:rPr>
        <w:t xml:space="preserve">, </w:t>
      </w:r>
      <w:r w:rsidR="006B0DDA" w:rsidRPr="00D160DB">
        <w:rPr>
          <w:color w:val="000000"/>
          <w:lang w:val="fr-FR"/>
        </w:rPr>
        <w:t>conformément à la pratique locale</w:t>
      </w:r>
      <w:r w:rsidRPr="00D160DB">
        <w:rPr>
          <w:color w:val="000000"/>
          <w:szCs w:val="22"/>
          <w:lang w:val="fr-FR"/>
        </w:rPr>
        <w:t>.</w:t>
      </w:r>
    </w:p>
    <w:p w14:paraId="3DB5589A"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7114E34F" w14:textId="77777777" w:rsidR="00854FD1" w:rsidRPr="00D160DB" w:rsidRDefault="00854FD1" w:rsidP="00944492">
      <w:pPr>
        <w:numPr>
          <w:ilvl w:val="12"/>
          <w:numId w:val="0"/>
        </w:numPr>
        <w:tabs>
          <w:tab w:val="clear" w:pos="567"/>
        </w:tabs>
        <w:spacing w:line="240" w:lineRule="auto"/>
        <w:ind w:right="-2"/>
        <w:rPr>
          <w:szCs w:val="22"/>
          <w:lang w:val="fr-FR"/>
        </w:rPr>
      </w:pPr>
      <w:r w:rsidRPr="00D160DB">
        <w:rPr>
          <w:szCs w:val="22"/>
          <w:lang w:val="fr-FR"/>
        </w:rPr>
        <w:t>La seringue préremplie est seulement à usage unique. La seringue préremplie est stérile. Ne pas utiliser ce produit si l’emballage est endommagé. La stérilité de la seringue préremplie ne peut être garantie que si l’emballage reste scellé. Ne pas utiliser la seringue préremplie si la solution a changé de couleur, est trouble ou contient des particules.</w:t>
      </w:r>
    </w:p>
    <w:p w14:paraId="496145F5" w14:textId="77777777" w:rsidR="00854FD1" w:rsidRPr="00D160DB" w:rsidRDefault="00854FD1" w:rsidP="00944492">
      <w:pPr>
        <w:numPr>
          <w:ilvl w:val="12"/>
          <w:numId w:val="0"/>
        </w:numPr>
        <w:tabs>
          <w:tab w:val="clear" w:pos="567"/>
        </w:tabs>
        <w:spacing w:line="240" w:lineRule="auto"/>
        <w:ind w:right="-2"/>
        <w:rPr>
          <w:szCs w:val="22"/>
          <w:lang w:val="fr-FR"/>
        </w:rPr>
      </w:pPr>
    </w:p>
    <w:p w14:paraId="33C5B660"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La seringue préremplie contient un</w:t>
      </w:r>
      <w:r w:rsidR="0057089E" w:rsidRPr="00D160DB">
        <w:rPr>
          <w:color w:val="000000"/>
          <w:szCs w:val="22"/>
          <w:lang w:val="fr-FR"/>
        </w:rPr>
        <w:t>e dose de produit supérieur</w:t>
      </w:r>
      <w:r w:rsidR="00FD59AF" w:rsidRPr="00D160DB">
        <w:rPr>
          <w:color w:val="000000"/>
          <w:szCs w:val="22"/>
          <w:lang w:val="fr-FR"/>
        </w:rPr>
        <w:t>e</w:t>
      </w:r>
      <w:r w:rsidR="0057089E" w:rsidRPr="00D160DB">
        <w:rPr>
          <w:color w:val="000000"/>
          <w:szCs w:val="22"/>
          <w:lang w:val="fr-FR"/>
        </w:rPr>
        <w:t xml:space="preserve"> à </w:t>
      </w:r>
      <w:r w:rsidRPr="00D160DB">
        <w:rPr>
          <w:color w:val="000000"/>
          <w:szCs w:val="22"/>
          <w:lang w:val="fr-FR"/>
        </w:rPr>
        <w:t>la dose recommandée de 0,5 mg. La totalité du volume extractible de la seringue préremplie (</w:t>
      </w:r>
      <w:r w:rsidR="00711001" w:rsidRPr="00D160DB">
        <w:rPr>
          <w:color w:val="000000"/>
          <w:szCs w:val="22"/>
          <w:lang w:val="fr-FR"/>
        </w:rPr>
        <w:t>0,1 ml</w:t>
      </w:r>
      <w:r w:rsidRPr="00D160DB">
        <w:rPr>
          <w:color w:val="000000"/>
          <w:szCs w:val="22"/>
          <w:lang w:val="fr-FR"/>
        </w:rPr>
        <w:t xml:space="preserve">) ne </w:t>
      </w:r>
      <w:r w:rsidR="0057089E" w:rsidRPr="00D160DB">
        <w:rPr>
          <w:color w:val="000000"/>
          <w:szCs w:val="22"/>
          <w:lang w:val="fr-FR"/>
        </w:rPr>
        <w:t>doit pas être</w:t>
      </w:r>
      <w:r w:rsidRPr="00D160DB">
        <w:rPr>
          <w:color w:val="000000"/>
          <w:szCs w:val="22"/>
          <w:lang w:val="fr-FR"/>
        </w:rPr>
        <w:t xml:space="preserve"> utilisée. Le volume excédentaire d</w:t>
      </w:r>
      <w:r w:rsidR="0057089E" w:rsidRPr="00D160DB">
        <w:rPr>
          <w:color w:val="000000"/>
          <w:szCs w:val="22"/>
          <w:lang w:val="fr-FR"/>
        </w:rPr>
        <w:t>oit</w:t>
      </w:r>
      <w:r w:rsidRPr="00D160DB">
        <w:rPr>
          <w:color w:val="000000"/>
          <w:szCs w:val="22"/>
          <w:lang w:val="fr-FR"/>
        </w:rPr>
        <w:t xml:space="preserve"> être éliminé avant l’injection. L’injection du volume total de la seringue préremplie peut entraîner un surdosage. Pour éliminer les bulles d’air en même temps que l’excédent de médicament, pousser lentement le piston jusqu’à aligner le plateau situé en dessous de la partie bombée de la butée en caoutchouc avec le trait de dose noir de la seringue (équivalent à </w:t>
      </w:r>
      <w:r w:rsidR="00711001" w:rsidRPr="00D160DB">
        <w:rPr>
          <w:color w:val="000000"/>
          <w:szCs w:val="22"/>
          <w:lang w:val="fr-FR"/>
        </w:rPr>
        <w:t>0,05 ml</w:t>
      </w:r>
      <w:r w:rsidRPr="00D160DB">
        <w:rPr>
          <w:color w:val="000000"/>
          <w:szCs w:val="22"/>
          <w:lang w:val="fr-FR"/>
        </w:rPr>
        <w:t xml:space="preserve">, soit 0,5 mg de </w:t>
      </w:r>
      <w:proofErr w:type="spellStart"/>
      <w:r w:rsidRPr="00D160DB">
        <w:rPr>
          <w:color w:val="000000"/>
          <w:szCs w:val="22"/>
          <w:lang w:val="fr-FR"/>
        </w:rPr>
        <w:t>ranibizumab</w:t>
      </w:r>
      <w:proofErr w:type="spellEnd"/>
      <w:r w:rsidRPr="00D160DB">
        <w:rPr>
          <w:color w:val="000000"/>
          <w:szCs w:val="22"/>
          <w:lang w:val="fr-FR"/>
        </w:rPr>
        <w:t>).</w:t>
      </w:r>
    </w:p>
    <w:p w14:paraId="42F249B5"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64026D82" w14:textId="77777777" w:rsidR="00854FD1" w:rsidRPr="00D160DB" w:rsidRDefault="00854FD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Pour l’injection intravitréenne, une aiguille stérile pour injection de 30 G x ½</w:t>
      </w:r>
      <w:r w:rsidR="00833A2A" w:rsidRPr="00D160DB">
        <w:rPr>
          <w:color w:val="000000"/>
          <w:szCs w:val="22"/>
          <w:lang w:val="fr-FR"/>
        </w:rPr>
        <w:t>″</w:t>
      </w:r>
      <w:r w:rsidRPr="00D160DB">
        <w:rPr>
          <w:color w:val="000000"/>
          <w:szCs w:val="22"/>
          <w:lang w:val="fr-FR"/>
        </w:rPr>
        <w:t xml:space="preserve"> doit être utilisée.</w:t>
      </w:r>
    </w:p>
    <w:p w14:paraId="4C2FFC60" w14:textId="77777777" w:rsidR="00854FD1" w:rsidRPr="00D160DB" w:rsidRDefault="00854FD1" w:rsidP="00944492">
      <w:pPr>
        <w:numPr>
          <w:ilvl w:val="12"/>
          <w:numId w:val="0"/>
        </w:numPr>
        <w:tabs>
          <w:tab w:val="clear" w:pos="567"/>
        </w:tabs>
        <w:spacing w:line="240" w:lineRule="auto"/>
        <w:ind w:right="-2"/>
        <w:rPr>
          <w:color w:val="000000"/>
          <w:szCs w:val="22"/>
          <w:lang w:val="fr-FR"/>
        </w:rPr>
      </w:pPr>
    </w:p>
    <w:p w14:paraId="67F1DB25" w14:textId="77777777" w:rsidR="00854FD1" w:rsidRPr="00D160DB" w:rsidRDefault="00854FD1" w:rsidP="00944492">
      <w:pPr>
        <w:pStyle w:val="StyleLinespacingsingle"/>
        <w:rPr>
          <w:lang w:val="fr-FR"/>
        </w:rPr>
      </w:pPr>
      <w:r w:rsidRPr="00D160DB">
        <w:rPr>
          <w:lang w:val="fr-FR"/>
        </w:rPr>
        <w:t xml:space="preserve">Pour la préparation de </w:t>
      </w:r>
      <w:proofErr w:type="spellStart"/>
      <w:r w:rsidRPr="00D160DB">
        <w:rPr>
          <w:lang w:val="fr-FR"/>
        </w:rPr>
        <w:t>Lucentis</w:t>
      </w:r>
      <w:proofErr w:type="spellEnd"/>
      <w:r w:rsidRPr="00D160DB">
        <w:rPr>
          <w:lang w:val="fr-FR"/>
        </w:rPr>
        <w:t xml:space="preserve"> pour administration intravitréenne, veuillez respecter les instructions suivantes :</w:t>
      </w:r>
    </w:p>
    <w:p w14:paraId="44710657" w14:textId="77777777" w:rsidR="00854FD1" w:rsidRPr="00D160DB" w:rsidRDefault="00854FD1" w:rsidP="00944492">
      <w:pPr>
        <w:keepNext/>
        <w:tabs>
          <w:tab w:val="clear" w:pos="567"/>
        </w:tabs>
        <w:spacing w:line="240" w:lineRule="auto"/>
        <w:rPr>
          <w:color w:val="000000"/>
          <w:lang w:val="fr-FR"/>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4393"/>
        <w:gridCol w:w="3117"/>
      </w:tblGrid>
      <w:tr w:rsidR="00854FD1" w:rsidRPr="00880B07" w14:paraId="268AD7FC" w14:textId="77777777" w:rsidTr="00A60556">
        <w:tc>
          <w:tcPr>
            <w:tcW w:w="1700" w:type="dxa"/>
            <w:tcBorders>
              <w:top w:val="single" w:sz="4" w:space="0" w:color="auto"/>
              <w:left w:val="single" w:sz="4" w:space="0" w:color="auto"/>
              <w:bottom w:val="single" w:sz="4" w:space="0" w:color="auto"/>
              <w:right w:val="single" w:sz="4" w:space="0" w:color="auto"/>
            </w:tcBorders>
          </w:tcPr>
          <w:p w14:paraId="3F0D00A9" w14:textId="77777777" w:rsidR="00854FD1" w:rsidRPr="00D160DB" w:rsidRDefault="00854FD1" w:rsidP="00944492">
            <w:pPr>
              <w:tabs>
                <w:tab w:val="clear" w:pos="567"/>
                <w:tab w:val="left" w:pos="720"/>
              </w:tabs>
              <w:spacing w:line="240" w:lineRule="auto"/>
              <w:rPr>
                <w:b/>
                <w:color w:val="000000"/>
                <w:szCs w:val="22"/>
              </w:rPr>
            </w:pPr>
            <w:r w:rsidRPr="00D160DB">
              <w:rPr>
                <w:b/>
                <w:color w:val="000000"/>
                <w:szCs w:val="22"/>
              </w:rPr>
              <w:t>Introduction</w:t>
            </w:r>
          </w:p>
        </w:tc>
        <w:tc>
          <w:tcPr>
            <w:tcW w:w="7510" w:type="dxa"/>
            <w:gridSpan w:val="2"/>
            <w:tcBorders>
              <w:top w:val="single" w:sz="4" w:space="0" w:color="auto"/>
              <w:left w:val="single" w:sz="4" w:space="0" w:color="auto"/>
              <w:bottom w:val="single" w:sz="4" w:space="0" w:color="auto"/>
              <w:right w:val="single" w:sz="4" w:space="0" w:color="auto"/>
            </w:tcBorders>
          </w:tcPr>
          <w:p w14:paraId="70DF310D" w14:textId="77777777" w:rsidR="00854FD1" w:rsidRPr="00D160DB" w:rsidRDefault="00854FD1" w:rsidP="00944492">
            <w:pPr>
              <w:pStyle w:val="StyleLinespacingsingle"/>
              <w:rPr>
                <w:lang w:val="fr-FR"/>
              </w:rPr>
            </w:pPr>
            <w:r w:rsidRPr="00D160DB">
              <w:rPr>
                <w:lang w:val="fr-FR"/>
              </w:rPr>
              <w:t>Lire attentivement les instructions avant d’utiliser la seringue préremplie.</w:t>
            </w:r>
          </w:p>
          <w:p w14:paraId="3D69C1E0" w14:textId="77777777" w:rsidR="00854FD1" w:rsidRPr="00D160DB" w:rsidRDefault="00854FD1" w:rsidP="00944492">
            <w:pPr>
              <w:pStyle w:val="StyleLinespacingsingle"/>
              <w:rPr>
                <w:lang w:val="fr-FR"/>
              </w:rPr>
            </w:pPr>
            <w:r w:rsidRPr="00D160DB">
              <w:rPr>
                <w:lang w:val="fr-FR"/>
              </w:rPr>
              <w:t>La seringue préremplie est seulement à usage unique. La seringue préremplie est stérile. Ne pas utiliser le produit si l’emballage est endommagé. L’ouverture de l’emballage scellé et toutes les étapes ultérieures doivent être réalisées dans des conditions d’asepsie.</w:t>
            </w:r>
          </w:p>
          <w:p w14:paraId="1D3F757C" w14:textId="77777777" w:rsidR="00854FD1" w:rsidRPr="00D160DB" w:rsidRDefault="00854FD1" w:rsidP="00944492">
            <w:pPr>
              <w:pStyle w:val="StyleLinespacingsingle"/>
              <w:rPr>
                <w:i/>
                <w:color w:val="000000"/>
                <w:szCs w:val="22"/>
                <w:lang w:val="fr-FR"/>
              </w:rPr>
            </w:pPr>
            <w:proofErr w:type="gramStart"/>
            <w:r w:rsidRPr="00D160DB">
              <w:rPr>
                <w:szCs w:val="22"/>
                <w:lang w:val="fr-FR"/>
              </w:rPr>
              <w:t>Note:</w:t>
            </w:r>
            <w:proofErr w:type="gramEnd"/>
            <w:r w:rsidRPr="00D160DB">
              <w:rPr>
                <w:szCs w:val="22"/>
                <w:lang w:val="fr-FR"/>
              </w:rPr>
              <w:t xml:space="preserve"> </w:t>
            </w:r>
            <w:r w:rsidRPr="00D160DB">
              <w:rPr>
                <w:lang w:val="fr-FR"/>
              </w:rPr>
              <w:t>Le volume doit être ajusté au repère correspondant à la dose de 0,05 ml.</w:t>
            </w:r>
          </w:p>
        </w:tc>
      </w:tr>
      <w:tr w:rsidR="00854FD1" w:rsidRPr="00D160DB" w14:paraId="27574D6E" w14:textId="77777777" w:rsidTr="00A60556">
        <w:trPr>
          <w:trHeight w:val="3173"/>
        </w:trPr>
        <w:tc>
          <w:tcPr>
            <w:tcW w:w="1700" w:type="dxa"/>
            <w:tcBorders>
              <w:top w:val="single" w:sz="4" w:space="0" w:color="auto"/>
              <w:left w:val="single" w:sz="4" w:space="0" w:color="auto"/>
              <w:bottom w:val="single" w:sz="4" w:space="0" w:color="auto"/>
              <w:right w:val="single" w:sz="4" w:space="0" w:color="auto"/>
            </w:tcBorders>
          </w:tcPr>
          <w:p w14:paraId="378CB264" w14:textId="77777777" w:rsidR="00854FD1" w:rsidRPr="00D160DB" w:rsidRDefault="00854FD1" w:rsidP="00944492">
            <w:pPr>
              <w:tabs>
                <w:tab w:val="clear" w:pos="567"/>
                <w:tab w:val="left" w:pos="720"/>
              </w:tabs>
              <w:spacing w:line="240" w:lineRule="auto"/>
              <w:rPr>
                <w:b/>
                <w:color w:val="000000"/>
                <w:szCs w:val="22"/>
                <w:lang w:val="fr-FR"/>
              </w:rPr>
            </w:pPr>
            <w:r w:rsidRPr="00D160DB">
              <w:rPr>
                <w:b/>
                <w:color w:val="000000"/>
                <w:szCs w:val="22"/>
                <w:lang w:val="fr-FR"/>
              </w:rPr>
              <w:t>Description de la seringue préremplie</w:t>
            </w:r>
          </w:p>
        </w:tc>
        <w:tc>
          <w:tcPr>
            <w:tcW w:w="7510" w:type="dxa"/>
            <w:gridSpan w:val="2"/>
            <w:tcBorders>
              <w:top w:val="single" w:sz="4" w:space="0" w:color="auto"/>
              <w:left w:val="single" w:sz="4" w:space="0" w:color="auto"/>
              <w:bottom w:val="single" w:sz="4" w:space="0" w:color="auto"/>
              <w:right w:val="single" w:sz="4" w:space="0" w:color="auto"/>
            </w:tcBorders>
          </w:tcPr>
          <w:p w14:paraId="2BA489FC" w14:textId="77777777" w:rsidR="00911798" w:rsidRPr="00D160DB" w:rsidRDefault="00004106" w:rsidP="00944492">
            <w:pPr>
              <w:spacing w:after="200" w:line="276" w:lineRule="auto"/>
              <w:rPr>
                <w:rFonts w:eastAsia="Calibri"/>
                <w:noProof/>
                <w:szCs w:val="22"/>
                <w:lang w:val="fr-FR" w:eastAsia="en-GB"/>
              </w:rPr>
            </w:pPr>
            <w:r w:rsidRPr="00D160DB">
              <w:rPr>
                <w:rFonts w:eastAsia="Calibri"/>
                <w:noProof/>
                <w:szCs w:val="22"/>
                <w:lang w:val="fr-FR" w:eastAsia="fr-FR"/>
              </w:rPr>
              <mc:AlternateContent>
                <mc:Choice Requires="wps">
                  <w:drawing>
                    <wp:anchor distT="0" distB="0" distL="114300" distR="114300" simplePos="0" relativeHeight="251932160" behindDoc="0" locked="0" layoutInCell="1" allowOverlap="1" wp14:anchorId="58186141" wp14:editId="3A57D534">
                      <wp:simplePos x="0" y="0"/>
                      <wp:positionH relativeFrom="column">
                        <wp:posOffset>34290</wp:posOffset>
                      </wp:positionH>
                      <wp:positionV relativeFrom="paragraph">
                        <wp:posOffset>276860</wp:posOffset>
                      </wp:positionV>
                      <wp:extent cx="954405" cy="436880"/>
                      <wp:effectExtent l="0" t="3810" r="127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0DF1F" w14:textId="77777777" w:rsidR="0087502E" w:rsidRPr="00136BB2" w:rsidRDefault="0087502E" w:rsidP="00911798">
                                  <w:pPr>
                                    <w:jc w:val="center"/>
                                    <w:rPr>
                                      <w:rFonts w:eastAsia="MS PGothic"/>
                                      <w:color w:val="000000"/>
                                      <w:kern w:val="24"/>
                                      <w:szCs w:val="22"/>
                                      <w:lang w:val="de-CH"/>
                                    </w:rPr>
                                  </w:pPr>
                                  <w:r>
                                    <w:rPr>
                                      <w:rFonts w:eastAsia="MS PGothic"/>
                                      <w:color w:val="000000"/>
                                      <w:kern w:val="24"/>
                                      <w:szCs w:val="22"/>
                                      <w:lang w:val="de-CH"/>
                                    </w:rPr>
                                    <w:t>Capuchon de la seringue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86141" id="_x0000_s1034" type="#_x0000_t202" style="position:absolute;margin-left:2.7pt;margin-top:21.8pt;width:75.15pt;height:34.4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" filled="f" stroked="f">
                      <v:textbox>
                        <w:txbxContent>
                          <w:p w14:paraId="7390DF1F" w14:textId="77777777" w:rsidR="0087502E" w:rsidRPr="00136BB2" w:rsidRDefault="0087502E" w:rsidP="00911798">
                            <w:pPr>
                              <w:jc w:val="center"/>
                              <w:rPr>
                                <w:rFonts w:eastAsia="MS PGothic"/>
                                <w:color w:val="000000"/>
                                <w:kern w:val="24"/>
                                <w:szCs w:val="22"/>
                                <w:lang w:val="de-CH"/>
                              </w:rPr>
                            </w:pPr>
                            <w:r>
                              <w:rPr>
                                <w:rFonts w:eastAsia="MS PGothic"/>
                                <w:color w:val="000000"/>
                                <w:kern w:val="24"/>
                                <w:szCs w:val="22"/>
                                <w:lang w:val="de-CH"/>
                              </w:rPr>
                              <w:t>Capuchon de la seringue</w:t>
                            </w:r>
                          </w:p>
                        </w:txbxContent>
                      </v:textbox>
                    </v:shape>
                  </w:pict>
                </mc:Fallback>
              </mc:AlternateContent>
            </w:r>
          </w:p>
          <w:p w14:paraId="624E5259" w14:textId="77777777" w:rsidR="00911798" w:rsidRPr="00D160DB" w:rsidRDefault="00004106" w:rsidP="00944492">
            <w:pPr>
              <w:spacing w:after="200" w:line="276" w:lineRule="auto"/>
              <w:rPr>
                <w:rFonts w:eastAsia="Calibri"/>
                <w:noProof/>
                <w:szCs w:val="22"/>
                <w:lang w:val="fr-FR" w:eastAsia="en-GB"/>
              </w:rPr>
            </w:pPr>
            <w:r w:rsidRPr="00D160DB">
              <w:rPr>
                <w:rFonts w:eastAsia="Calibri"/>
                <w:noProof/>
                <w:szCs w:val="22"/>
                <w:lang w:val="fr-FR" w:eastAsia="fr-FR"/>
              </w:rPr>
              <mc:AlternateContent>
                <mc:Choice Requires="wps">
                  <w:drawing>
                    <wp:anchor distT="0" distB="0" distL="114300" distR="114300" simplePos="0" relativeHeight="251928064" behindDoc="0" locked="0" layoutInCell="1" allowOverlap="1" wp14:anchorId="569AF685" wp14:editId="11F022DD">
                      <wp:simplePos x="0" y="0"/>
                      <wp:positionH relativeFrom="column">
                        <wp:posOffset>1947545</wp:posOffset>
                      </wp:positionH>
                      <wp:positionV relativeFrom="paragraph">
                        <wp:posOffset>20320</wp:posOffset>
                      </wp:positionV>
                      <wp:extent cx="970280" cy="257175"/>
                      <wp:effectExtent l="0"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892EF"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Colerette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685" id="_x0000_s1035" type="#_x0000_t202" style="position:absolute;margin-left:153.35pt;margin-top:1.6pt;width:76.4pt;height:20.2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cj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" filled="f" stroked="f">
                      <v:textbox>
                        <w:txbxContent>
                          <w:p w14:paraId="1E4892EF"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Colerette</w:t>
                            </w: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27040" behindDoc="0" locked="0" layoutInCell="1" allowOverlap="1" wp14:anchorId="447623E5" wp14:editId="034BD718">
                      <wp:simplePos x="0" y="0"/>
                      <wp:positionH relativeFrom="column">
                        <wp:posOffset>859790</wp:posOffset>
                      </wp:positionH>
                      <wp:positionV relativeFrom="paragraph">
                        <wp:posOffset>39370</wp:posOffset>
                      </wp:positionV>
                      <wp:extent cx="1187450" cy="424180"/>
                      <wp:effectExtent l="3175" t="1905"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5CF71" w14:textId="77777777" w:rsidR="0087502E" w:rsidRDefault="0087502E" w:rsidP="00911798">
                                  <w:pPr>
                                    <w:jc w:val="center"/>
                                    <w:rPr>
                                      <w:szCs w:val="22"/>
                                      <w:lang w:val="fr-FR"/>
                                    </w:rPr>
                                  </w:pPr>
                                  <w:r w:rsidRPr="00331969">
                                    <w:rPr>
                                      <w:szCs w:val="22"/>
                                      <w:lang w:val="fr-FR"/>
                                    </w:rPr>
                                    <w:t>Repère de la dose</w:t>
                                  </w:r>
                                </w:p>
                                <w:p w14:paraId="29342879" w14:textId="77777777" w:rsidR="0087502E" w:rsidRPr="00136BB2" w:rsidRDefault="0087502E" w:rsidP="00911798">
                                  <w:pPr>
                                    <w:jc w:val="center"/>
                                    <w:rPr>
                                      <w:szCs w:val="22"/>
                                      <w:lang w:val="de-CH"/>
                                    </w:rPr>
                                  </w:pPr>
                                  <w:r w:rsidRPr="00331969">
                                    <w:rPr>
                                      <w:szCs w:val="22"/>
                                      <w:lang w:val="fr-FR"/>
                                    </w:rPr>
                                    <w:t>0,05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623E5" id="_x0000_s1036" type="#_x0000_t202" style="position:absolute;margin-left:67.7pt;margin-top:3.1pt;width:93.5pt;height:33.4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" filled="f" stroked="f">
                      <v:textbox>
                        <w:txbxContent>
                          <w:p w14:paraId="7845CF71" w14:textId="77777777" w:rsidR="0087502E" w:rsidRDefault="0087502E" w:rsidP="00911798">
                            <w:pPr>
                              <w:jc w:val="center"/>
                              <w:rPr>
                                <w:szCs w:val="22"/>
                                <w:lang w:val="fr-FR"/>
                              </w:rPr>
                            </w:pPr>
                            <w:r w:rsidRPr="00331969">
                              <w:rPr>
                                <w:szCs w:val="22"/>
                                <w:lang w:val="fr-FR"/>
                              </w:rPr>
                              <w:t>Repère de la dose</w:t>
                            </w:r>
                          </w:p>
                          <w:p w14:paraId="29342879" w14:textId="77777777" w:rsidR="0087502E" w:rsidRPr="00136BB2" w:rsidRDefault="0087502E" w:rsidP="00911798">
                            <w:pPr>
                              <w:jc w:val="center"/>
                              <w:rPr>
                                <w:szCs w:val="22"/>
                                <w:lang w:val="de-CH"/>
                              </w:rPr>
                            </w:pPr>
                            <w:r w:rsidRPr="00331969">
                              <w:rPr>
                                <w:szCs w:val="22"/>
                                <w:lang w:val="fr-FR"/>
                              </w:rPr>
                              <w:t>0,05 ml</w:t>
                            </w:r>
                          </w:p>
                        </w:txbxContent>
                      </v:textbox>
                    </v:shape>
                  </w:pict>
                </mc:Fallback>
              </mc:AlternateContent>
            </w:r>
          </w:p>
          <w:p w14:paraId="71BA1D4F" w14:textId="77777777" w:rsidR="00911798" w:rsidRPr="00D160DB" w:rsidRDefault="00004106" w:rsidP="00944492">
            <w:pPr>
              <w:spacing w:after="200" w:line="276" w:lineRule="auto"/>
              <w:rPr>
                <w:noProof/>
                <w:lang w:val="en-US"/>
              </w:rPr>
            </w:pPr>
            <w:r w:rsidRPr="00D160DB">
              <w:rPr>
                <w:rFonts w:eastAsia="Calibri"/>
                <w:noProof/>
                <w:szCs w:val="22"/>
                <w:lang w:val="fr-FR" w:eastAsia="fr-FR"/>
              </w:rPr>
              <mc:AlternateContent>
                <mc:Choice Requires="wps">
                  <w:drawing>
                    <wp:anchor distT="0" distB="0" distL="114300" distR="114300" simplePos="0" relativeHeight="251929088" behindDoc="0" locked="0" layoutInCell="1" allowOverlap="1" wp14:anchorId="0F877177" wp14:editId="5A18891F">
                      <wp:simplePos x="0" y="0"/>
                      <wp:positionH relativeFrom="column">
                        <wp:posOffset>2360930</wp:posOffset>
                      </wp:positionH>
                      <wp:positionV relativeFrom="paragraph">
                        <wp:posOffset>1226185</wp:posOffset>
                      </wp:positionV>
                      <wp:extent cx="967740" cy="416560"/>
                      <wp:effectExtent l="0" t="0" r="444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8393" w14:textId="77777777" w:rsidR="0087502E" w:rsidRDefault="0087502E" w:rsidP="00911798">
                                  <w:pPr>
                                    <w:jc w:val="center"/>
                                    <w:rPr>
                                      <w:rFonts w:eastAsia="MS PGothic"/>
                                      <w:color w:val="000000"/>
                                      <w:kern w:val="24"/>
                                      <w:szCs w:val="22"/>
                                      <w:lang w:val="de-CH"/>
                                    </w:rPr>
                                  </w:pPr>
                                  <w:r>
                                    <w:rPr>
                                      <w:rFonts w:eastAsia="MS PGothic"/>
                                      <w:color w:val="000000"/>
                                      <w:kern w:val="24"/>
                                      <w:szCs w:val="22"/>
                                      <w:lang w:val="de-CH"/>
                                    </w:rPr>
                                    <w:t>Tige du piston</w:t>
                                  </w:r>
                                </w:p>
                                <w:p w14:paraId="14D2837C" w14:textId="77777777" w:rsidR="0087502E" w:rsidRPr="00803C66" w:rsidRDefault="0087502E" w:rsidP="00911798">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77177" id="_x0000_s1037" type="#_x0000_t202" style="position:absolute;margin-left:185.9pt;margin-top:96.55pt;width:76.2pt;height:32.8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" filled="f" stroked="f">
                      <v:textbox>
                        <w:txbxContent>
                          <w:p w14:paraId="41668393" w14:textId="77777777" w:rsidR="0087502E" w:rsidRDefault="0087502E" w:rsidP="00911798">
                            <w:pPr>
                              <w:jc w:val="center"/>
                              <w:rPr>
                                <w:rFonts w:eastAsia="MS PGothic"/>
                                <w:color w:val="000000"/>
                                <w:kern w:val="24"/>
                                <w:szCs w:val="22"/>
                                <w:lang w:val="de-CH"/>
                              </w:rPr>
                            </w:pPr>
                            <w:r>
                              <w:rPr>
                                <w:rFonts w:eastAsia="MS PGothic"/>
                                <w:color w:val="000000"/>
                                <w:kern w:val="24"/>
                                <w:szCs w:val="22"/>
                                <w:lang w:val="de-CH"/>
                              </w:rPr>
                              <w:t>Tige du piston</w:t>
                            </w:r>
                          </w:p>
                          <w:p w14:paraId="14D2837C" w14:textId="77777777" w:rsidR="0087502E" w:rsidRPr="00803C66" w:rsidRDefault="0087502E" w:rsidP="00911798">
                            <w:pPr>
                              <w:jc w:val="center"/>
                              <w:rPr>
                                <w:rFonts w:eastAsia="MS PGothic"/>
                                <w:color w:val="000000"/>
                                <w:kern w:val="24"/>
                                <w:szCs w:val="22"/>
                                <w:lang w:val="de-CH"/>
                              </w:rPr>
                            </w:pP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30112" behindDoc="0" locked="0" layoutInCell="1" allowOverlap="1" wp14:anchorId="7A513F27" wp14:editId="19F0B3A8">
                      <wp:simplePos x="0" y="0"/>
                      <wp:positionH relativeFrom="column">
                        <wp:posOffset>999490</wp:posOffset>
                      </wp:positionH>
                      <wp:positionV relativeFrom="paragraph">
                        <wp:posOffset>1211580</wp:posOffset>
                      </wp:positionV>
                      <wp:extent cx="1046480" cy="440690"/>
                      <wp:effectExtent l="0" t="0" r="127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EC728"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Butée en caoutchouc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13F27" id="_x0000_s1038" type="#_x0000_t202" style="position:absolute;margin-left:78.7pt;margin-top:95.4pt;width:82.4pt;height:34.7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" filled="f" stroked="f">
                      <v:textbox>
                        <w:txbxContent>
                          <w:p w14:paraId="1B5EC728"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Butée en caoutchouc</w:t>
                            </w:r>
                          </w:p>
                        </w:txbxContent>
                      </v:textbox>
                    </v:shape>
                  </w:pict>
                </mc:Fallback>
              </mc:AlternateContent>
            </w:r>
            <w:r w:rsidRPr="00D160DB">
              <w:rPr>
                <w:rFonts w:eastAsia="Calibri"/>
                <w:noProof/>
                <w:szCs w:val="22"/>
                <w:lang w:val="fr-FR" w:eastAsia="fr-FR"/>
              </w:rPr>
              <mc:AlternateContent>
                <mc:Choice Requires="wps">
                  <w:drawing>
                    <wp:anchor distT="0" distB="0" distL="114300" distR="114300" simplePos="0" relativeHeight="251931136" behindDoc="0" locked="0" layoutInCell="1" allowOverlap="1" wp14:anchorId="4228EA81" wp14:editId="36B932BA">
                      <wp:simplePos x="0" y="0"/>
                      <wp:positionH relativeFrom="column">
                        <wp:posOffset>302895</wp:posOffset>
                      </wp:positionH>
                      <wp:positionV relativeFrom="paragraph">
                        <wp:posOffset>1211580</wp:posOffset>
                      </wp:positionV>
                      <wp:extent cx="895350" cy="49784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7C89"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Extrémité 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8EA81" id="_x0000_s1039" type="#_x0000_t202" style="position:absolute;margin-left:23.85pt;margin-top:95.4pt;width:70.5pt;height:39.2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" filled="f" stroked="f">
                      <v:textbox>
                        <w:txbxContent>
                          <w:p w14:paraId="278A7C89" w14:textId="77777777" w:rsidR="0087502E" w:rsidRPr="00803C66" w:rsidRDefault="0087502E" w:rsidP="00911798">
                            <w:pPr>
                              <w:jc w:val="center"/>
                              <w:rPr>
                                <w:rFonts w:eastAsia="MS PGothic"/>
                                <w:color w:val="000000"/>
                                <w:kern w:val="24"/>
                                <w:szCs w:val="22"/>
                                <w:lang w:val="de-CH"/>
                              </w:rPr>
                            </w:pPr>
                            <w:r>
                              <w:rPr>
                                <w:rFonts w:eastAsia="MS PGothic"/>
                                <w:color w:val="000000"/>
                                <w:kern w:val="24"/>
                                <w:szCs w:val="22"/>
                                <w:lang w:val="de-CH"/>
                              </w:rPr>
                              <w:t>Extrémité Luer Lock</w:t>
                            </w:r>
                          </w:p>
                        </w:txbxContent>
                      </v:textbox>
                    </v:shape>
                  </w:pict>
                </mc:Fallback>
              </mc:AlternateContent>
            </w:r>
            <w:r w:rsidRPr="00D160DB">
              <w:rPr>
                <w:noProof/>
                <w:lang w:val="fr-FR" w:eastAsia="fr-FR"/>
              </w:rPr>
              <w:drawing>
                <wp:inline distT="0" distB="0" distL="0" distR="0" wp14:anchorId="79DBD791" wp14:editId="01E9D941">
                  <wp:extent cx="3219450" cy="1346200"/>
                  <wp:effectExtent l="0" t="0" r="0" b="0"/>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6200"/>
                          </a:xfrm>
                          <a:prstGeom prst="rect">
                            <a:avLst/>
                          </a:prstGeom>
                          <a:noFill/>
                          <a:ln>
                            <a:noFill/>
                          </a:ln>
                        </pic:spPr>
                      </pic:pic>
                    </a:graphicData>
                  </a:graphic>
                </wp:inline>
              </w:drawing>
            </w:r>
          </w:p>
          <w:p w14:paraId="0C035F02" w14:textId="77777777" w:rsidR="00911798" w:rsidRPr="00D160DB" w:rsidRDefault="00004106" w:rsidP="00944492">
            <w:pPr>
              <w:spacing w:after="200" w:line="276" w:lineRule="auto"/>
              <w:rPr>
                <w:noProof/>
                <w:lang w:val="en-US"/>
              </w:rPr>
            </w:pPr>
            <w:r w:rsidRPr="00D160DB">
              <w:rPr>
                <w:noProof/>
                <w:lang w:val="fr-FR" w:eastAsia="fr-FR"/>
              </w:rPr>
              <mc:AlternateContent>
                <mc:Choice Requires="wps">
                  <w:drawing>
                    <wp:anchor distT="0" distB="0" distL="114300" distR="114300" simplePos="0" relativeHeight="251633152" behindDoc="0" locked="0" layoutInCell="1" allowOverlap="1" wp14:anchorId="03404498" wp14:editId="5394349E">
                      <wp:simplePos x="0" y="0"/>
                      <wp:positionH relativeFrom="column">
                        <wp:posOffset>1474470</wp:posOffset>
                      </wp:positionH>
                      <wp:positionV relativeFrom="paragraph">
                        <wp:posOffset>158115</wp:posOffset>
                      </wp:positionV>
                      <wp:extent cx="886460" cy="318770"/>
                      <wp:effectExtent l="0" t="2540" r="635" b="2540"/>
                      <wp:wrapNone/>
                      <wp:docPr id="4" name="Text Box 4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E0DAC" w14:textId="77777777" w:rsidR="0087502E" w:rsidRPr="00833A2A" w:rsidRDefault="0087502E" w:rsidP="00854FD1">
                                  <w:pPr>
                                    <w:jc w:val="center"/>
                                    <w:rPr>
                                      <w:rFonts w:eastAsia="MS PGothic"/>
                                      <w:color w:val="000000"/>
                                      <w:kern w:val="24"/>
                                      <w:szCs w:val="22"/>
                                      <w:lang w:val="de-CH"/>
                                    </w:rPr>
                                  </w:pPr>
                                  <w:r>
                                    <w:rPr>
                                      <w:rFonts w:eastAsia="MS PGothic"/>
                                      <w:b/>
                                      <w:color w:val="000000"/>
                                      <w:kern w:val="24"/>
                                      <w:szCs w:val="22"/>
                                      <w:lang w:val="de-CH"/>
                                    </w:rPr>
                                    <w:t>Figure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04498" id="Text Box 4363" o:spid="_x0000_s1040" type="#_x0000_t202" style="position:absolute;margin-left:116.1pt;margin-top:12.45pt;width:69.8pt;height:25.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" filled="f" stroked="f">
                      <v:textbox>
                        <w:txbxContent>
                          <w:p w14:paraId="37BE0DAC" w14:textId="77777777" w:rsidR="0087502E" w:rsidRPr="00833A2A" w:rsidRDefault="0087502E" w:rsidP="00854FD1">
                            <w:pPr>
                              <w:jc w:val="center"/>
                              <w:rPr>
                                <w:rFonts w:eastAsia="MS PGothic"/>
                                <w:color w:val="000000"/>
                                <w:kern w:val="24"/>
                                <w:szCs w:val="22"/>
                                <w:lang w:val="de-CH"/>
                              </w:rPr>
                            </w:pPr>
                            <w:r>
                              <w:rPr>
                                <w:rFonts w:eastAsia="MS PGothic"/>
                                <w:b/>
                                <w:color w:val="000000"/>
                                <w:kern w:val="24"/>
                                <w:szCs w:val="22"/>
                                <w:lang w:val="de-CH"/>
                              </w:rPr>
                              <w:t>Figure 1</w:t>
                            </w:r>
                          </w:p>
                        </w:txbxContent>
                      </v:textbox>
                    </v:shape>
                  </w:pict>
                </mc:Fallback>
              </mc:AlternateContent>
            </w:r>
          </w:p>
          <w:p w14:paraId="78607437" w14:textId="77777777" w:rsidR="00854FD1" w:rsidRPr="00D160DB" w:rsidRDefault="00004106" w:rsidP="00944492">
            <w:pPr>
              <w:spacing w:after="200" w:line="276" w:lineRule="auto"/>
              <w:rPr>
                <w:i/>
                <w:color w:val="000000"/>
                <w:szCs w:val="22"/>
                <w:lang w:val="fr-FR"/>
              </w:rPr>
            </w:pPr>
            <w:r w:rsidRPr="00D160DB">
              <w:rPr>
                <w:noProof/>
                <w:lang w:val="fr-FR" w:eastAsia="fr-FR"/>
              </w:rPr>
              <mc:AlternateContent>
                <mc:Choice Requires="wps">
                  <w:drawing>
                    <wp:anchor distT="0" distB="0" distL="114300" distR="114300" simplePos="0" relativeHeight="251632128" behindDoc="0" locked="0" layoutInCell="1" allowOverlap="1" wp14:anchorId="77B3611D" wp14:editId="37A19849">
                      <wp:simplePos x="0" y="0"/>
                      <wp:positionH relativeFrom="column">
                        <wp:posOffset>7254875</wp:posOffset>
                      </wp:positionH>
                      <wp:positionV relativeFrom="paragraph">
                        <wp:posOffset>2633980</wp:posOffset>
                      </wp:positionV>
                      <wp:extent cx="2160270" cy="675640"/>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675640"/>
                              </a:xfrm>
                              <a:prstGeom prst="rect">
                                <a:avLst/>
                              </a:prstGeom>
                              <a:noFill/>
                            </wps:spPr>
                            <wps:txbx>
                              <w:txbxContent>
                                <w:p w14:paraId="7A3F9BFE" w14:textId="77777777" w:rsidR="0087502E" w:rsidRDefault="0087502E" w:rsidP="00854FD1">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75506A6A" w14:textId="77777777" w:rsidR="0087502E" w:rsidRDefault="0087502E" w:rsidP="00854FD1">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7B3611D" id="TextBox 11" o:spid="_x0000_s1041" type="#_x0000_t202" style="position:absolute;margin-left:571.25pt;margin-top:207.4pt;width:170.1pt;height:53.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" filled="f" stroked="f">
                      <v:textbox style="mso-fit-shape-to-text:t">
                        <w:txbxContent>
                          <w:p w14:paraId="7A3F9BFE" w14:textId="77777777" w:rsidR="0087502E" w:rsidRDefault="0087502E" w:rsidP="00854FD1">
                            <w:pPr>
                              <w:pStyle w:val="NormalWeb"/>
                              <w:spacing w:before="0" w:beforeAutospacing="0" w:after="0" w:afterAutospacing="0"/>
                              <w:textAlignment w:val="baseline"/>
                            </w:pPr>
                            <w:r>
                              <w:rPr>
                                <w:rFonts w:ascii="Arial" w:eastAsia="MS PGothic" w:hAnsi="Arial"/>
                                <w:color w:val="000000"/>
                                <w:kern w:val="24"/>
                                <w:sz w:val="40"/>
                                <w:szCs w:val="40"/>
                                <w:lang w:val="de-CH"/>
                              </w:rPr>
                              <w:t>Plunger</w:t>
                            </w:r>
                          </w:p>
                          <w:p w14:paraId="75506A6A" w14:textId="77777777" w:rsidR="0087502E" w:rsidRDefault="0087502E" w:rsidP="00854FD1">
                            <w:pPr>
                              <w:pStyle w:val="NormalWeb"/>
                              <w:spacing w:before="0" w:beforeAutospacing="0" w:after="0" w:afterAutospacing="0"/>
                              <w:textAlignment w:val="baseline"/>
                            </w:pPr>
                            <w:r>
                              <w:rPr>
                                <w:rFonts w:ascii="Arial" w:eastAsia="MS PGothic" w:hAnsi="Arial"/>
                                <w:color w:val="000000"/>
                                <w:kern w:val="24"/>
                                <w:sz w:val="40"/>
                                <w:szCs w:val="40"/>
                                <w:lang w:val="de-CH"/>
                              </w:rPr>
                              <w:t xml:space="preserve">    Rod</w:t>
                            </w:r>
                          </w:p>
                        </w:txbxContent>
                      </v:textbox>
                    </v:shape>
                  </w:pict>
                </mc:Fallback>
              </mc:AlternateContent>
            </w:r>
          </w:p>
        </w:tc>
      </w:tr>
      <w:tr w:rsidR="00854FD1" w:rsidRPr="00880B07" w14:paraId="56E9A82B" w14:textId="77777777" w:rsidTr="00A60556">
        <w:tc>
          <w:tcPr>
            <w:tcW w:w="1700" w:type="dxa"/>
            <w:tcBorders>
              <w:top w:val="single" w:sz="4" w:space="0" w:color="auto"/>
              <w:left w:val="single" w:sz="4" w:space="0" w:color="auto"/>
              <w:bottom w:val="single" w:sz="4" w:space="0" w:color="auto"/>
              <w:right w:val="single" w:sz="4" w:space="0" w:color="auto"/>
            </w:tcBorders>
          </w:tcPr>
          <w:p w14:paraId="5B423AB8" w14:textId="77777777" w:rsidR="00854FD1" w:rsidRPr="00C23055" w:rsidRDefault="00854FD1" w:rsidP="00944492">
            <w:pPr>
              <w:pStyle w:val="StyleLinespacingsingle"/>
              <w:rPr>
                <w:b/>
                <w:bCs/>
                <w:lang w:val="en-US"/>
              </w:rPr>
            </w:pPr>
            <w:proofErr w:type="spellStart"/>
            <w:r w:rsidRPr="00C23055">
              <w:rPr>
                <w:b/>
                <w:bCs/>
              </w:rPr>
              <w:t>Préparation</w:t>
            </w:r>
            <w:proofErr w:type="spellEnd"/>
          </w:p>
        </w:tc>
        <w:tc>
          <w:tcPr>
            <w:tcW w:w="7510" w:type="dxa"/>
            <w:gridSpan w:val="2"/>
            <w:tcBorders>
              <w:top w:val="single" w:sz="4" w:space="0" w:color="auto"/>
              <w:left w:val="single" w:sz="4" w:space="0" w:color="auto"/>
              <w:bottom w:val="single" w:sz="4" w:space="0" w:color="auto"/>
              <w:right w:val="single" w:sz="4" w:space="0" w:color="auto"/>
            </w:tcBorders>
          </w:tcPr>
          <w:p w14:paraId="16D382CF" w14:textId="77777777" w:rsidR="00854FD1" w:rsidRPr="00D160DB" w:rsidRDefault="00854FD1" w:rsidP="00944492">
            <w:pPr>
              <w:pStyle w:val="StyleLinespacingsingle"/>
              <w:rPr>
                <w:lang w:val="fr-FR"/>
              </w:rPr>
            </w:pPr>
            <w:r w:rsidRPr="00D160DB">
              <w:rPr>
                <w:lang w:val="fr-FR"/>
              </w:rPr>
              <w:t>1.</w:t>
            </w:r>
            <w:r w:rsidRPr="00D160DB">
              <w:rPr>
                <w:lang w:val="fr-FR"/>
              </w:rPr>
              <w:tab/>
              <w:t>S’assurer que la boîte contient :</w:t>
            </w:r>
          </w:p>
          <w:p w14:paraId="4B4DEA22" w14:textId="77777777" w:rsidR="00854FD1" w:rsidRPr="00D160DB" w:rsidRDefault="00854FD1" w:rsidP="00944492">
            <w:pPr>
              <w:pStyle w:val="StyleLinespacingsingle"/>
              <w:rPr>
                <w:lang w:val="fr-FR"/>
              </w:rPr>
            </w:pPr>
            <w:proofErr w:type="gramStart"/>
            <w:r w:rsidRPr="00D160DB">
              <w:rPr>
                <w:lang w:val="fr-FR"/>
              </w:rPr>
              <w:t>une</w:t>
            </w:r>
            <w:proofErr w:type="gramEnd"/>
            <w:r w:rsidRPr="00D160DB">
              <w:rPr>
                <w:lang w:val="fr-FR"/>
              </w:rPr>
              <w:t xml:space="preserve"> seringue préremplie stérile dans un emballage scellé.</w:t>
            </w:r>
          </w:p>
          <w:p w14:paraId="071BF744" w14:textId="77777777" w:rsidR="00854FD1" w:rsidRPr="00D160DB" w:rsidRDefault="00854FD1" w:rsidP="00944492">
            <w:pPr>
              <w:tabs>
                <w:tab w:val="clear" w:pos="567"/>
                <w:tab w:val="left" w:pos="720"/>
              </w:tabs>
              <w:spacing w:line="240" w:lineRule="auto"/>
              <w:ind w:left="459" w:hanging="459"/>
              <w:rPr>
                <w:b/>
                <w:bCs/>
                <w:i/>
                <w:color w:val="000000"/>
                <w:szCs w:val="22"/>
                <w:lang w:val="fr-FR"/>
              </w:rPr>
            </w:pPr>
            <w:r w:rsidRPr="00D160DB">
              <w:rPr>
                <w:szCs w:val="22"/>
                <w:lang w:val="fr-FR"/>
              </w:rPr>
              <w:t>2.</w:t>
            </w:r>
            <w:r w:rsidRPr="00D160DB">
              <w:rPr>
                <w:szCs w:val="22"/>
                <w:lang w:val="fr-FR"/>
              </w:rPr>
              <w:tab/>
              <w:t>Décoller le film protecteur de l’emballage contenant la seringue et, de manière aseptique, retire</w:t>
            </w:r>
            <w:r w:rsidR="00FD59AF" w:rsidRPr="00D160DB">
              <w:rPr>
                <w:szCs w:val="22"/>
                <w:lang w:val="fr-FR"/>
              </w:rPr>
              <w:t>r</w:t>
            </w:r>
            <w:r w:rsidRPr="00D160DB">
              <w:rPr>
                <w:szCs w:val="22"/>
                <w:lang w:val="fr-FR"/>
              </w:rPr>
              <w:t xml:space="preserve"> la seringue avec précaution.</w:t>
            </w:r>
          </w:p>
        </w:tc>
      </w:tr>
      <w:tr w:rsidR="00854FD1" w:rsidRPr="00880B07" w14:paraId="7B63222F" w14:textId="77777777" w:rsidTr="00A60556">
        <w:tc>
          <w:tcPr>
            <w:tcW w:w="1700" w:type="dxa"/>
            <w:tcBorders>
              <w:top w:val="single" w:sz="4" w:space="0" w:color="auto"/>
              <w:left w:val="single" w:sz="4" w:space="0" w:color="auto"/>
              <w:bottom w:val="single" w:sz="4" w:space="0" w:color="auto"/>
              <w:right w:val="single" w:sz="4" w:space="0" w:color="auto"/>
            </w:tcBorders>
          </w:tcPr>
          <w:p w14:paraId="5CE569DD" w14:textId="77777777" w:rsidR="00854FD1" w:rsidRPr="00D160DB" w:rsidRDefault="00854FD1" w:rsidP="00944492">
            <w:pPr>
              <w:tabs>
                <w:tab w:val="clear" w:pos="567"/>
                <w:tab w:val="left" w:pos="720"/>
              </w:tabs>
              <w:spacing w:line="240" w:lineRule="auto"/>
              <w:rPr>
                <w:b/>
                <w:color w:val="000000"/>
                <w:szCs w:val="22"/>
              </w:rPr>
            </w:pPr>
            <w:proofErr w:type="spellStart"/>
            <w:r w:rsidRPr="00D160DB">
              <w:rPr>
                <w:b/>
                <w:color w:val="000000"/>
                <w:szCs w:val="22"/>
              </w:rPr>
              <w:lastRenderedPageBreak/>
              <w:t>Vérifier</w:t>
            </w:r>
            <w:proofErr w:type="spellEnd"/>
            <w:r w:rsidRPr="00D160DB">
              <w:rPr>
                <w:b/>
                <w:color w:val="000000"/>
                <w:szCs w:val="22"/>
              </w:rPr>
              <w:t xml:space="preserve"> la </w:t>
            </w:r>
            <w:proofErr w:type="spellStart"/>
            <w:r w:rsidRPr="00D160DB">
              <w:rPr>
                <w:b/>
                <w:color w:val="000000"/>
                <w:szCs w:val="22"/>
              </w:rPr>
              <w:t>seringue</w:t>
            </w:r>
            <w:proofErr w:type="spellEnd"/>
          </w:p>
        </w:tc>
        <w:tc>
          <w:tcPr>
            <w:tcW w:w="4393" w:type="dxa"/>
            <w:tcBorders>
              <w:top w:val="single" w:sz="4" w:space="0" w:color="auto"/>
              <w:left w:val="single" w:sz="4" w:space="0" w:color="auto"/>
              <w:bottom w:val="single" w:sz="4" w:space="0" w:color="auto"/>
              <w:right w:val="single" w:sz="4" w:space="0" w:color="auto"/>
            </w:tcBorders>
          </w:tcPr>
          <w:p w14:paraId="681B20DE" w14:textId="77777777" w:rsidR="00854FD1" w:rsidRPr="00D160DB" w:rsidRDefault="00854FD1" w:rsidP="00944492">
            <w:pPr>
              <w:tabs>
                <w:tab w:val="clear" w:pos="567"/>
              </w:tabs>
              <w:spacing w:line="240" w:lineRule="auto"/>
              <w:ind w:left="459" w:hanging="459"/>
              <w:rPr>
                <w:color w:val="000000"/>
                <w:szCs w:val="22"/>
              </w:rPr>
            </w:pPr>
            <w:r w:rsidRPr="00D160DB">
              <w:rPr>
                <w:color w:val="000000"/>
                <w:szCs w:val="22"/>
              </w:rPr>
              <w:t>3.</w:t>
            </w:r>
            <w:r w:rsidRPr="00D160DB">
              <w:rPr>
                <w:color w:val="000000"/>
                <w:szCs w:val="22"/>
              </w:rPr>
              <w:tab/>
            </w:r>
            <w:proofErr w:type="spellStart"/>
            <w:r w:rsidRPr="00D160DB">
              <w:rPr>
                <w:color w:val="000000"/>
                <w:szCs w:val="22"/>
              </w:rPr>
              <w:t>Vérifier</w:t>
            </w:r>
            <w:proofErr w:type="spellEnd"/>
            <w:r w:rsidRPr="00D160DB">
              <w:rPr>
                <w:color w:val="000000"/>
                <w:szCs w:val="22"/>
              </w:rPr>
              <w:t xml:space="preserve"> que:</w:t>
            </w:r>
          </w:p>
          <w:p w14:paraId="73C8DFD4" w14:textId="77777777" w:rsidR="00854FD1" w:rsidRPr="00D160DB" w:rsidRDefault="00854FD1"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le</w:t>
            </w:r>
            <w:proofErr w:type="gramEnd"/>
            <w:r w:rsidRPr="00D160DB">
              <w:rPr>
                <w:color w:val="000000"/>
                <w:szCs w:val="22"/>
                <w:lang w:val="fr-FR"/>
              </w:rPr>
              <w:t xml:space="preserve"> capuchon de la seringue n’est pas détaché de l’extrémité </w:t>
            </w:r>
            <w:proofErr w:type="spellStart"/>
            <w:r w:rsidRPr="00D160DB">
              <w:rPr>
                <w:color w:val="000000"/>
                <w:szCs w:val="22"/>
                <w:lang w:val="fr-FR"/>
              </w:rPr>
              <w:t>Luer</w:t>
            </w:r>
            <w:proofErr w:type="spellEnd"/>
            <w:r w:rsidRPr="00D160DB">
              <w:rPr>
                <w:color w:val="000000"/>
                <w:szCs w:val="22"/>
                <w:lang w:val="fr-FR"/>
              </w:rPr>
              <w:t xml:space="preserve"> lock.</w:t>
            </w:r>
          </w:p>
          <w:p w14:paraId="7C3FB987" w14:textId="77777777" w:rsidR="00854FD1" w:rsidRPr="00D160DB" w:rsidRDefault="00854FD1"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la</w:t>
            </w:r>
            <w:proofErr w:type="gramEnd"/>
            <w:r w:rsidRPr="00D160DB">
              <w:rPr>
                <w:color w:val="000000"/>
                <w:szCs w:val="22"/>
                <w:lang w:val="fr-FR"/>
              </w:rPr>
              <w:t xml:space="preserve"> seringue n’est pas endommagée.</w:t>
            </w:r>
          </w:p>
          <w:p w14:paraId="33BD7771" w14:textId="32634937" w:rsidR="00854FD1" w:rsidRPr="00D160DB" w:rsidRDefault="00854FD1" w:rsidP="00944492">
            <w:pPr>
              <w:numPr>
                <w:ilvl w:val="0"/>
                <w:numId w:val="19"/>
              </w:numPr>
              <w:tabs>
                <w:tab w:val="clear" w:pos="357"/>
                <w:tab w:val="clear" w:pos="567"/>
              </w:tabs>
              <w:spacing w:line="240" w:lineRule="auto"/>
              <w:ind w:left="459" w:hanging="459"/>
              <w:rPr>
                <w:color w:val="000000"/>
                <w:szCs w:val="22"/>
                <w:lang w:val="fr-FR"/>
              </w:rPr>
            </w:pPr>
            <w:proofErr w:type="gramStart"/>
            <w:r w:rsidRPr="00D160DB">
              <w:rPr>
                <w:color w:val="000000"/>
                <w:szCs w:val="22"/>
                <w:lang w:val="fr-FR"/>
              </w:rPr>
              <w:t>la</w:t>
            </w:r>
            <w:proofErr w:type="gramEnd"/>
            <w:r w:rsidRPr="00D160DB">
              <w:rPr>
                <w:color w:val="000000"/>
                <w:szCs w:val="22"/>
                <w:lang w:val="fr-FR"/>
              </w:rPr>
              <w:t xml:space="preserve"> solution est limpide, incolore à jaune</w:t>
            </w:r>
            <w:r w:rsidR="00C449BC" w:rsidRPr="00D160DB">
              <w:rPr>
                <w:color w:val="000000"/>
                <w:szCs w:val="22"/>
                <w:lang w:val="fr-FR"/>
              </w:rPr>
              <w:t>-brun</w:t>
            </w:r>
            <w:r w:rsidRPr="00D160DB">
              <w:rPr>
                <w:color w:val="000000"/>
                <w:szCs w:val="22"/>
                <w:lang w:val="fr-FR"/>
              </w:rPr>
              <w:t xml:space="preserve"> pâle et ne contient pas de particules.</w:t>
            </w:r>
          </w:p>
          <w:p w14:paraId="069BE639" w14:textId="77777777" w:rsidR="00854FD1" w:rsidRPr="00D160DB" w:rsidRDefault="00854FD1" w:rsidP="00944492">
            <w:pPr>
              <w:tabs>
                <w:tab w:val="clear" w:pos="567"/>
                <w:tab w:val="left" w:pos="720"/>
              </w:tabs>
              <w:spacing w:line="240" w:lineRule="auto"/>
              <w:ind w:left="459" w:hanging="459"/>
              <w:rPr>
                <w:color w:val="000000"/>
                <w:szCs w:val="22"/>
                <w:lang w:val="fr-FR"/>
              </w:rPr>
            </w:pPr>
            <w:r w:rsidRPr="00D160DB">
              <w:rPr>
                <w:color w:val="000000"/>
                <w:szCs w:val="22"/>
                <w:lang w:val="fr-FR"/>
              </w:rPr>
              <w:t>4.</w:t>
            </w:r>
            <w:r w:rsidRPr="00D160DB">
              <w:rPr>
                <w:color w:val="000000"/>
                <w:szCs w:val="22"/>
                <w:lang w:val="fr-FR"/>
              </w:rPr>
              <w:tab/>
              <w:t>Si l’un des points ci-dessus n’est pas correct, jeter la seringue préremplie et en utiliser une nouvelle.</w:t>
            </w:r>
          </w:p>
        </w:tc>
        <w:tc>
          <w:tcPr>
            <w:tcW w:w="3117" w:type="dxa"/>
            <w:tcBorders>
              <w:top w:val="single" w:sz="4" w:space="0" w:color="auto"/>
              <w:left w:val="single" w:sz="4" w:space="0" w:color="auto"/>
              <w:bottom w:val="single" w:sz="4" w:space="0" w:color="auto"/>
              <w:right w:val="single" w:sz="4" w:space="0" w:color="auto"/>
            </w:tcBorders>
            <w:vAlign w:val="center"/>
          </w:tcPr>
          <w:p w14:paraId="25DBC6B7" w14:textId="77777777" w:rsidR="00854FD1" w:rsidRPr="00D160DB" w:rsidRDefault="00854FD1" w:rsidP="00944492">
            <w:pPr>
              <w:tabs>
                <w:tab w:val="clear" w:pos="567"/>
                <w:tab w:val="left" w:pos="720"/>
              </w:tabs>
              <w:spacing w:line="240" w:lineRule="auto"/>
              <w:rPr>
                <w:i/>
                <w:color w:val="000000"/>
                <w:szCs w:val="22"/>
                <w:lang w:val="fr-FR"/>
              </w:rPr>
            </w:pPr>
          </w:p>
        </w:tc>
      </w:tr>
      <w:tr w:rsidR="00854FD1" w:rsidRPr="00D160DB" w14:paraId="2DDE5387" w14:textId="77777777" w:rsidTr="00A60556">
        <w:trPr>
          <w:trHeight w:val="2665"/>
        </w:trPr>
        <w:tc>
          <w:tcPr>
            <w:tcW w:w="1700" w:type="dxa"/>
            <w:tcBorders>
              <w:top w:val="single" w:sz="4" w:space="0" w:color="auto"/>
              <w:left w:val="single" w:sz="4" w:space="0" w:color="auto"/>
              <w:bottom w:val="single" w:sz="4" w:space="0" w:color="auto"/>
              <w:right w:val="single" w:sz="4" w:space="0" w:color="auto"/>
            </w:tcBorders>
          </w:tcPr>
          <w:p w14:paraId="25235EC2" w14:textId="77777777" w:rsidR="00854FD1" w:rsidRPr="00D160DB" w:rsidRDefault="00854FD1" w:rsidP="00944492">
            <w:pPr>
              <w:tabs>
                <w:tab w:val="clear" w:pos="567"/>
                <w:tab w:val="left" w:pos="720"/>
              </w:tabs>
              <w:spacing w:line="240" w:lineRule="auto"/>
              <w:rPr>
                <w:b/>
                <w:color w:val="000000"/>
                <w:szCs w:val="22"/>
                <w:lang w:val="fr-FR"/>
              </w:rPr>
            </w:pPr>
            <w:r w:rsidRPr="00D160DB">
              <w:rPr>
                <w:b/>
                <w:color w:val="000000"/>
                <w:szCs w:val="22"/>
                <w:lang w:val="fr-FR"/>
              </w:rPr>
              <w:t>Retirer le capuchon de la seringue</w:t>
            </w:r>
          </w:p>
        </w:tc>
        <w:tc>
          <w:tcPr>
            <w:tcW w:w="4393" w:type="dxa"/>
            <w:tcBorders>
              <w:top w:val="single" w:sz="4" w:space="0" w:color="auto"/>
              <w:left w:val="single" w:sz="4" w:space="0" w:color="auto"/>
              <w:bottom w:val="single" w:sz="4" w:space="0" w:color="auto"/>
              <w:right w:val="single" w:sz="4" w:space="0" w:color="auto"/>
            </w:tcBorders>
          </w:tcPr>
          <w:p w14:paraId="58F711B7" w14:textId="77777777" w:rsidR="00854FD1" w:rsidRPr="00D160DB" w:rsidRDefault="00854FD1" w:rsidP="00944492">
            <w:pPr>
              <w:keepNext/>
              <w:tabs>
                <w:tab w:val="clear" w:pos="567"/>
              </w:tabs>
              <w:spacing w:line="240" w:lineRule="auto"/>
              <w:ind w:left="459" w:hanging="459"/>
              <w:rPr>
                <w:color w:val="000000"/>
                <w:szCs w:val="22"/>
                <w:lang w:val="fr-FR"/>
              </w:rPr>
            </w:pPr>
            <w:r w:rsidRPr="00D160DB">
              <w:rPr>
                <w:color w:val="000000"/>
                <w:szCs w:val="22"/>
                <w:lang w:val="fr-FR"/>
              </w:rPr>
              <w:t>5.</w:t>
            </w:r>
            <w:r w:rsidRPr="00D160DB">
              <w:rPr>
                <w:color w:val="000000"/>
                <w:szCs w:val="22"/>
                <w:lang w:val="fr-FR"/>
              </w:rPr>
              <w:tab/>
              <w:t>Casser (ne pas tourner ou tordre) le capuchon de la seringue (voir Figure 2).</w:t>
            </w:r>
          </w:p>
          <w:p w14:paraId="196F8023" w14:textId="77777777" w:rsidR="00854FD1" w:rsidRPr="00D160DB" w:rsidRDefault="00854FD1" w:rsidP="00944492">
            <w:pPr>
              <w:tabs>
                <w:tab w:val="clear" w:pos="567"/>
                <w:tab w:val="left" w:pos="720"/>
              </w:tabs>
              <w:spacing w:line="240" w:lineRule="auto"/>
              <w:ind w:left="459" w:hanging="459"/>
              <w:rPr>
                <w:b/>
                <w:bCs/>
                <w:color w:val="000000"/>
                <w:szCs w:val="22"/>
                <w:lang w:val="fr-FR"/>
              </w:rPr>
            </w:pPr>
            <w:r w:rsidRPr="00D160DB">
              <w:rPr>
                <w:color w:val="000000"/>
                <w:szCs w:val="22"/>
                <w:lang w:val="fr-FR"/>
              </w:rPr>
              <w:t>6.</w:t>
            </w:r>
            <w:r w:rsidRPr="00D160DB">
              <w:rPr>
                <w:color w:val="000000"/>
                <w:szCs w:val="22"/>
                <w:lang w:val="fr-FR"/>
              </w:rPr>
              <w:tab/>
              <w:t>Jeter le capuchon de la seringue (voir Figure 3).</w:t>
            </w:r>
          </w:p>
        </w:tc>
        <w:tc>
          <w:tcPr>
            <w:tcW w:w="3117" w:type="dxa"/>
            <w:tcBorders>
              <w:top w:val="single" w:sz="4" w:space="0" w:color="auto"/>
              <w:left w:val="single" w:sz="4" w:space="0" w:color="auto"/>
              <w:bottom w:val="single" w:sz="4" w:space="0" w:color="auto"/>
              <w:right w:val="single" w:sz="4" w:space="0" w:color="auto"/>
            </w:tcBorders>
          </w:tcPr>
          <w:p w14:paraId="65936C58" w14:textId="77777777" w:rsidR="00854FD1" w:rsidRPr="00D160DB" w:rsidRDefault="00004106" w:rsidP="00944492">
            <w:pPr>
              <w:pStyle w:val="StyleLinespacingsingle"/>
              <w:rPr>
                <w:lang w:val="en-US"/>
              </w:rPr>
            </w:pPr>
            <w:r w:rsidRPr="00D160DB">
              <w:rPr>
                <w:noProof/>
                <w:lang w:val="fr-FR" w:eastAsia="fr-FR"/>
              </w:rPr>
              <w:drawing>
                <wp:inline distT="0" distB="0" distL="0" distR="0" wp14:anchorId="4D5C0102" wp14:editId="5D9F976C">
                  <wp:extent cx="1765300" cy="14605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5300" cy="1460500"/>
                          </a:xfrm>
                          <a:prstGeom prst="rect">
                            <a:avLst/>
                          </a:prstGeom>
                          <a:noFill/>
                          <a:ln>
                            <a:noFill/>
                          </a:ln>
                        </pic:spPr>
                      </pic:pic>
                    </a:graphicData>
                  </a:graphic>
                </wp:inline>
              </w:drawing>
            </w:r>
          </w:p>
          <w:p w14:paraId="63B05D8F" w14:textId="77777777" w:rsidR="00854FD1" w:rsidRPr="00D160DB" w:rsidRDefault="00854FD1" w:rsidP="00944492">
            <w:pPr>
              <w:tabs>
                <w:tab w:val="clear" w:pos="567"/>
                <w:tab w:val="left" w:pos="720"/>
              </w:tabs>
              <w:spacing w:line="240" w:lineRule="auto"/>
              <w:jc w:val="center"/>
              <w:rPr>
                <w:rFonts w:eastAsia="MS PGothic"/>
                <w:b/>
                <w:color w:val="000000"/>
                <w:kern w:val="24"/>
                <w:szCs w:val="22"/>
                <w:lang w:val="de-CH"/>
              </w:rPr>
            </w:pPr>
            <w:r w:rsidRPr="00D160DB">
              <w:rPr>
                <w:rFonts w:eastAsia="MS PGothic"/>
                <w:b/>
                <w:color w:val="000000"/>
                <w:kern w:val="24"/>
                <w:szCs w:val="22"/>
                <w:lang w:val="de-CH"/>
              </w:rPr>
              <w:t>Figure 2</w:t>
            </w:r>
          </w:p>
          <w:p w14:paraId="00021EE1" w14:textId="77777777" w:rsidR="00854FD1" w:rsidRPr="00D160DB" w:rsidRDefault="00854FD1" w:rsidP="00944492">
            <w:pPr>
              <w:tabs>
                <w:tab w:val="clear" w:pos="567"/>
                <w:tab w:val="left" w:pos="720"/>
              </w:tabs>
              <w:spacing w:line="240" w:lineRule="auto"/>
              <w:rPr>
                <w:bCs/>
                <w:color w:val="000000"/>
                <w:szCs w:val="22"/>
                <w:lang w:val="en-US"/>
              </w:rPr>
            </w:pPr>
          </w:p>
          <w:p w14:paraId="6C674EBD" w14:textId="77777777" w:rsidR="00854FD1" w:rsidRPr="00D160DB" w:rsidRDefault="00004106" w:rsidP="00944492">
            <w:pPr>
              <w:tabs>
                <w:tab w:val="clear" w:pos="567"/>
                <w:tab w:val="left" w:pos="720"/>
              </w:tabs>
              <w:spacing w:line="240" w:lineRule="auto"/>
              <w:rPr>
                <w:b/>
                <w:bCs/>
                <w:color w:val="000000"/>
                <w:szCs w:val="22"/>
                <w:lang w:val="en-US"/>
              </w:rPr>
            </w:pPr>
            <w:r w:rsidRPr="00D160DB">
              <w:rPr>
                <w:b/>
                <w:bCs/>
                <w:noProof/>
                <w:color w:val="000000"/>
                <w:szCs w:val="22"/>
                <w:lang w:val="fr-FR" w:eastAsia="fr-FR"/>
              </w:rPr>
              <w:drawing>
                <wp:inline distT="0" distB="0" distL="0" distR="0" wp14:anchorId="4E80E113" wp14:editId="414783BF">
                  <wp:extent cx="1841500" cy="1371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00" cy="1371600"/>
                          </a:xfrm>
                          <a:prstGeom prst="rect">
                            <a:avLst/>
                          </a:prstGeom>
                          <a:noFill/>
                          <a:ln>
                            <a:noFill/>
                          </a:ln>
                        </pic:spPr>
                      </pic:pic>
                    </a:graphicData>
                  </a:graphic>
                </wp:inline>
              </w:drawing>
            </w:r>
          </w:p>
          <w:p w14:paraId="5244A0EC" w14:textId="77777777" w:rsidR="00854FD1" w:rsidRPr="00D160DB" w:rsidRDefault="00854FD1" w:rsidP="00944492">
            <w:pPr>
              <w:tabs>
                <w:tab w:val="clear" w:pos="567"/>
                <w:tab w:val="left" w:pos="720"/>
              </w:tabs>
              <w:spacing w:line="240" w:lineRule="auto"/>
              <w:jc w:val="center"/>
              <w:rPr>
                <w:b/>
                <w:bCs/>
                <w:color w:val="000000"/>
                <w:szCs w:val="22"/>
                <w:lang w:val="en-US"/>
              </w:rPr>
            </w:pPr>
            <w:r w:rsidRPr="00D160DB">
              <w:rPr>
                <w:rFonts w:eastAsia="MS PGothic"/>
                <w:b/>
                <w:color w:val="000000"/>
                <w:kern w:val="24"/>
                <w:szCs w:val="22"/>
                <w:lang w:val="de-CH"/>
              </w:rPr>
              <w:t>Figure 3</w:t>
            </w:r>
          </w:p>
        </w:tc>
      </w:tr>
      <w:tr w:rsidR="00854FD1" w:rsidRPr="00D160DB" w14:paraId="09881588" w14:textId="77777777" w:rsidTr="00A60556">
        <w:trPr>
          <w:trHeight w:val="3235"/>
        </w:trPr>
        <w:tc>
          <w:tcPr>
            <w:tcW w:w="1700" w:type="dxa"/>
            <w:tcBorders>
              <w:top w:val="single" w:sz="4" w:space="0" w:color="auto"/>
              <w:left w:val="single" w:sz="4" w:space="0" w:color="auto"/>
              <w:bottom w:val="single" w:sz="4" w:space="0" w:color="auto"/>
              <w:right w:val="single" w:sz="4" w:space="0" w:color="auto"/>
            </w:tcBorders>
          </w:tcPr>
          <w:p w14:paraId="45373B0F" w14:textId="77777777" w:rsidR="00854FD1" w:rsidRPr="00D160DB" w:rsidRDefault="00854FD1" w:rsidP="00944492">
            <w:pPr>
              <w:tabs>
                <w:tab w:val="clear" w:pos="567"/>
                <w:tab w:val="left" w:pos="720"/>
              </w:tabs>
              <w:spacing w:line="240" w:lineRule="auto"/>
              <w:rPr>
                <w:b/>
                <w:color w:val="000000"/>
                <w:szCs w:val="22"/>
                <w:lang w:val="en-US"/>
              </w:rPr>
            </w:pPr>
            <w:proofErr w:type="spellStart"/>
            <w:r w:rsidRPr="00D160DB">
              <w:rPr>
                <w:b/>
                <w:color w:val="000000"/>
                <w:szCs w:val="22"/>
              </w:rPr>
              <w:t>Attacher</w:t>
            </w:r>
            <w:proofErr w:type="spellEnd"/>
            <w:r w:rsidRPr="00D160DB">
              <w:rPr>
                <w:b/>
                <w:color w:val="000000"/>
                <w:szCs w:val="22"/>
              </w:rPr>
              <w:t xml:space="preserve"> </w:t>
            </w:r>
            <w:proofErr w:type="spellStart"/>
            <w:r w:rsidRPr="00D160DB">
              <w:rPr>
                <w:b/>
                <w:color w:val="000000"/>
                <w:szCs w:val="22"/>
              </w:rPr>
              <w:t>l’aiguille</w:t>
            </w:r>
            <w:proofErr w:type="spellEnd"/>
          </w:p>
        </w:tc>
        <w:tc>
          <w:tcPr>
            <w:tcW w:w="4393" w:type="dxa"/>
            <w:tcBorders>
              <w:top w:val="single" w:sz="4" w:space="0" w:color="auto"/>
              <w:left w:val="single" w:sz="4" w:space="0" w:color="auto"/>
              <w:bottom w:val="single" w:sz="4" w:space="0" w:color="auto"/>
              <w:right w:val="single" w:sz="4" w:space="0" w:color="auto"/>
            </w:tcBorders>
          </w:tcPr>
          <w:p w14:paraId="72E18031"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7.</w:t>
            </w:r>
            <w:r w:rsidRPr="00D160DB">
              <w:rPr>
                <w:color w:val="000000"/>
                <w:szCs w:val="22"/>
                <w:lang w:val="fr-FR"/>
              </w:rPr>
              <w:tab/>
              <w:t xml:space="preserve">Fixer solidement une aiguille stérile pour injection de 30G x ½″ sur la seringue en la vissant fermement sur l’extrémité </w:t>
            </w:r>
            <w:proofErr w:type="spellStart"/>
            <w:r w:rsidRPr="00D160DB">
              <w:rPr>
                <w:color w:val="000000"/>
                <w:szCs w:val="22"/>
                <w:lang w:val="fr-FR"/>
              </w:rPr>
              <w:t>Luer</w:t>
            </w:r>
            <w:proofErr w:type="spellEnd"/>
            <w:r w:rsidRPr="00D160DB">
              <w:rPr>
                <w:color w:val="000000"/>
                <w:szCs w:val="22"/>
                <w:lang w:val="fr-FR"/>
              </w:rPr>
              <w:t xml:space="preserve"> lock (voir Figure 4).</w:t>
            </w:r>
          </w:p>
          <w:p w14:paraId="4FFFDE85"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8.</w:t>
            </w:r>
            <w:r w:rsidRPr="00D160DB">
              <w:rPr>
                <w:color w:val="000000"/>
                <w:szCs w:val="22"/>
                <w:lang w:val="fr-FR"/>
              </w:rPr>
              <w:tab/>
              <w:t xml:space="preserve">Retirer délicatement le capuchon de l’aiguille en le tirant dans l’axe de l’aiguille (voir </w:t>
            </w:r>
            <w:r w:rsidRPr="00D160DB">
              <w:rPr>
                <w:lang w:val="fr-FR"/>
              </w:rPr>
              <w:t>Figure 5</w:t>
            </w:r>
            <w:r w:rsidRPr="00D160DB">
              <w:rPr>
                <w:color w:val="000000"/>
                <w:szCs w:val="22"/>
                <w:lang w:val="fr-FR"/>
              </w:rPr>
              <w:t>).</w:t>
            </w:r>
          </w:p>
          <w:p w14:paraId="260884EF" w14:textId="77777777" w:rsidR="00854FD1" w:rsidRPr="00D160DB" w:rsidRDefault="00854FD1" w:rsidP="00944492">
            <w:pPr>
              <w:tabs>
                <w:tab w:val="clear" w:pos="567"/>
                <w:tab w:val="left" w:pos="720"/>
              </w:tabs>
              <w:spacing w:line="240" w:lineRule="auto"/>
              <w:rPr>
                <w:b/>
                <w:bCs/>
                <w:color w:val="000000"/>
                <w:szCs w:val="22"/>
                <w:lang w:val="fr-FR"/>
              </w:rPr>
            </w:pPr>
            <w:proofErr w:type="gramStart"/>
            <w:r w:rsidRPr="00D160DB">
              <w:rPr>
                <w:b/>
                <w:color w:val="000000"/>
                <w:szCs w:val="22"/>
                <w:lang w:val="fr-FR"/>
              </w:rPr>
              <w:t>Note:</w:t>
            </w:r>
            <w:proofErr w:type="gramEnd"/>
            <w:r w:rsidRPr="00D160DB">
              <w:rPr>
                <w:b/>
                <w:color w:val="000000"/>
                <w:szCs w:val="22"/>
                <w:lang w:val="fr-FR"/>
              </w:rPr>
              <w:t xml:space="preserve"> Ne jamais essuyer l’aiguille.</w:t>
            </w:r>
          </w:p>
        </w:tc>
        <w:tc>
          <w:tcPr>
            <w:tcW w:w="3117" w:type="dxa"/>
            <w:tcBorders>
              <w:top w:val="single" w:sz="4" w:space="0" w:color="auto"/>
              <w:left w:val="single" w:sz="4" w:space="0" w:color="auto"/>
              <w:bottom w:val="single" w:sz="4" w:space="0" w:color="auto"/>
              <w:right w:val="single" w:sz="4" w:space="0" w:color="auto"/>
            </w:tcBorders>
          </w:tcPr>
          <w:p w14:paraId="2FE09EE4" w14:textId="77777777" w:rsidR="00854FD1" w:rsidRPr="00D160DB" w:rsidRDefault="00854FD1" w:rsidP="00944492">
            <w:pPr>
              <w:tabs>
                <w:tab w:val="clear" w:pos="567"/>
                <w:tab w:val="left" w:pos="720"/>
              </w:tabs>
              <w:spacing w:line="240" w:lineRule="auto"/>
              <w:rPr>
                <w:rFonts w:eastAsia="MS PGothic"/>
                <w:color w:val="000000"/>
                <w:kern w:val="24"/>
                <w:szCs w:val="22"/>
                <w:lang w:val="fr-FR"/>
              </w:rPr>
            </w:pPr>
          </w:p>
          <w:p w14:paraId="573C510A" w14:textId="77777777" w:rsidR="00854FD1" w:rsidRPr="00D160DB" w:rsidRDefault="00004106" w:rsidP="00944492">
            <w:pPr>
              <w:tabs>
                <w:tab w:val="clear" w:pos="567"/>
                <w:tab w:val="left" w:pos="720"/>
              </w:tabs>
              <w:spacing w:line="240" w:lineRule="auto"/>
              <w:rPr>
                <w:rFonts w:ascii="Arial" w:eastAsia="MS PGothic" w:hAnsi="Arial"/>
                <w:b/>
                <w:color w:val="000000"/>
                <w:kern w:val="24"/>
                <w:sz w:val="20"/>
                <w:lang w:val="de-CH"/>
              </w:rPr>
            </w:pPr>
            <w:r w:rsidRPr="00D160DB">
              <w:rPr>
                <w:rFonts w:ascii="Arial" w:eastAsia="MS PGothic" w:hAnsi="Arial"/>
                <w:b/>
                <w:noProof/>
                <w:color w:val="000000"/>
                <w:kern w:val="24"/>
                <w:sz w:val="20"/>
                <w:lang w:val="fr-FR" w:eastAsia="fr-FR"/>
              </w:rPr>
              <w:drawing>
                <wp:inline distT="0" distB="0" distL="0" distR="0" wp14:anchorId="6F961B2A" wp14:editId="6C9CFFDC">
                  <wp:extent cx="1841500" cy="1562100"/>
                  <wp:effectExtent l="0" t="0" r="0" b="0"/>
                  <wp:docPr id="1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562100"/>
                          </a:xfrm>
                          <a:prstGeom prst="rect">
                            <a:avLst/>
                          </a:prstGeom>
                          <a:noFill/>
                          <a:ln>
                            <a:noFill/>
                          </a:ln>
                        </pic:spPr>
                      </pic:pic>
                    </a:graphicData>
                  </a:graphic>
                </wp:inline>
              </w:drawing>
            </w:r>
          </w:p>
          <w:p w14:paraId="3FFDE006" w14:textId="77777777" w:rsidR="00854FD1" w:rsidRPr="00D160DB" w:rsidRDefault="00854FD1" w:rsidP="00944492">
            <w:pPr>
              <w:tabs>
                <w:tab w:val="clear" w:pos="567"/>
                <w:tab w:val="left" w:pos="720"/>
              </w:tabs>
              <w:spacing w:line="240" w:lineRule="auto"/>
              <w:jc w:val="center"/>
              <w:rPr>
                <w:rFonts w:eastAsia="MS PGothic"/>
                <w:b/>
                <w:color w:val="000000"/>
                <w:kern w:val="24"/>
                <w:szCs w:val="22"/>
                <w:lang w:val="en-US"/>
              </w:rPr>
            </w:pPr>
            <w:r w:rsidRPr="00D160DB">
              <w:rPr>
                <w:rFonts w:eastAsia="MS PGothic"/>
                <w:b/>
                <w:color w:val="000000"/>
                <w:kern w:val="24"/>
                <w:szCs w:val="22"/>
                <w:lang w:val="en-US"/>
              </w:rPr>
              <w:t>Figure 4</w:t>
            </w:r>
            <w:r w:rsidRPr="00D160DB">
              <w:rPr>
                <w:rFonts w:eastAsia="MS PGothic"/>
                <w:b/>
                <w:color w:val="000000"/>
                <w:kern w:val="24"/>
                <w:szCs w:val="22"/>
                <w:lang w:val="en-US"/>
              </w:rPr>
              <w:tab/>
              <w:t>Figure 5</w:t>
            </w:r>
          </w:p>
        </w:tc>
      </w:tr>
      <w:tr w:rsidR="00854FD1" w:rsidRPr="00D160DB" w14:paraId="319A73E0" w14:textId="77777777" w:rsidTr="00A60556">
        <w:trPr>
          <w:trHeight w:val="3308"/>
        </w:trPr>
        <w:tc>
          <w:tcPr>
            <w:tcW w:w="1700" w:type="dxa"/>
            <w:tcBorders>
              <w:top w:val="single" w:sz="4" w:space="0" w:color="auto"/>
              <w:left w:val="single" w:sz="4" w:space="0" w:color="auto"/>
              <w:bottom w:val="single" w:sz="4" w:space="0" w:color="auto"/>
              <w:right w:val="single" w:sz="4" w:space="0" w:color="auto"/>
            </w:tcBorders>
          </w:tcPr>
          <w:p w14:paraId="44AEC398" w14:textId="77777777" w:rsidR="00854FD1" w:rsidRPr="00D160DB" w:rsidRDefault="00854FD1" w:rsidP="00944492">
            <w:pPr>
              <w:tabs>
                <w:tab w:val="clear" w:pos="567"/>
                <w:tab w:val="left" w:pos="720"/>
              </w:tabs>
              <w:spacing w:line="240" w:lineRule="auto"/>
              <w:rPr>
                <w:b/>
                <w:color w:val="000000"/>
                <w:szCs w:val="22"/>
                <w:lang w:val="en-US"/>
              </w:rPr>
            </w:pPr>
            <w:r w:rsidRPr="00D160DB">
              <w:rPr>
                <w:b/>
                <w:color w:val="000000"/>
                <w:szCs w:val="22"/>
              </w:rPr>
              <w:t xml:space="preserve">Chasser les </w:t>
            </w:r>
            <w:proofErr w:type="spellStart"/>
            <w:r w:rsidRPr="00D160DB">
              <w:rPr>
                <w:b/>
                <w:color w:val="000000"/>
                <w:szCs w:val="22"/>
              </w:rPr>
              <w:t>bulles</w:t>
            </w:r>
            <w:proofErr w:type="spellEnd"/>
            <w:r w:rsidRPr="00D160DB">
              <w:rPr>
                <w:b/>
                <w:color w:val="000000"/>
                <w:szCs w:val="22"/>
              </w:rPr>
              <w:t xml:space="preserve"> </w:t>
            </w:r>
            <w:proofErr w:type="spellStart"/>
            <w:r w:rsidRPr="00D160DB">
              <w:rPr>
                <w:b/>
                <w:color w:val="000000"/>
                <w:szCs w:val="22"/>
              </w:rPr>
              <w:t>d’air</w:t>
            </w:r>
            <w:proofErr w:type="spellEnd"/>
          </w:p>
        </w:tc>
        <w:tc>
          <w:tcPr>
            <w:tcW w:w="4393" w:type="dxa"/>
            <w:tcBorders>
              <w:top w:val="single" w:sz="4" w:space="0" w:color="auto"/>
              <w:left w:val="single" w:sz="4" w:space="0" w:color="auto"/>
              <w:bottom w:val="single" w:sz="4" w:space="0" w:color="auto"/>
              <w:right w:val="single" w:sz="4" w:space="0" w:color="auto"/>
            </w:tcBorders>
          </w:tcPr>
          <w:p w14:paraId="7F92791A" w14:textId="77777777" w:rsidR="00854FD1" w:rsidRPr="00D160DB" w:rsidRDefault="00854FD1" w:rsidP="00944492">
            <w:pPr>
              <w:keepNext/>
              <w:tabs>
                <w:tab w:val="clear" w:pos="567"/>
              </w:tabs>
              <w:spacing w:line="240" w:lineRule="auto"/>
              <w:ind w:left="459" w:hanging="459"/>
              <w:rPr>
                <w:color w:val="000000"/>
                <w:szCs w:val="22"/>
                <w:lang w:val="fr-FR"/>
              </w:rPr>
            </w:pPr>
            <w:r w:rsidRPr="00D160DB">
              <w:rPr>
                <w:color w:val="000000"/>
                <w:szCs w:val="22"/>
                <w:lang w:val="fr-FR"/>
              </w:rPr>
              <w:t>9.</w:t>
            </w:r>
            <w:r w:rsidRPr="00D160DB">
              <w:rPr>
                <w:color w:val="000000"/>
                <w:szCs w:val="22"/>
                <w:lang w:val="fr-FR"/>
              </w:rPr>
              <w:tab/>
              <w:t>Tenir la seringue en position verticale.</w:t>
            </w:r>
          </w:p>
          <w:p w14:paraId="313CE750" w14:textId="77777777" w:rsidR="00854FD1" w:rsidRPr="00D160DB" w:rsidRDefault="00854FD1" w:rsidP="00944492">
            <w:pPr>
              <w:tabs>
                <w:tab w:val="clear" w:pos="567"/>
                <w:tab w:val="left" w:pos="720"/>
              </w:tabs>
              <w:spacing w:line="240" w:lineRule="auto"/>
              <w:ind w:left="459" w:hanging="459"/>
              <w:rPr>
                <w:color w:val="000000"/>
                <w:szCs w:val="22"/>
                <w:lang w:val="fr-FR"/>
              </w:rPr>
            </w:pPr>
            <w:r w:rsidRPr="00D160DB">
              <w:rPr>
                <w:color w:val="000000"/>
                <w:szCs w:val="22"/>
                <w:lang w:val="fr-FR"/>
              </w:rPr>
              <w:t>10.</w:t>
            </w:r>
            <w:r w:rsidRPr="00D160DB">
              <w:rPr>
                <w:color w:val="000000"/>
                <w:szCs w:val="22"/>
                <w:lang w:val="fr-FR"/>
              </w:rPr>
              <w:tab/>
              <w:t>Si des bulles d’air sont présentes, tapoter doucement la seringue avec votre doigt jusqu’à ce que les bulles remontent à la surface (voir Figure 6).</w:t>
            </w:r>
          </w:p>
        </w:tc>
        <w:tc>
          <w:tcPr>
            <w:tcW w:w="3117" w:type="dxa"/>
            <w:tcBorders>
              <w:top w:val="single" w:sz="4" w:space="0" w:color="auto"/>
              <w:left w:val="single" w:sz="4" w:space="0" w:color="auto"/>
              <w:bottom w:val="single" w:sz="4" w:space="0" w:color="auto"/>
              <w:right w:val="single" w:sz="4" w:space="0" w:color="auto"/>
            </w:tcBorders>
          </w:tcPr>
          <w:p w14:paraId="0882AE20" w14:textId="77777777" w:rsidR="00854FD1" w:rsidRPr="00D160DB" w:rsidRDefault="00854FD1" w:rsidP="00944492">
            <w:pPr>
              <w:tabs>
                <w:tab w:val="clear" w:pos="567"/>
                <w:tab w:val="left" w:pos="720"/>
              </w:tabs>
              <w:spacing w:line="240" w:lineRule="auto"/>
              <w:rPr>
                <w:color w:val="000000"/>
                <w:szCs w:val="22"/>
                <w:lang w:val="fr-FR"/>
              </w:rPr>
            </w:pPr>
          </w:p>
          <w:p w14:paraId="185EAEBC" w14:textId="77777777" w:rsidR="00854FD1" w:rsidRPr="00D160DB" w:rsidRDefault="00004106" w:rsidP="00944492">
            <w:pPr>
              <w:tabs>
                <w:tab w:val="clear" w:pos="567"/>
                <w:tab w:val="left" w:pos="720"/>
              </w:tabs>
              <w:spacing w:line="240" w:lineRule="auto"/>
              <w:rPr>
                <w:color w:val="000000"/>
                <w:szCs w:val="22"/>
                <w:lang w:val="en-US"/>
              </w:rPr>
            </w:pPr>
            <w:r w:rsidRPr="00D160DB">
              <w:rPr>
                <w:noProof/>
                <w:color w:val="000000"/>
                <w:szCs w:val="22"/>
                <w:lang w:val="fr-FR" w:eastAsia="fr-FR"/>
              </w:rPr>
              <w:lastRenderedPageBreak/>
              <w:drawing>
                <wp:inline distT="0" distB="0" distL="0" distR="0" wp14:anchorId="5E108073" wp14:editId="3A1C9A6A">
                  <wp:extent cx="1873250" cy="23114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3250" cy="2311400"/>
                          </a:xfrm>
                          <a:prstGeom prst="rect">
                            <a:avLst/>
                          </a:prstGeom>
                          <a:noFill/>
                          <a:ln>
                            <a:noFill/>
                          </a:ln>
                        </pic:spPr>
                      </pic:pic>
                    </a:graphicData>
                  </a:graphic>
                </wp:inline>
              </w:drawing>
            </w:r>
          </w:p>
          <w:p w14:paraId="0362231D" w14:textId="77777777" w:rsidR="00854FD1" w:rsidRPr="00D160DB" w:rsidRDefault="00854FD1" w:rsidP="00944492">
            <w:pPr>
              <w:tabs>
                <w:tab w:val="clear" w:pos="567"/>
                <w:tab w:val="left" w:pos="720"/>
              </w:tabs>
              <w:spacing w:line="240" w:lineRule="auto"/>
              <w:jc w:val="center"/>
              <w:rPr>
                <w:color w:val="000000"/>
                <w:szCs w:val="22"/>
                <w:lang w:val="en-US"/>
              </w:rPr>
            </w:pPr>
            <w:r w:rsidRPr="00D160DB">
              <w:rPr>
                <w:rFonts w:eastAsia="MS PGothic"/>
                <w:b/>
                <w:color w:val="000000"/>
                <w:kern w:val="24"/>
                <w:szCs w:val="22"/>
                <w:lang w:val="de-CH"/>
              </w:rPr>
              <w:t>Figure 6</w:t>
            </w:r>
          </w:p>
          <w:p w14:paraId="66E9C794" w14:textId="77777777" w:rsidR="00854FD1" w:rsidRPr="00D160DB" w:rsidRDefault="00854FD1" w:rsidP="00944492">
            <w:pPr>
              <w:tabs>
                <w:tab w:val="clear" w:pos="567"/>
                <w:tab w:val="left" w:pos="720"/>
              </w:tabs>
              <w:spacing w:line="240" w:lineRule="auto"/>
              <w:rPr>
                <w:color w:val="000000"/>
                <w:szCs w:val="22"/>
                <w:lang w:val="en-US"/>
              </w:rPr>
            </w:pPr>
          </w:p>
        </w:tc>
      </w:tr>
      <w:tr w:rsidR="00854FD1" w:rsidRPr="00D160DB" w14:paraId="490D1CDE" w14:textId="77777777" w:rsidTr="00A60556">
        <w:trPr>
          <w:trHeight w:val="3449"/>
        </w:trPr>
        <w:tc>
          <w:tcPr>
            <w:tcW w:w="1700" w:type="dxa"/>
            <w:tcBorders>
              <w:top w:val="single" w:sz="4" w:space="0" w:color="auto"/>
              <w:left w:val="single" w:sz="4" w:space="0" w:color="auto"/>
              <w:bottom w:val="single" w:sz="4" w:space="0" w:color="auto"/>
              <w:right w:val="single" w:sz="4" w:space="0" w:color="auto"/>
            </w:tcBorders>
          </w:tcPr>
          <w:p w14:paraId="0D5C1C90" w14:textId="77777777" w:rsidR="00854FD1" w:rsidRPr="00D160DB" w:rsidRDefault="00854FD1" w:rsidP="00944492">
            <w:pPr>
              <w:tabs>
                <w:tab w:val="clear" w:pos="567"/>
                <w:tab w:val="left" w:pos="720"/>
              </w:tabs>
              <w:spacing w:line="240" w:lineRule="auto"/>
              <w:rPr>
                <w:b/>
                <w:color w:val="000000"/>
                <w:szCs w:val="22"/>
                <w:lang w:val="en-US"/>
              </w:rPr>
            </w:pPr>
            <w:proofErr w:type="spellStart"/>
            <w:r w:rsidRPr="00D160DB">
              <w:rPr>
                <w:b/>
                <w:color w:val="000000"/>
                <w:szCs w:val="22"/>
              </w:rPr>
              <w:lastRenderedPageBreak/>
              <w:t>Ajuster</w:t>
            </w:r>
            <w:proofErr w:type="spellEnd"/>
            <w:r w:rsidRPr="00D160DB">
              <w:rPr>
                <w:b/>
                <w:color w:val="000000"/>
                <w:szCs w:val="22"/>
              </w:rPr>
              <w:t xml:space="preserve"> la dose</w:t>
            </w:r>
          </w:p>
        </w:tc>
        <w:tc>
          <w:tcPr>
            <w:tcW w:w="4393" w:type="dxa"/>
            <w:tcBorders>
              <w:top w:val="single" w:sz="4" w:space="0" w:color="auto"/>
              <w:left w:val="single" w:sz="4" w:space="0" w:color="auto"/>
              <w:bottom w:val="single" w:sz="4" w:space="0" w:color="auto"/>
              <w:right w:val="single" w:sz="4" w:space="0" w:color="auto"/>
            </w:tcBorders>
          </w:tcPr>
          <w:p w14:paraId="21C07F08"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11.</w:t>
            </w:r>
            <w:r w:rsidRPr="00D160DB">
              <w:rPr>
                <w:color w:val="000000"/>
                <w:szCs w:val="22"/>
                <w:lang w:val="fr-FR"/>
              </w:rPr>
              <w:tab/>
              <w:t xml:space="preserve">Tenir la seringue à la hauteur des yeux et pousser délicatement le piston jusqu’à aligner </w:t>
            </w:r>
            <w:r w:rsidRPr="00D160DB">
              <w:rPr>
                <w:b/>
                <w:color w:val="000000"/>
                <w:szCs w:val="22"/>
                <w:lang w:val="fr-FR"/>
              </w:rPr>
              <w:t>le plateau situé en dessous de la partie bombée de la butée en caoutchouc</w:t>
            </w:r>
            <w:r w:rsidRPr="00D160DB">
              <w:rPr>
                <w:color w:val="000000"/>
                <w:szCs w:val="22"/>
                <w:lang w:val="fr-FR"/>
              </w:rPr>
              <w:t xml:space="preserve"> avec le trait de dose (voir Figure 7). Ceci permettra d’expulser l’air et l’excès de solution et d’ajuste</w:t>
            </w:r>
            <w:r w:rsidR="00FD59AF" w:rsidRPr="00D160DB">
              <w:rPr>
                <w:color w:val="000000"/>
                <w:szCs w:val="22"/>
                <w:lang w:val="fr-FR"/>
              </w:rPr>
              <w:t>r</w:t>
            </w:r>
            <w:r w:rsidRPr="00D160DB">
              <w:rPr>
                <w:color w:val="000000"/>
                <w:szCs w:val="22"/>
                <w:lang w:val="fr-FR"/>
              </w:rPr>
              <w:t xml:space="preserve"> la dose au repère 0.05 ml.</w:t>
            </w:r>
          </w:p>
          <w:p w14:paraId="70D60AA7" w14:textId="77777777" w:rsidR="00854FD1" w:rsidRPr="00D160DB" w:rsidRDefault="00854FD1" w:rsidP="00944492">
            <w:pPr>
              <w:tabs>
                <w:tab w:val="clear" w:pos="567"/>
                <w:tab w:val="left" w:pos="720"/>
              </w:tabs>
              <w:spacing w:line="240" w:lineRule="auto"/>
              <w:rPr>
                <w:b/>
                <w:bCs/>
                <w:color w:val="000000"/>
                <w:szCs w:val="22"/>
                <w:lang w:val="fr-FR"/>
              </w:rPr>
            </w:pPr>
            <w:proofErr w:type="gramStart"/>
            <w:r w:rsidRPr="00D160DB">
              <w:rPr>
                <w:b/>
                <w:color w:val="000000"/>
                <w:szCs w:val="22"/>
                <w:lang w:val="fr-FR"/>
              </w:rPr>
              <w:t>Note:</w:t>
            </w:r>
            <w:proofErr w:type="gramEnd"/>
            <w:r w:rsidRPr="00D160DB">
              <w:rPr>
                <w:b/>
                <w:color w:val="000000"/>
                <w:szCs w:val="22"/>
                <w:lang w:val="fr-FR"/>
              </w:rPr>
              <w:t xml:space="preserve"> La tige du piston n’est pas attachée à la butée en caoutchouc afin d’éviter que de l’air ne soit aspiré dans la seringue.</w:t>
            </w:r>
          </w:p>
        </w:tc>
        <w:tc>
          <w:tcPr>
            <w:tcW w:w="3117" w:type="dxa"/>
            <w:tcBorders>
              <w:top w:val="single" w:sz="4" w:space="0" w:color="auto"/>
              <w:left w:val="single" w:sz="4" w:space="0" w:color="auto"/>
              <w:bottom w:val="single" w:sz="4" w:space="0" w:color="auto"/>
              <w:right w:val="single" w:sz="4" w:space="0" w:color="auto"/>
            </w:tcBorders>
          </w:tcPr>
          <w:p w14:paraId="5E63A413" w14:textId="77777777" w:rsidR="00854FD1" w:rsidRPr="00D160DB" w:rsidRDefault="00854FD1" w:rsidP="00944492">
            <w:pPr>
              <w:tabs>
                <w:tab w:val="clear" w:pos="567"/>
                <w:tab w:val="left" w:pos="720"/>
              </w:tabs>
              <w:spacing w:line="240" w:lineRule="auto"/>
              <w:rPr>
                <w:bCs/>
                <w:color w:val="000000"/>
                <w:szCs w:val="22"/>
                <w:lang w:val="fr-FR"/>
              </w:rPr>
            </w:pPr>
          </w:p>
          <w:p w14:paraId="2F9A4D09" w14:textId="77777777" w:rsidR="00854FD1" w:rsidRPr="00D160DB" w:rsidRDefault="00004106" w:rsidP="00944492">
            <w:pPr>
              <w:pStyle w:val="StyleLinespacingsingle"/>
              <w:rPr>
                <w:lang w:val="en-US"/>
              </w:rPr>
            </w:pPr>
            <w:r w:rsidRPr="00D160DB">
              <w:rPr>
                <w:noProof/>
                <w:lang w:val="fr-FR" w:eastAsia="fr-FR"/>
              </w:rPr>
              <w:drawing>
                <wp:inline distT="0" distB="0" distL="0" distR="0" wp14:anchorId="765C97CA" wp14:editId="593824EE">
                  <wp:extent cx="1714500" cy="1727200"/>
                  <wp:effectExtent l="0" t="0" r="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7200"/>
                          </a:xfrm>
                          <a:prstGeom prst="rect">
                            <a:avLst/>
                          </a:prstGeom>
                          <a:noFill/>
                          <a:ln>
                            <a:noFill/>
                          </a:ln>
                        </pic:spPr>
                      </pic:pic>
                    </a:graphicData>
                  </a:graphic>
                </wp:inline>
              </w:drawing>
            </w:r>
            <w:r w:rsidRPr="00D160DB">
              <w:rPr>
                <w:noProof/>
                <w:lang w:val="fr-FR" w:eastAsia="fr-FR"/>
              </w:rPr>
              <mc:AlternateContent>
                <mc:Choice Requires="wps">
                  <w:drawing>
                    <wp:inline distT="0" distB="0" distL="0" distR="0" wp14:anchorId="59EDA4BD" wp14:editId="0CD5BE2E">
                      <wp:extent cx="1936750" cy="173355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675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33EE9" id="AutoShape 12" o:spid="_x0000_s1026" style="width:15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" filled="f" stroked="f">
                      <o:lock v:ext="edit" aspectratio="t"/>
                      <w10:anchorlock/>
                    </v:rect>
                  </w:pict>
                </mc:Fallback>
              </mc:AlternateContent>
            </w:r>
          </w:p>
          <w:p w14:paraId="4D8A2DD5" w14:textId="77777777" w:rsidR="00854FD1" w:rsidRPr="00D160DB" w:rsidRDefault="00854FD1" w:rsidP="00944492">
            <w:pPr>
              <w:tabs>
                <w:tab w:val="clear" w:pos="567"/>
                <w:tab w:val="left" w:pos="720"/>
              </w:tabs>
              <w:spacing w:line="240" w:lineRule="auto"/>
              <w:jc w:val="center"/>
              <w:rPr>
                <w:b/>
                <w:bCs/>
                <w:color w:val="000000"/>
                <w:szCs w:val="22"/>
                <w:lang w:val="en-US"/>
              </w:rPr>
            </w:pPr>
            <w:r w:rsidRPr="00D160DB">
              <w:rPr>
                <w:rFonts w:eastAsia="MS PGothic"/>
                <w:b/>
                <w:color w:val="000000"/>
                <w:kern w:val="24"/>
                <w:szCs w:val="22"/>
                <w:lang w:val="en-US"/>
              </w:rPr>
              <w:t>Figure 7</w:t>
            </w:r>
          </w:p>
        </w:tc>
      </w:tr>
      <w:tr w:rsidR="00854FD1" w:rsidRPr="00880B07" w14:paraId="313CC763" w14:textId="77777777" w:rsidTr="00A60556">
        <w:trPr>
          <w:trHeight w:val="2541"/>
        </w:trPr>
        <w:tc>
          <w:tcPr>
            <w:tcW w:w="1700" w:type="dxa"/>
            <w:tcBorders>
              <w:top w:val="single" w:sz="4" w:space="0" w:color="auto"/>
              <w:left w:val="single" w:sz="4" w:space="0" w:color="auto"/>
              <w:bottom w:val="single" w:sz="4" w:space="0" w:color="auto"/>
              <w:right w:val="single" w:sz="4" w:space="0" w:color="auto"/>
            </w:tcBorders>
          </w:tcPr>
          <w:p w14:paraId="17195E59" w14:textId="77777777" w:rsidR="00854FD1" w:rsidRPr="00D160DB" w:rsidRDefault="00854FD1" w:rsidP="00944492">
            <w:pPr>
              <w:tabs>
                <w:tab w:val="clear" w:pos="567"/>
                <w:tab w:val="left" w:pos="720"/>
              </w:tabs>
              <w:spacing w:line="240" w:lineRule="auto"/>
              <w:rPr>
                <w:b/>
                <w:color w:val="000000"/>
                <w:szCs w:val="22"/>
              </w:rPr>
            </w:pPr>
            <w:proofErr w:type="spellStart"/>
            <w:r w:rsidRPr="00D160DB">
              <w:rPr>
                <w:b/>
                <w:color w:val="000000"/>
                <w:szCs w:val="22"/>
              </w:rPr>
              <w:t>Injecter</w:t>
            </w:r>
            <w:proofErr w:type="spellEnd"/>
          </w:p>
        </w:tc>
        <w:tc>
          <w:tcPr>
            <w:tcW w:w="7510" w:type="dxa"/>
            <w:gridSpan w:val="2"/>
            <w:tcBorders>
              <w:top w:val="single" w:sz="4" w:space="0" w:color="auto"/>
              <w:left w:val="single" w:sz="4" w:space="0" w:color="auto"/>
              <w:bottom w:val="single" w:sz="4" w:space="0" w:color="auto"/>
              <w:right w:val="single" w:sz="4" w:space="0" w:color="auto"/>
            </w:tcBorders>
          </w:tcPr>
          <w:p w14:paraId="43452CD0"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La procédure d’injection doit être réalisée dans des conditions d’asepsie.</w:t>
            </w:r>
          </w:p>
          <w:p w14:paraId="4FD4EF0B"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12.</w:t>
            </w:r>
            <w:r w:rsidRPr="00D160DB">
              <w:rPr>
                <w:color w:val="000000"/>
                <w:szCs w:val="22"/>
                <w:lang w:val="fr-FR"/>
              </w:rPr>
              <w:tab/>
              <w:t>L</w:t>
            </w:r>
            <w:r w:rsidR="00833A2A" w:rsidRPr="00D160DB">
              <w:rPr>
                <w:color w:val="000000"/>
                <w:szCs w:val="22"/>
                <w:lang w:val="fr-FR"/>
              </w:rPr>
              <w:t>’</w:t>
            </w:r>
            <w:r w:rsidRPr="00D160DB">
              <w:rPr>
                <w:color w:val="000000"/>
                <w:szCs w:val="22"/>
                <w:lang w:val="fr-FR"/>
              </w:rPr>
              <w:t>aiguille pour injection doit être introduite 3,5</w:t>
            </w:r>
            <w:r w:rsidRPr="00D160DB">
              <w:rPr>
                <w:color w:val="000000"/>
                <w:szCs w:val="22"/>
                <w:lang w:val="fr-FR"/>
              </w:rPr>
              <w:noBreakHyphen/>
              <w:t>4,0 mm en arrière du limbe dans la cavité vitréenne, en évitant le méridien horizontal et en visant le milieu du globe oculaire.</w:t>
            </w:r>
          </w:p>
          <w:p w14:paraId="36E35DC7"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13.</w:t>
            </w:r>
            <w:r w:rsidRPr="00D160DB">
              <w:rPr>
                <w:color w:val="000000"/>
                <w:szCs w:val="22"/>
                <w:lang w:val="fr-FR"/>
              </w:rPr>
              <w:tab/>
              <w:t>Injecter lentement jusqu’à ce que la butée en caoutchouc touche le fond de la seringue et délivre un volume de 0,05 ml.</w:t>
            </w:r>
          </w:p>
          <w:p w14:paraId="4B915A88" w14:textId="77777777" w:rsidR="00854FD1" w:rsidRPr="00D160DB" w:rsidRDefault="00854FD1" w:rsidP="00944492">
            <w:pPr>
              <w:tabs>
                <w:tab w:val="clear" w:pos="567"/>
              </w:tabs>
              <w:spacing w:line="240" w:lineRule="auto"/>
              <w:ind w:left="459" w:hanging="459"/>
              <w:rPr>
                <w:color w:val="000000"/>
                <w:szCs w:val="22"/>
                <w:lang w:val="fr-FR"/>
              </w:rPr>
            </w:pPr>
            <w:r w:rsidRPr="00D160DB">
              <w:rPr>
                <w:color w:val="000000"/>
                <w:szCs w:val="22"/>
                <w:lang w:val="fr-FR"/>
              </w:rPr>
              <w:t>14.</w:t>
            </w:r>
            <w:r w:rsidRPr="00D160DB">
              <w:rPr>
                <w:color w:val="000000"/>
                <w:szCs w:val="22"/>
                <w:lang w:val="fr-FR"/>
              </w:rPr>
              <w:tab/>
              <w:t>Un point d</w:t>
            </w:r>
            <w:r w:rsidR="00833A2A" w:rsidRPr="00D160DB">
              <w:rPr>
                <w:color w:val="000000"/>
                <w:szCs w:val="22"/>
                <w:lang w:val="fr-FR"/>
              </w:rPr>
              <w:t>’</w:t>
            </w:r>
            <w:r w:rsidRPr="00D160DB">
              <w:rPr>
                <w:color w:val="000000"/>
                <w:szCs w:val="22"/>
                <w:lang w:val="fr-FR"/>
              </w:rPr>
              <w:t>injection scléral différent doit être utilisé lors des injections ultérieures.</w:t>
            </w:r>
          </w:p>
          <w:p w14:paraId="224AF8F0" w14:textId="77777777" w:rsidR="00854FD1" w:rsidRPr="00D160DB" w:rsidRDefault="00854FD1" w:rsidP="00944492">
            <w:pPr>
              <w:tabs>
                <w:tab w:val="clear" w:pos="567"/>
                <w:tab w:val="left" w:pos="720"/>
              </w:tabs>
              <w:spacing w:line="240" w:lineRule="auto"/>
              <w:ind w:left="459" w:hanging="459"/>
              <w:rPr>
                <w:b/>
                <w:bCs/>
                <w:color w:val="000000"/>
                <w:szCs w:val="22"/>
                <w:lang w:val="fr-FR"/>
              </w:rPr>
            </w:pPr>
            <w:r w:rsidRPr="00D160DB">
              <w:rPr>
                <w:color w:val="000000"/>
                <w:szCs w:val="22"/>
                <w:lang w:val="fr-FR"/>
              </w:rPr>
              <w:t>15.</w:t>
            </w:r>
            <w:r w:rsidRPr="00D160DB">
              <w:rPr>
                <w:color w:val="000000"/>
                <w:szCs w:val="22"/>
                <w:lang w:val="fr-FR"/>
              </w:rPr>
              <w:tab/>
              <w:t xml:space="preserve">Après l’injection, ne pas remettre le capuchon de l’aiguille ni détacher l’aiguille de la seringue. Jeter la seringue utilisée avec l’aiguille dans un containeur pour objets piquants ou </w:t>
            </w:r>
            <w:r w:rsidRPr="00D160DB">
              <w:rPr>
                <w:color w:val="000000"/>
                <w:lang w:val="fr-FR"/>
              </w:rPr>
              <w:t>conformément à la réglementation en vigueur</w:t>
            </w:r>
            <w:r w:rsidRPr="00D160DB">
              <w:rPr>
                <w:color w:val="000000"/>
                <w:szCs w:val="22"/>
                <w:lang w:val="fr-FR"/>
              </w:rPr>
              <w:t>.</w:t>
            </w:r>
          </w:p>
        </w:tc>
      </w:tr>
    </w:tbl>
    <w:p w14:paraId="03B9DD49" w14:textId="77777777" w:rsidR="00CF7A36" w:rsidRPr="00D160DB" w:rsidRDefault="00CF7A36" w:rsidP="00944492">
      <w:pPr>
        <w:numPr>
          <w:ilvl w:val="12"/>
          <w:numId w:val="0"/>
        </w:numPr>
        <w:tabs>
          <w:tab w:val="clear" w:pos="567"/>
        </w:tabs>
        <w:spacing w:line="240" w:lineRule="auto"/>
        <w:ind w:right="-2"/>
        <w:rPr>
          <w:color w:val="000000"/>
          <w:lang w:val="fr-FR"/>
        </w:rPr>
      </w:pPr>
    </w:p>
    <w:p w14:paraId="0C6AF577" w14:textId="77777777" w:rsidR="00E640A1" w:rsidRPr="00D160DB" w:rsidRDefault="00E640A1" w:rsidP="00944492">
      <w:pPr>
        <w:tabs>
          <w:tab w:val="clear" w:pos="567"/>
        </w:tabs>
        <w:spacing w:line="240" w:lineRule="auto"/>
        <w:jc w:val="center"/>
        <w:rPr>
          <w:b/>
          <w:color w:val="000000"/>
          <w:szCs w:val="22"/>
          <w:lang w:val="fr-FR"/>
        </w:rPr>
      </w:pPr>
      <w:r w:rsidRPr="00D160DB">
        <w:rPr>
          <w:color w:val="000000"/>
          <w:lang w:val="fr-FR"/>
        </w:rPr>
        <w:br w:type="page"/>
      </w:r>
      <w:r w:rsidRPr="00D160DB">
        <w:rPr>
          <w:b/>
          <w:color w:val="000000"/>
          <w:szCs w:val="22"/>
          <w:lang w:val="fr-FR"/>
        </w:rPr>
        <w:lastRenderedPageBreak/>
        <w:t>Notice : Information des tuteurs des prématurés</w:t>
      </w:r>
    </w:p>
    <w:p w14:paraId="7E5795B1" w14:textId="77777777" w:rsidR="00E640A1" w:rsidRPr="00D160DB" w:rsidRDefault="00E640A1" w:rsidP="00944492">
      <w:pPr>
        <w:tabs>
          <w:tab w:val="clear" w:pos="567"/>
        </w:tabs>
        <w:spacing w:line="240" w:lineRule="auto"/>
        <w:jc w:val="center"/>
        <w:rPr>
          <w:color w:val="000000"/>
          <w:szCs w:val="22"/>
          <w:lang w:val="fr-FR"/>
        </w:rPr>
      </w:pPr>
    </w:p>
    <w:p w14:paraId="0116A1BD" w14:textId="77777777" w:rsidR="00E640A1" w:rsidRPr="00D160DB" w:rsidRDefault="00E640A1" w:rsidP="00944492">
      <w:pPr>
        <w:numPr>
          <w:ilvl w:val="12"/>
          <w:numId w:val="0"/>
        </w:numPr>
        <w:tabs>
          <w:tab w:val="clear" w:pos="567"/>
        </w:tabs>
        <w:spacing w:line="240" w:lineRule="auto"/>
        <w:jc w:val="center"/>
        <w:rPr>
          <w:b/>
          <w:color w:val="000000"/>
          <w:szCs w:val="22"/>
          <w:lang w:val="fr-FR"/>
        </w:rPr>
      </w:pPr>
      <w:proofErr w:type="spellStart"/>
      <w:r w:rsidRPr="00D160DB">
        <w:rPr>
          <w:b/>
          <w:bCs/>
          <w:color w:val="000000"/>
          <w:szCs w:val="22"/>
          <w:lang w:val="fr-FR"/>
        </w:rPr>
        <w:t>Lucentis</w:t>
      </w:r>
      <w:proofErr w:type="spellEnd"/>
      <w:r w:rsidRPr="00D160DB">
        <w:rPr>
          <w:b/>
          <w:bCs/>
          <w:color w:val="000000"/>
          <w:szCs w:val="22"/>
          <w:lang w:val="fr-FR"/>
        </w:rPr>
        <w:t xml:space="preserve"> 10 mg/ml solution injectable</w:t>
      </w:r>
    </w:p>
    <w:p w14:paraId="5C477BA4" w14:textId="77777777" w:rsidR="00E640A1" w:rsidRPr="00D160DB" w:rsidRDefault="00E640A1" w:rsidP="00944492">
      <w:pPr>
        <w:numPr>
          <w:ilvl w:val="12"/>
          <w:numId w:val="0"/>
        </w:numPr>
        <w:tabs>
          <w:tab w:val="clear" w:pos="567"/>
        </w:tabs>
        <w:spacing w:line="240" w:lineRule="auto"/>
        <w:jc w:val="center"/>
        <w:rPr>
          <w:color w:val="000000"/>
          <w:szCs w:val="22"/>
          <w:lang w:val="fr-FR"/>
        </w:rPr>
      </w:pPr>
      <w:proofErr w:type="spellStart"/>
      <w:proofErr w:type="gramStart"/>
      <w:r w:rsidRPr="00D160DB">
        <w:rPr>
          <w:color w:val="000000"/>
          <w:szCs w:val="22"/>
          <w:lang w:val="fr-FR"/>
        </w:rPr>
        <w:t>ranibizumab</w:t>
      </w:r>
      <w:proofErr w:type="spellEnd"/>
      <w:proofErr w:type="gramEnd"/>
    </w:p>
    <w:p w14:paraId="3D5F3452" w14:textId="77777777" w:rsidR="00E640A1" w:rsidRPr="00D160DB" w:rsidRDefault="00E640A1" w:rsidP="00944492">
      <w:pPr>
        <w:numPr>
          <w:ilvl w:val="12"/>
          <w:numId w:val="0"/>
        </w:numPr>
        <w:tabs>
          <w:tab w:val="clear" w:pos="567"/>
        </w:tabs>
        <w:spacing w:line="240" w:lineRule="auto"/>
        <w:rPr>
          <w:color w:val="FFFFFF"/>
          <w:szCs w:val="22"/>
          <w:lang w:val="fr-FR"/>
        </w:rPr>
      </w:pPr>
    </w:p>
    <w:p w14:paraId="086708C1" w14:textId="4AC9DCE0" w:rsidR="00E640A1" w:rsidRPr="00D160DB" w:rsidRDefault="00E640A1" w:rsidP="00944492">
      <w:pPr>
        <w:numPr>
          <w:ilvl w:val="12"/>
          <w:numId w:val="0"/>
        </w:numPr>
        <w:tabs>
          <w:tab w:val="clear" w:pos="567"/>
        </w:tabs>
        <w:spacing w:line="240" w:lineRule="auto"/>
        <w:rPr>
          <w:b/>
          <w:color w:val="FFFFFF"/>
          <w:szCs w:val="22"/>
          <w:shd w:val="solid" w:color="auto" w:fill="auto"/>
          <w:lang w:val="fr-FR"/>
        </w:rPr>
      </w:pPr>
      <w:r w:rsidRPr="00D160DB">
        <w:rPr>
          <w:b/>
          <w:color w:val="FFFFFF"/>
          <w:szCs w:val="22"/>
          <w:shd w:val="solid" w:color="auto" w:fill="auto"/>
          <w:lang w:val="fr-FR"/>
        </w:rPr>
        <w:t>BEBE</w:t>
      </w:r>
      <w:r w:rsidR="00AE46A2" w:rsidRPr="00D160DB">
        <w:rPr>
          <w:b/>
          <w:color w:val="FFFFFF"/>
          <w:szCs w:val="22"/>
          <w:shd w:val="solid" w:color="auto" w:fill="auto"/>
          <w:lang w:val="fr-FR"/>
        </w:rPr>
        <w:t>S</w:t>
      </w:r>
      <w:r w:rsidRPr="00D160DB">
        <w:rPr>
          <w:b/>
          <w:color w:val="FFFFFF"/>
          <w:szCs w:val="22"/>
          <w:shd w:val="solid" w:color="auto" w:fill="auto"/>
          <w:lang w:val="fr-FR"/>
        </w:rPr>
        <w:t xml:space="preserve"> PREMATURES</w:t>
      </w:r>
    </w:p>
    <w:p w14:paraId="73C79B38" w14:textId="77777777" w:rsidR="00E640A1" w:rsidRPr="00D160DB" w:rsidRDefault="00E640A1" w:rsidP="00944492">
      <w:pPr>
        <w:numPr>
          <w:ilvl w:val="12"/>
          <w:numId w:val="0"/>
        </w:numPr>
        <w:tabs>
          <w:tab w:val="clear" w:pos="567"/>
        </w:tabs>
        <w:spacing w:line="240" w:lineRule="auto"/>
        <w:rPr>
          <w:color w:val="FFFFFF"/>
          <w:szCs w:val="22"/>
          <w:lang w:val="fr-FR"/>
        </w:rPr>
      </w:pPr>
    </w:p>
    <w:p w14:paraId="4B9A9BA5" w14:textId="77777777" w:rsidR="00E640A1" w:rsidRPr="00D160DB" w:rsidRDefault="00E640A1" w:rsidP="00944492">
      <w:pPr>
        <w:numPr>
          <w:ilvl w:val="12"/>
          <w:numId w:val="0"/>
        </w:numPr>
        <w:pBdr>
          <w:top w:val="single" w:sz="4" w:space="1" w:color="auto"/>
          <w:left w:val="single" w:sz="4" w:space="4" w:color="auto"/>
          <w:bottom w:val="single" w:sz="4" w:space="1" w:color="auto"/>
          <w:right w:val="single" w:sz="4" w:space="4" w:color="auto"/>
        </w:pBdr>
        <w:rPr>
          <w:color w:val="000000"/>
          <w:szCs w:val="22"/>
          <w:lang w:val="fr-FR"/>
        </w:rPr>
      </w:pPr>
      <w:r w:rsidRPr="00D160DB">
        <w:rPr>
          <w:color w:val="000000"/>
          <w:szCs w:val="22"/>
          <w:lang w:val="fr-FR"/>
        </w:rPr>
        <w:t>Veuillez trouver l’information relative aux adultes sur la face opposée de cette notice.</w:t>
      </w:r>
    </w:p>
    <w:p w14:paraId="0551DCCA" w14:textId="77777777" w:rsidR="00E640A1" w:rsidRPr="00D160DB" w:rsidRDefault="00E640A1" w:rsidP="00944492">
      <w:pPr>
        <w:tabs>
          <w:tab w:val="clear" w:pos="567"/>
        </w:tabs>
        <w:suppressAutoHyphens/>
        <w:spacing w:line="230" w:lineRule="auto"/>
        <w:rPr>
          <w:color w:val="000000"/>
          <w:szCs w:val="22"/>
          <w:lang w:val="fr-FR"/>
        </w:rPr>
      </w:pPr>
    </w:p>
    <w:p w14:paraId="308FEEAD" w14:textId="77777777" w:rsidR="008A34FA" w:rsidRPr="00D160DB" w:rsidRDefault="008A34FA" w:rsidP="00944492">
      <w:pPr>
        <w:tabs>
          <w:tab w:val="clear" w:pos="567"/>
        </w:tabs>
        <w:suppressAutoHyphens/>
        <w:spacing w:line="230" w:lineRule="auto"/>
        <w:rPr>
          <w:color w:val="000000"/>
          <w:szCs w:val="22"/>
          <w:lang w:val="fr-FR"/>
        </w:rPr>
      </w:pPr>
      <w:r w:rsidRPr="00D160DB">
        <w:rPr>
          <w:b/>
          <w:color w:val="000000"/>
          <w:szCs w:val="22"/>
          <w:lang w:val="fr-FR"/>
        </w:rPr>
        <w:t>Veuillez lire attentivement cette notice avant que ce médicament ne soit administré à votre bébé car elle contient des informations importantes pour vous.</w:t>
      </w:r>
    </w:p>
    <w:p w14:paraId="1CC42CA8" w14:textId="77777777" w:rsidR="008A34FA" w:rsidRPr="00D160DB" w:rsidRDefault="008A34FA"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Gardez cette notice. Vous pourriez avoir besoin de la relire.</w:t>
      </w:r>
    </w:p>
    <w:p w14:paraId="2CF1D949" w14:textId="77777777" w:rsidR="008A34FA" w:rsidRPr="00D160DB" w:rsidRDefault="008A34FA"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 xml:space="preserve">Si vous avez d’autres questions, interrogez le médecin </w:t>
      </w:r>
      <w:r w:rsidR="00EB33AA" w:rsidRPr="00D160DB">
        <w:rPr>
          <w:color w:val="000000"/>
          <w:szCs w:val="22"/>
          <w:lang w:val="fr-FR"/>
        </w:rPr>
        <w:t>qui suit votre bébé</w:t>
      </w:r>
      <w:r w:rsidRPr="00D160DB">
        <w:rPr>
          <w:color w:val="000000"/>
          <w:szCs w:val="22"/>
          <w:lang w:val="fr-FR"/>
        </w:rPr>
        <w:t>.</w:t>
      </w:r>
    </w:p>
    <w:p w14:paraId="55299E75" w14:textId="77777777" w:rsidR="008A34FA" w:rsidRPr="00D160DB" w:rsidRDefault="008A34FA" w:rsidP="00944492">
      <w:pPr>
        <w:numPr>
          <w:ilvl w:val="0"/>
          <w:numId w:val="1"/>
        </w:numPr>
        <w:tabs>
          <w:tab w:val="clear" w:pos="567"/>
        </w:tabs>
        <w:spacing w:line="230" w:lineRule="auto"/>
        <w:ind w:left="567" w:right="-2" w:hanging="567"/>
        <w:rPr>
          <w:color w:val="000000"/>
          <w:szCs w:val="22"/>
          <w:lang w:val="fr-FR"/>
        </w:rPr>
      </w:pPr>
      <w:r w:rsidRPr="00D160DB">
        <w:rPr>
          <w:color w:val="000000"/>
          <w:szCs w:val="22"/>
          <w:lang w:val="fr-FR"/>
        </w:rPr>
        <w:t xml:space="preserve">Si votre bébé présente un quelconque effet indésirable, parlez-en au médecin </w:t>
      </w:r>
      <w:r w:rsidR="00EB33AA" w:rsidRPr="00D160DB">
        <w:rPr>
          <w:color w:val="000000"/>
          <w:szCs w:val="22"/>
          <w:lang w:val="fr-FR"/>
        </w:rPr>
        <w:t>qui suit</w:t>
      </w:r>
      <w:r w:rsidRPr="00D160DB">
        <w:rPr>
          <w:color w:val="000000"/>
          <w:szCs w:val="22"/>
          <w:lang w:val="fr-FR"/>
        </w:rPr>
        <w:t xml:space="preserve"> votre bébé. Ceci s’applique aussi à tout effet indésirable qui ne serait pas mentionné dans cette notice.</w:t>
      </w:r>
      <w:r w:rsidRPr="00D160DB">
        <w:rPr>
          <w:lang w:val="fr-FR"/>
        </w:rPr>
        <w:t xml:space="preserve"> Voir rubrique 4.</w:t>
      </w:r>
    </w:p>
    <w:p w14:paraId="38B0DFA5" w14:textId="77777777" w:rsidR="00E640A1" w:rsidRPr="00D160DB" w:rsidRDefault="00E640A1" w:rsidP="00944492">
      <w:pPr>
        <w:tabs>
          <w:tab w:val="clear" w:pos="567"/>
        </w:tabs>
        <w:spacing w:line="230" w:lineRule="auto"/>
        <w:ind w:right="-2"/>
        <w:rPr>
          <w:color w:val="000000"/>
          <w:szCs w:val="22"/>
          <w:lang w:val="fr-FR"/>
        </w:rPr>
      </w:pPr>
    </w:p>
    <w:p w14:paraId="7480A16B" w14:textId="77777777" w:rsidR="00E640A1" w:rsidRPr="00D160DB" w:rsidRDefault="00E640A1" w:rsidP="00944492">
      <w:pPr>
        <w:pStyle w:val="StyleLinespacingsingle"/>
        <w:rPr>
          <w:b/>
          <w:lang w:val="fr-FR"/>
        </w:rPr>
      </w:pPr>
      <w:r w:rsidRPr="00D160DB">
        <w:rPr>
          <w:b/>
          <w:lang w:val="fr-FR"/>
        </w:rPr>
        <w:t xml:space="preserve">Que contient cette </w:t>
      </w:r>
      <w:proofErr w:type="gramStart"/>
      <w:r w:rsidRPr="00D160DB">
        <w:rPr>
          <w:b/>
          <w:lang w:val="fr-FR"/>
        </w:rPr>
        <w:t>notice ?:</w:t>
      </w:r>
      <w:proofErr w:type="gramEnd"/>
    </w:p>
    <w:p w14:paraId="05BD75F8" w14:textId="0C841EF9" w:rsidR="008A34FA" w:rsidRPr="00D160DB" w:rsidRDefault="008A34FA" w:rsidP="00944492">
      <w:pPr>
        <w:tabs>
          <w:tab w:val="clear" w:pos="567"/>
        </w:tabs>
        <w:spacing w:line="230" w:lineRule="auto"/>
        <w:ind w:right="-29"/>
        <w:rPr>
          <w:color w:val="000000"/>
          <w:szCs w:val="22"/>
          <w:lang w:val="fr-FR"/>
        </w:rPr>
      </w:pPr>
      <w:r w:rsidRPr="00D160DB">
        <w:rPr>
          <w:color w:val="000000"/>
          <w:szCs w:val="22"/>
          <w:lang w:val="fr-FR"/>
        </w:rPr>
        <w:t>1.</w:t>
      </w:r>
      <w:r w:rsidRPr="00D160DB">
        <w:rPr>
          <w:color w:val="000000"/>
          <w:szCs w:val="22"/>
          <w:lang w:val="fr-FR"/>
        </w:rPr>
        <w:tab/>
        <w:t xml:space="preserve">Qu’est-ce que </w:t>
      </w:r>
      <w:proofErr w:type="spellStart"/>
      <w:r w:rsidRPr="00D160DB">
        <w:rPr>
          <w:color w:val="000000"/>
          <w:szCs w:val="22"/>
          <w:lang w:val="fr-FR"/>
        </w:rPr>
        <w:t>Lucentis</w:t>
      </w:r>
      <w:proofErr w:type="spellEnd"/>
      <w:r w:rsidRPr="00D160DB">
        <w:rPr>
          <w:color w:val="000000"/>
          <w:szCs w:val="22"/>
          <w:lang w:val="fr-FR"/>
        </w:rPr>
        <w:t xml:space="preserve"> et dans quel cas est-il utilisé</w:t>
      </w:r>
    </w:p>
    <w:p w14:paraId="50635461" w14:textId="2BF6A1BC" w:rsidR="008A34FA" w:rsidRPr="00D160DB" w:rsidRDefault="008A34FA" w:rsidP="00944492">
      <w:pPr>
        <w:tabs>
          <w:tab w:val="clear" w:pos="567"/>
        </w:tabs>
        <w:spacing w:line="230" w:lineRule="auto"/>
        <w:ind w:right="-29"/>
        <w:rPr>
          <w:color w:val="000000"/>
          <w:szCs w:val="22"/>
          <w:lang w:val="fr-FR"/>
        </w:rPr>
      </w:pPr>
      <w:r w:rsidRPr="00D160DB">
        <w:rPr>
          <w:color w:val="000000"/>
          <w:szCs w:val="22"/>
          <w:lang w:val="fr-FR"/>
        </w:rPr>
        <w:t>2.</w:t>
      </w:r>
      <w:r w:rsidRPr="00D160DB">
        <w:rPr>
          <w:color w:val="000000"/>
          <w:szCs w:val="22"/>
          <w:lang w:val="fr-FR"/>
        </w:rPr>
        <w:tab/>
        <w:t xml:space="preserve">Quelles sont les informations à connaître avant que </w:t>
      </w:r>
      <w:proofErr w:type="spellStart"/>
      <w:r w:rsidRPr="00D160DB">
        <w:rPr>
          <w:color w:val="000000"/>
          <w:szCs w:val="22"/>
          <w:lang w:val="fr-FR"/>
        </w:rPr>
        <w:t>Lucentis</w:t>
      </w:r>
      <w:proofErr w:type="spellEnd"/>
      <w:r w:rsidRPr="00D160DB">
        <w:rPr>
          <w:color w:val="000000"/>
          <w:szCs w:val="22"/>
          <w:lang w:val="fr-FR"/>
        </w:rPr>
        <w:t xml:space="preserve"> ne soit administré à votre bébé</w:t>
      </w:r>
    </w:p>
    <w:p w14:paraId="0DA8EA4D" w14:textId="4631007A" w:rsidR="008A34FA" w:rsidRPr="00D160DB" w:rsidRDefault="008A34FA" w:rsidP="00944492">
      <w:pPr>
        <w:tabs>
          <w:tab w:val="clear" w:pos="567"/>
        </w:tabs>
        <w:spacing w:line="230" w:lineRule="auto"/>
        <w:ind w:right="-29"/>
        <w:rPr>
          <w:color w:val="000000"/>
          <w:szCs w:val="22"/>
          <w:lang w:val="fr-FR"/>
        </w:rPr>
      </w:pPr>
      <w:r w:rsidRPr="00D160DB">
        <w:rPr>
          <w:color w:val="000000"/>
          <w:szCs w:val="22"/>
          <w:lang w:val="fr-FR"/>
        </w:rPr>
        <w:t>3.</w:t>
      </w:r>
      <w:r w:rsidRPr="00D160DB">
        <w:rPr>
          <w:color w:val="000000"/>
          <w:szCs w:val="22"/>
          <w:lang w:val="fr-FR"/>
        </w:rPr>
        <w:tab/>
        <w:t xml:space="preserve">Comment </w:t>
      </w:r>
      <w:proofErr w:type="spellStart"/>
      <w:r w:rsidRPr="00D160DB">
        <w:rPr>
          <w:color w:val="000000"/>
          <w:szCs w:val="22"/>
          <w:lang w:val="fr-FR"/>
        </w:rPr>
        <w:t>Lucentis</w:t>
      </w:r>
      <w:proofErr w:type="spellEnd"/>
      <w:r w:rsidRPr="00D160DB">
        <w:rPr>
          <w:color w:val="000000"/>
          <w:szCs w:val="22"/>
          <w:lang w:val="fr-FR"/>
        </w:rPr>
        <w:t xml:space="preserve"> est administré</w:t>
      </w:r>
    </w:p>
    <w:p w14:paraId="24315661" w14:textId="60EC1B90" w:rsidR="008A34FA" w:rsidRPr="00D160DB" w:rsidRDefault="008A34FA" w:rsidP="00944492">
      <w:pPr>
        <w:tabs>
          <w:tab w:val="clear" w:pos="567"/>
        </w:tabs>
        <w:spacing w:line="230" w:lineRule="auto"/>
        <w:ind w:right="-29"/>
        <w:rPr>
          <w:color w:val="000000"/>
          <w:szCs w:val="22"/>
          <w:lang w:val="fr-FR"/>
        </w:rPr>
      </w:pPr>
      <w:r w:rsidRPr="00D160DB">
        <w:rPr>
          <w:color w:val="000000"/>
          <w:szCs w:val="22"/>
          <w:lang w:val="fr-FR"/>
        </w:rPr>
        <w:t>4.</w:t>
      </w:r>
      <w:r w:rsidRPr="00D160DB">
        <w:rPr>
          <w:color w:val="000000"/>
          <w:szCs w:val="22"/>
          <w:lang w:val="fr-FR"/>
        </w:rPr>
        <w:tab/>
        <w:t xml:space="preserve">Quels sont les effets indésirables </w:t>
      </w:r>
      <w:proofErr w:type="gramStart"/>
      <w:r w:rsidRPr="00D160DB">
        <w:rPr>
          <w:color w:val="000000"/>
          <w:szCs w:val="22"/>
          <w:lang w:val="fr-FR"/>
        </w:rPr>
        <w:t>éventuels?</w:t>
      </w:r>
      <w:proofErr w:type="gramEnd"/>
    </w:p>
    <w:p w14:paraId="13CB88E1" w14:textId="5CEA5BF2" w:rsidR="008A34FA" w:rsidRPr="00D160DB" w:rsidRDefault="008A34FA" w:rsidP="00944492">
      <w:pPr>
        <w:tabs>
          <w:tab w:val="clear" w:pos="567"/>
        </w:tabs>
        <w:spacing w:line="230" w:lineRule="auto"/>
        <w:ind w:right="-29"/>
        <w:rPr>
          <w:color w:val="000000"/>
          <w:szCs w:val="22"/>
          <w:lang w:val="fr-FR"/>
        </w:rPr>
      </w:pPr>
      <w:r w:rsidRPr="00D160DB">
        <w:rPr>
          <w:color w:val="000000"/>
          <w:szCs w:val="22"/>
          <w:lang w:val="fr-FR"/>
        </w:rPr>
        <w:t>5.</w:t>
      </w:r>
      <w:r w:rsidRPr="00D160DB">
        <w:rPr>
          <w:color w:val="000000"/>
          <w:szCs w:val="22"/>
          <w:lang w:val="fr-FR"/>
        </w:rPr>
        <w:tab/>
        <w:t xml:space="preserve">Comment conserver </w:t>
      </w:r>
      <w:proofErr w:type="spellStart"/>
      <w:r w:rsidRPr="00D160DB">
        <w:rPr>
          <w:color w:val="000000"/>
          <w:szCs w:val="22"/>
          <w:lang w:val="fr-FR"/>
        </w:rPr>
        <w:t>Lucentis</w:t>
      </w:r>
      <w:proofErr w:type="spellEnd"/>
    </w:p>
    <w:p w14:paraId="024ED7B7" w14:textId="77777777" w:rsidR="008A34FA" w:rsidRPr="00D160DB" w:rsidRDefault="008A34FA" w:rsidP="00944492">
      <w:pPr>
        <w:tabs>
          <w:tab w:val="clear" w:pos="567"/>
        </w:tabs>
        <w:suppressAutoHyphens/>
        <w:spacing w:line="230" w:lineRule="auto"/>
        <w:rPr>
          <w:color w:val="000000"/>
          <w:szCs w:val="22"/>
          <w:lang w:val="fr-FR"/>
        </w:rPr>
      </w:pPr>
      <w:r w:rsidRPr="00D160DB">
        <w:rPr>
          <w:color w:val="000000"/>
          <w:szCs w:val="22"/>
          <w:lang w:val="fr-FR"/>
        </w:rPr>
        <w:t>6.</w:t>
      </w:r>
      <w:r w:rsidRPr="00D160DB">
        <w:rPr>
          <w:color w:val="000000"/>
          <w:szCs w:val="22"/>
          <w:lang w:val="fr-FR"/>
        </w:rPr>
        <w:tab/>
        <w:t>Contenu de l’emballage et autres informations</w:t>
      </w:r>
    </w:p>
    <w:p w14:paraId="25B62EE5" w14:textId="77777777" w:rsidR="00E640A1" w:rsidRPr="00D160DB" w:rsidRDefault="00E640A1" w:rsidP="00944492">
      <w:pPr>
        <w:numPr>
          <w:ilvl w:val="12"/>
          <w:numId w:val="0"/>
        </w:numPr>
        <w:tabs>
          <w:tab w:val="clear" w:pos="567"/>
        </w:tabs>
        <w:spacing w:line="240" w:lineRule="auto"/>
        <w:rPr>
          <w:color w:val="000000"/>
          <w:szCs w:val="22"/>
          <w:lang w:val="fr-FR"/>
        </w:rPr>
      </w:pPr>
    </w:p>
    <w:p w14:paraId="5931CF80" w14:textId="77777777" w:rsidR="00E640A1" w:rsidRPr="00D160DB" w:rsidRDefault="00E640A1" w:rsidP="00944492">
      <w:pPr>
        <w:numPr>
          <w:ilvl w:val="12"/>
          <w:numId w:val="0"/>
        </w:numPr>
        <w:tabs>
          <w:tab w:val="clear" w:pos="567"/>
        </w:tabs>
        <w:spacing w:line="240" w:lineRule="auto"/>
        <w:rPr>
          <w:color w:val="000000"/>
          <w:szCs w:val="22"/>
          <w:lang w:val="fr-FR"/>
        </w:rPr>
      </w:pPr>
    </w:p>
    <w:p w14:paraId="66F236D7" w14:textId="25D63DB0" w:rsidR="00E640A1" w:rsidRPr="00D160DB" w:rsidRDefault="00E640A1" w:rsidP="00944492">
      <w:pPr>
        <w:keepNext/>
        <w:tabs>
          <w:tab w:val="clear" w:pos="567"/>
        </w:tabs>
        <w:spacing w:line="240" w:lineRule="auto"/>
        <w:rPr>
          <w:b/>
          <w:color w:val="000000"/>
          <w:szCs w:val="22"/>
          <w:lang w:val="fr-FR"/>
        </w:rPr>
      </w:pPr>
      <w:r w:rsidRPr="00D160DB">
        <w:rPr>
          <w:b/>
          <w:color w:val="000000"/>
          <w:szCs w:val="22"/>
          <w:lang w:val="fr-FR"/>
        </w:rPr>
        <w:t>1.</w:t>
      </w:r>
      <w:r w:rsidRPr="00D160DB">
        <w:rPr>
          <w:b/>
          <w:color w:val="000000"/>
          <w:szCs w:val="22"/>
          <w:lang w:val="fr-FR"/>
        </w:rPr>
        <w:tab/>
        <w:t>Qu’</w:t>
      </w:r>
      <w:proofErr w:type="spellStart"/>
      <w:r w:rsidRPr="00D160DB">
        <w:rPr>
          <w:b/>
          <w:color w:val="000000"/>
          <w:szCs w:val="22"/>
          <w:lang w:val="fr-FR"/>
        </w:rPr>
        <w:t>est ce</w:t>
      </w:r>
      <w:proofErr w:type="spellEnd"/>
      <w:r w:rsidRPr="00D160DB">
        <w:rPr>
          <w:b/>
          <w:color w:val="000000"/>
          <w:szCs w:val="22"/>
          <w:lang w:val="fr-FR"/>
        </w:rPr>
        <w:t xml:space="preserve"> que </w:t>
      </w:r>
      <w:proofErr w:type="spellStart"/>
      <w:r w:rsidRPr="00D160DB">
        <w:rPr>
          <w:b/>
          <w:color w:val="000000"/>
          <w:szCs w:val="22"/>
          <w:lang w:val="fr-FR"/>
        </w:rPr>
        <w:t>Lucentis</w:t>
      </w:r>
      <w:proofErr w:type="spellEnd"/>
      <w:r w:rsidRPr="00D160DB">
        <w:rPr>
          <w:b/>
          <w:color w:val="000000"/>
          <w:szCs w:val="22"/>
          <w:lang w:val="fr-FR"/>
        </w:rPr>
        <w:t xml:space="preserve"> et dans quel cas est-il utilisé</w:t>
      </w:r>
    </w:p>
    <w:p w14:paraId="752ED209" w14:textId="77777777" w:rsidR="00E640A1" w:rsidRPr="00D160DB" w:rsidRDefault="00E640A1" w:rsidP="00944492">
      <w:pPr>
        <w:keepNext/>
        <w:numPr>
          <w:ilvl w:val="12"/>
          <w:numId w:val="0"/>
        </w:numPr>
        <w:tabs>
          <w:tab w:val="clear" w:pos="567"/>
        </w:tabs>
        <w:spacing w:line="240" w:lineRule="auto"/>
        <w:rPr>
          <w:color w:val="000000"/>
          <w:szCs w:val="22"/>
          <w:lang w:val="fr-FR"/>
        </w:rPr>
      </w:pPr>
    </w:p>
    <w:p w14:paraId="203C8DBF" w14:textId="27095C8F" w:rsidR="008A34FA" w:rsidRPr="00D160DB" w:rsidRDefault="008A34FA"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Qu’est-ce que </w:t>
      </w:r>
      <w:proofErr w:type="spellStart"/>
      <w:r w:rsidRPr="00D160DB">
        <w:rPr>
          <w:b/>
          <w:color w:val="000000"/>
          <w:szCs w:val="22"/>
          <w:lang w:val="fr-FR"/>
        </w:rPr>
        <w:t>Lucentis</w:t>
      </w:r>
      <w:proofErr w:type="spellEnd"/>
    </w:p>
    <w:p w14:paraId="4E169035" w14:textId="77777777" w:rsidR="008A34FA" w:rsidRPr="00D160DB" w:rsidRDefault="008A34FA" w:rsidP="00944492">
      <w:pPr>
        <w:pStyle w:val="Default"/>
        <w:rPr>
          <w:sz w:val="22"/>
          <w:szCs w:val="22"/>
          <w:lang w:val="fr-FR"/>
        </w:rPr>
      </w:pPr>
      <w:proofErr w:type="spellStart"/>
      <w:r w:rsidRPr="00D160DB">
        <w:rPr>
          <w:sz w:val="22"/>
          <w:szCs w:val="22"/>
          <w:lang w:val="fr-FR"/>
        </w:rPr>
        <w:t>Lucentis</w:t>
      </w:r>
      <w:proofErr w:type="spellEnd"/>
      <w:r w:rsidRPr="00D160DB">
        <w:rPr>
          <w:sz w:val="22"/>
          <w:szCs w:val="22"/>
          <w:lang w:val="fr-FR"/>
        </w:rPr>
        <w:t xml:space="preserve"> est une solution qui est injectée dans l’œil. </w:t>
      </w:r>
      <w:proofErr w:type="spellStart"/>
      <w:r w:rsidRPr="00D160DB">
        <w:rPr>
          <w:sz w:val="22"/>
          <w:szCs w:val="22"/>
          <w:lang w:val="fr-FR"/>
        </w:rPr>
        <w:t>Lucentis</w:t>
      </w:r>
      <w:proofErr w:type="spellEnd"/>
      <w:r w:rsidRPr="00D160DB">
        <w:rPr>
          <w:sz w:val="22"/>
          <w:szCs w:val="22"/>
          <w:lang w:val="fr-FR"/>
        </w:rPr>
        <w:t xml:space="preserve"> appartient à un groupe de médicaments appelé médicaments contre la néovascularisation. Il contient un principe actif appelé </w:t>
      </w:r>
      <w:proofErr w:type="spellStart"/>
      <w:r w:rsidRPr="00D160DB">
        <w:rPr>
          <w:sz w:val="22"/>
          <w:szCs w:val="22"/>
          <w:lang w:val="fr-FR"/>
        </w:rPr>
        <w:t>ranibizumab</w:t>
      </w:r>
      <w:proofErr w:type="spellEnd"/>
      <w:r w:rsidRPr="00D160DB">
        <w:rPr>
          <w:sz w:val="22"/>
          <w:szCs w:val="22"/>
          <w:lang w:val="fr-FR"/>
        </w:rPr>
        <w:t>.</w:t>
      </w:r>
    </w:p>
    <w:p w14:paraId="52A72775" w14:textId="77777777" w:rsidR="008A34FA" w:rsidRPr="00D160DB" w:rsidRDefault="008A34FA" w:rsidP="00944492">
      <w:pPr>
        <w:pStyle w:val="Default"/>
        <w:rPr>
          <w:sz w:val="22"/>
          <w:szCs w:val="22"/>
          <w:lang w:val="fr-FR"/>
        </w:rPr>
      </w:pPr>
    </w:p>
    <w:p w14:paraId="71A1840D" w14:textId="2D30A8B3" w:rsidR="008A34FA" w:rsidRPr="00D160DB" w:rsidRDefault="008A34FA" w:rsidP="00944492">
      <w:pPr>
        <w:pStyle w:val="Default"/>
        <w:keepNext/>
        <w:autoSpaceDE/>
        <w:autoSpaceDN/>
        <w:adjustRightInd/>
        <w:rPr>
          <w:sz w:val="22"/>
          <w:szCs w:val="22"/>
          <w:lang w:val="fr-FR"/>
        </w:rPr>
      </w:pPr>
      <w:r w:rsidRPr="00D160DB">
        <w:rPr>
          <w:b/>
          <w:bCs/>
          <w:sz w:val="22"/>
          <w:szCs w:val="22"/>
          <w:lang w:val="fr-FR"/>
        </w:rPr>
        <w:t xml:space="preserve">Dans quels cas </w:t>
      </w:r>
      <w:proofErr w:type="spellStart"/>
      <w:r w:rsidRPr="00D160DB">
        <w:rPr>
          <w:b/>
          <w:bCs/>
          <w:sz w:val="22"/>
          <w:szCs w:val="22"/>
          <w:lang w:val="fr-FR"/>
        </w:rPr>
        <w:t>Lucentis</w:t>
      </w:r>
      <w:proofErr w:type="spellEnd"/>
      <w:r w:rsidRPr="00D160DB">
        <w:rPr>
          <w:b/>
          <w:bCs/>
          <w:sz w:val="22"/>
          <w:szCs w:val="22"/>
          <w:lang w:val="fr-FR"/>
        </w:rPr>
        <w:t xml:space="preserve"> est-il utilisé</w:t>
      </w:r>
    </w:p>
    <w:p w14:paraId="5C53CAAD" w14:textId="3EC4B132" w:rsidR="008A34FA" w:rsidRPr="00D160DB" w:rsidRDefault="008A34FA" w:rsidP="00944492">
      <w:pPr>
        <w:pStyle w:val="Text"/>
        <w:spacing w:before="0" w:line="230" w:lineRule="auto"/>
        <w:jc w:val="left"/>
        <w:rPr>
          <w:color w:val="000000"/>
          <w:sz w:val="22"/>
          <w:szCs w:val="22"/>
          <w:lang w:val="fr-CH" w:eastAsia="en-US"/>
        </w:rPr>
      </w:pPr>
      <w:proofErr w:type="spellStart"/>
      <w:r w:rsidRPr="00D160DB">
        <w:rPr>
          <w:color w:val="000000"/>
          <w:sz w:val="22"/>
          <w:szCs w:val="22"/>
          <w:lang w:val="fr-CH" w:eastAsia="en-US"/>
        </w:rPr>
        <w:t>Lucentis</w:t>
      </w:r>
      <w:proofErr w:type="spellEnd"/>
      <w:r w:rsidRPr="00D160DB">
        <w:rPr>
          <w:color w:val="000000"/>
          <w:sz w:val="22"/>
          <w:szCs w:val="22"/>
          <w:lang w:val="fr-CH" w:eastAsia="en-US"/>
        </w:rPr>
        <w:t xml:space="preserve"> est utilisé chez les bébés prématurés pour traiter la rétinopathie du prématuré (RP), une maladie responsable d’un trouble visuel dû à des lésions à l’arrière de l’</w:t>
      </w:r>
      <w:proofErr w:type="spellStart"/>
      <w:r w:rsidRPr="00D160DB">
        <w:rPr>
          <w:color w:val="000000"/>
          <w:sz w:val="22"/>
          <w:szCs w:val="22"/>
          <w:lang w:val="fr-CH" w:eastAsia="en-US"/>
        </w:rPr>
        <w:t>oeil</w:t>
      </w:r>
      <w:proofErr w:type="spellEnd"/>
      <w:r w:rsidRPr="00D160DB">
        <w:rPr>
          <w:color w:val="000000"/>
          <w:sz w:val="22"/>
          <w:szCs w:val="22"/>
          <w:lang w:val="fr-CH" w:eastAsia="en-US"/>
        </w:rPr>
        <w:t xml:space="preserve"> (la rétine) causées par une croissance anormale des vaisseaux sanguins.</w:t>
      </w:r>
    </w:p>
    <w:p w14:paraId="159334AE" w14:textId="77777777" w:rsidR="008A34FA" w:rsidRPr="00D160DB" w:rsidRDefault="008A34FA" w:rsidP="00944492">
      <w:pPr>
        <w:pStyle w:val="Default"/>
        <w:rPr>
          <w:sz w:val="22"/>
          <w:szCs w:val="22"/>
          <w:lang w:val="fr-CH"/>
        </w:rPr>
      </w:pPr>
    </w:p>
    <w:p w14:paraId="4B58A4EB" w14:textId="1ACEA0A9" w:rsidR="008A34FA" w:rsidRPr="00D160DB" w:rsidRDefault="008A34FA" w:rsidP="00944492">
      <w:pPr>
        <w:pStyle w:val="Default"/>
        <w:keepNext/>
        <w:autoSpaceDE/>
        <w:autoSpaceDN/>
        <w:adjustRightInd/>
        <w:rPr>
          <w:b/>
          <w:sz w:val="22"/>
          <w:szCs w:val="22"/>
          <w:lang w:val="fr-FR"/>
        </w:rPr>
      </w:pPr>
      <w:r w:rsidRPr="00D160DB">
        <w:rPr>
          <w:b/>
          <w:sz w:val="22"/>
          <w:szCs w:val="22"/>
          <w:lang w:val="fr-FR"/>
        </w:rPr>
        <w:t xml:space="preserve">Quel est le mécanisme d’action de </w:t>
      </w:r>
      <w:proofErr w:type="spellStart"/>
      <w:r w:rsidRPr="00D160DB">
        <w:rPr>
          <w:b/>
          <w:sz w:val="22"/>
          <w:szCs w:val="22"/>
          <w:lang w:val="fr-FR"/>
        </w:rPr>
        <w:t>Lucentis</w:t>
      </w:r>
      <w:proofErr w:type="spellEnd"/>
    </w:p>
    <w:p w14:paraId="22BB9D92" w14:textId="77777777" w:rsidR="008A34FA" w:rsidRPr="00D160DB" w:rsidRDefault="008A34FA" w:rsidP="00944492">
      <w:pPr>
        <w:pStyle w:val="Text"/>
        <w:spacing w:before="0" w:line="230" w:lineRule="auto"/>
        <w:jc w:val="left"/>
        <w:rPr>
          <w:color w:val="000000"/>
          <w:sz w:val="22"/>
          <w:szCs w:val="22"/>
          <w:lang w:val="fr-CH" w:eastAsia="en-US"/>
        </w:rPr>
      </w:pPr>
      <w:proofErr w:type="spellStart"/>
      <w:r w:rsidRPr="00D160DB">
        <w:rPr>
          <w:color w:val="000000"/>
          <w:sz w:val="22"/>
          <w:szCs w:val="22"/>
          <w:lang w:val="fr-CH" w:eastAsia="en-US"/>
        </w:rPr>
        <w:t>Lucentis</w:t>
      </w:r>
      <w:proofErr w:type="spellEnd"/>
      <w:r w:rsidRPr="00D160DB">
        <w:rPr>
          <w:color w:val="000000"/>
          <w:sz w:val="22"/>
          <w:szCs w:val="22"/>
          <w:lang w:val="fr-CH" w:eastAsia="en-US"/>
        </w:rPr>
        <w:t xml:space="preserve"> reconnaît et se lie spécifiquement à une protéine appelée facteur de croissance de l’endothélium vasculaire humain de type A (VEGF-A) présente dans l’œil. En excès, le VEGF-A est responsable de la croissance de vaisseaux sanguins anormaux dans l’</w:t>
      </w:r>
      <w:proofErr w:type="spellStart"/>
      <w:r w:rsidRPr="00D160DB">
        <w:rPr>
          <w:color w:val="000000"/>
          <w:sz w:val="22"/>
          <w:szCs w:val="22"/>
          <w:lang w:val="fr-CH" w:eastAsia="en-US"/>
        </w:rPr>
        <w:t>oeil</w:t>
      </w:r>
      <w:proofErr w:type="spellEnd"/>
      <w:r w:rsidRPr="00D160DB">
        <w:rPr>
          <w:color w:val="000000"/>
          <w:sz w:val="22"/>
          <w:szCs w:val="22"/>
          <w:lang w:val="fr-CH" w:eastAsia="en-US"/>
        </w:rPr>
        <w:t xml:space="preserve">. En se liant au VEGF-A, </w:t>
      </w:r>
      <w:proofErr w:type="spellStart"/>
      <w:r w:rsidRPr="00D160DB">
        <w:rPr>
          <w:color w:val="000000"/>
          <w:sz w:val="22"/>
          <w:szCs w:val="22"/>
          <w:lang w:val="fr-CH" w:eastAsia="en-US"/>
        </w:rPr>
        <w:t>Lucentis</w:t>
      </w:r>
      <w:proofErr w:type="spellEnd"/>
      <w:r w:rsidRPr="00D160DB">
        <w:rPr>
          <w:color w:val="000000"/>
          <w:sz w:val="22"/>
          <w:szCs w:val="22"/>
          <w:lang w:val="fr-CH" w:eastAsia="en-US"/>
        </w:rPr>
        <w:t xml:space="preserve"> peut bloquer ses effets et prévenir cette croissance anormale.</w:t>
      </w:r>
    </w:p>
    <w:p w14:paraId="1298A77C" w14:textId="77777777" w:rsidR="00E640A1" w:rsidRPr="00D160DB" w:rsidRDefault="00E640A1" w:rsidP="00944492">
      <w:pPr>
        <w:numPr>
          <w:ilvl w:val="12"/>
          <w:numId w:val="0"/>
        </w:numPr>
        <w:tabs>
          <w:tab w:val="clear" w:pos="567"/>
        </w:tabs>
        <w:spacing w:line="240" w:lineRule="auto"/>
        <w:rPr>
          <w:color w:val="000000"/>
          <w:szCs w:val="22"/>
          <w:lang w:val="fr-FR"/>
        </w:rPr>
      </w:pPr>
    </w:p>
    <w:p w14:paraId="055DF16E" w14:textId="77777777" w:rsidR="00E640A1" w:rsidRPr="00D160DB" w:rsidRDefault="00E640A1" w:rsidP="00944492">
      <w:pPr>
        <w:numPr>
          <w:ilvl w:val="12"/>
          <w:numId w:val="0"/>
        </w:numPr>
        <w:tabs>
          <w:tab w:val="clear" w:pos="567"/>
        </w:tabs>
        <w:spacing w:line="240" w:lineRule="auto"/>
        <w:rPr>
          <w:color w:val="000000"/>
          <w:szCs w:val="22"/>
          <w:lang w:val="fr-FR"/>
        </w:rPr>
      </w:pPr>
    </w:p>
    <w:p w14:paraId="0003B0FA" w14:textId="03F6308A" w:rsidR="00E640A1" w:rsidRPr="00D160DB" w:rsidRDefault="00E640A1" w:rsidP="00944492">
      <w:pPr>
        <w:keepNext/>
        <w:tabs>
          <w:tab w:val="clear" w:pos="567"/>
        </w:tabs>
        <w:spacing w:line="240" w:lineRule="auto"/>
        <w:ind w:left="567" w:hanging="567"/>
        <w:rPr>
          <w:b/>
          <w:color w:val="000000"/>
          <w:szCs w:val="22"/>
          <w:lang w:val="fr-FR"/>
        </w:rPr>
      </w:pPr>
      <w:r w:rsidRPr="00D160DB">
        <w:rPr>
          <w:b/>
          <w:color w:val="000000"/>
          <w:szCs w:val="22"/>
          <w:lang w:val="fr-FR"/>
        </w:rPr>
        <w:t>2.</w:t>
      </w:r>
      <w:r w:rsidRPr="00D160DB">
        <w:rPr>
          <w:b/>
          <w:color w:val="000000"/>
          <w:szCs w:val="22"/>
          <w:lang w:val="fr-FR"/>
        </w:rPr>
        <w:tab/>
        <w:t xml:space="preserve">Quelles sont les informations à connaître avant que </w:t>
      </w:r>
      <w:proofErr w:type="spellStart"/>
      <w:r w:rsidRPr="00D160DB">
        <w:rPr>
          <w:b/>
          <w:color w:val="000000"/>
          <w:szCs w:val="22"/>
          <w:lang w:val="fr-FR"/>
        </w:rPr>
        <w:t>Lucentis</w:t>
      </w:r>
      <w:proofErr w:type="spellEnd"/>
      <w:r w:rsidRPr="00D160DB">
        <w:rPr>
          <w:b/>
          <w:color w:val="000000"/>
          <w:szCs w:val="22"/>
          <w:lang w:val="fr-FR"/>
        </w:rPr>
        <w:t xml:space="preserve"> ne soit administré</w:t>
      </w:r>
      <w:r w:rsidR="00A02CCE" w:rsidRPr="00D160DB">
        <w:rPr>
          <w:b/>
          <w:color w:val="000000"/>
          <w:szCs w:val="22"/>
          <w:lang w:val="fr-FR"/>
        </w:rPr>
        <w:t xml:space="preserve"> à votre bébé</w:t>
      </w:r>
    </w:p>
    <w:p w14:paraId="28A91A26" w14:textId="77777777" w:rsidR="00E640A1" w:rsidRPr="00D160DB" w:rsidRDefault="00E640A1" w:rsidP="00944492">
      <w:pPr>
        <w:keepNext/>
        <w:numPr>
          <w:ilvl w:val="12"/>
          <w:numId w:val="0"/>
        </w:numPr>
        <w:tabs>
          <w:tab w:val="clear" w:pos="567"/>
        </w:tabs>
        <w:spacing w:line="240" w:lineRule="auto"/>
        <w:rPr>
          <w:color w:val="000000"/>
          <w:szCs w:val="22"/>
          <w:lang w:val="fr-FR"/>
        </w:rPr>
      </w:pPr>
    </w:p>
    <w:p w14:paraId="7A5CE78A" w14:textId="77777777" w:rsidR="008A34FA" w:rsidRPr="00D160DB" w:rsidRDefault="008A34FA" w:rsidP="00944492">
      <w:pPr>
        <w:keepNext/>
        <w:numPr>
          <w:ilvl w:val="12"/>
          <w:numId w:val="0"/>
        </w:numPr>
        <w:tabs>
          <w:tab w:val="clear" w:pos="567"/>
        </w:tabs>
        <w:spacing w:line="240" w:lineRule="auto"/>
        <w:rPr>
          <w:b/>
          <w:color w:val="000000"/>
          <w:szCs w:val="22"/>
          <w:lang w:val="fr-FR"/>
        </w:rPr>
      </w:pPr>
      <w:proofErr w:type="spellStart"/>
      <w:r w:rsidRPr="00D160DB">
        <w:rPr>
          <w:b/>
          <w:color w:val="000000"/>
          <w:szCs w:val="22"/>
          <w:lang w:val="fr-FR"/>
        </w:rPr>
        <w:t>Lucentis</w:t>
      </w:r>
      <w:proofErr w:type="spellEnd"/>
      <w:r w:rsidRPr="00D160DB">
        <w:rPr>
          <w:b/>
          <w:color w:val="000000"/>
          <w:szCs w:val="22"/>
          <w:lang w:val="fr-FR"/>
        </w:rPr>
        <w:t xml:space="preserve"> ne doit pas être administré à votre bébé</w:t>
      </w:r>
    </w:p>
    <w:p w14:paraId="592B8896" w14:textId="77777777" w:rsidR="008A34FA" w:rsidRPr="00D160DB" w:rsidRDefault="008A34FA"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r w:rsidRPr="00D160DB">
        <w:rPr>
          <w:color w:val="000000"/>
          <w:sz w:val="22"/>
          <w:szCs w:val="22"/>
          <w:lang w:val="fr-FR"/>
        </w:rPr>
        <w:t>votre bébé est</w:t>
      </w:r>
      <w:r w:rsidRPr="00D160DB">
        <w:rPr>
          <w:color w:val="000000"/>
          <w:sz w:val="22"/>
          <w:szCs w:val="22"/>
        </w:rPr>
        <w:t xml:space="preserve"> </w:t>
      </w:r>
      <w:proofErr w:type="spellStart"/>
      <w:r w:rsidRPr="00D160DB">
        <w:rPr>
          <w:color w:val="000000"/>
          <w:sz w:val="22"/>
          <w:szCs w:val="22"/>
        </w:rPr>
        <w:t>allergique</w:t>
      </w:r>
      <w:proofErr w:type="spellEnd"/>
      <w:r w:rsidRPr="00D160DB">
        <w:rPr>
          <w:color w:val="000000"/>
          <w:sz w:val="22"/>
          <w:szCs w:val="22"/>
        </w:rPr>
        <w:t xml:space="preserve"> au ranibizumab </w:t>
      </w:r>
      <w:proofErr w:type="spellStart"/>
      <w:r w:rsidRPr="00D160DB">
        <w:rPr>
          <w:color w:val="000000"/>
          <w:sz w:val="22"/>
          <w:szCs w:val="22"/>
        </w:rPr>
        <w:t>ou</w:t>
      </w:r>
      <w:proofErr w:type="spellEnd"/>
      <w:r w:rsidRPr="00D160DB">
        <w:rPr>
          <w:color w:val="000000"/>
          <w:sz w:val="22"/>
          <w:szCs w:val="22"/>
        </w:rPr>
        <w:t xml:space="preserve"> à </w:t>
      </w:r>
      <w:proofErr w:type="spellStart"/>
      <w:r w:rsidRPr="00D160DB">
        <w:rPr>
          <w:color w:val="000000"/>
          <w:sz w:val="22"/>
          <w:szCs w:val="22"/>
        </w:rPr>
        <w:t>l’un</w:t>
      </w:r>
      <w:proofErr w:type="spellEnd"/>
      <w:r w:rsidRPr="00D160DB">
        <w:rPr>
          <w:color w:val="000000"/>
          <w:sz w:val="22"/>
          <w:szCs w:val="22"/>
        </w:rPr>
        <w:t xml:space="preserve"> des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contenus</w:t>
      </w:r>
      <w:proofErr w:type="spellEnd"/>
      <w:r w:rsidRPr="00D160DB">
        <w:rPr>
          <w:color w:val="000000"/>
          <w:sz w:val="22"/>
          <w:szCs w:val="22"/>
        </w:rPr>
        <w:t xml:space="preserve"> dans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mentionnés</w:t>
      </w:r>
      <w:proofErr w:type="spellEnd"/>
      <w:r w:rsidRPr="00D160DB">
        <w:rPr>
          <w:color w:val="000000"/>
          <w:sz w:val="22"/>
          <w:szCs w:val="22"/>
        </w:rPr>
        <w:t xml:space="preserve"> dans la </w:t>
      </w:r>
      <w:proofErr w:type="spellStart"/>
      <w:r w:rsidRPr="00D160DB">
        <w:rPr>
          <w:color w:val="000000"/>
          <w:sz w:val="22"/>
          <w:szCs w:val="22"/>
        </w:rPr>
        <w:t>rubrique</w:t>
      </w:r>
      <w:proofErr w:type="spellEnd"/>
      <w:r w:rsidRPr="00D160DB">
        <w:rPr>
          <w:color w:val="000000"/>
          <w:sz w:val="22"/>
          <w:szCs w:val="22"/>
        </w:rPr>
        <w:t> 6).</w:t>
      </w:r>
    </w:p>
    <w:p w14:paraId="7623D6DA" w14:textId="77777777" w:rsidR="008A34FA" w:rsidRPr="00D160DB" w:rsidRDefault="008A34FA" w:rsidP="00944492">
      <w:pPr>
        <w:pStyle w:val="Text"/>
        <w:numPr>
          <w:ilvl w:val="0"/>
          <w:numId w:val="4"/>
        </w:numPr>
        <w:spacing w:before="0" w:line="230" w:lineRule="auto"/>
        <w:jc w:val="left"/>
        <w:rPr>
          <w:color w:val="000000"/>
          <w:sz w:val="22"/>
          <w:szCs w:val="22"/>
        </w:rPr>
      </w:pPr>
      <w:r w:rsidRPr="00D160DB">
        <w:rPr>
          <w:color w:val="000000"/>
          <w:sz w:val="22"/>
          <w:szCs w:val="22"/>
          <w:lang w:val="fr-FR"/>
        </w:rPr>
        <w:t>S</w:t>
      </w:r>
      <w:proofErr w:type="spellStart"/>
      <w:r w:rsidRPr="00D160DB">
        <w:rPr>
          <w:color w:val="000000"/>
          <w:sz w:val="22"/>
          <w:szCs w:val="22"/>
        </w:rPr>
        <w:t>i</w:t>
      </w:r>
      <w:proofErr w:type="spellEnd"/>
      <w:r w:rsidRPr="00D160DB">
        <w:rPr>
          <w:color w:val="000000"/>
          <w:sz w:val="22"/>
          <w:szCs w:val="22"/>
        </w:rPr>
        <w:t xml:space="preserve"> </w:t>
      </w:r>
      <w:proofErr w:type="spellStart"/>
      <w:r w:rsidRPr="00D160DB">
        <w:rPr>
          <w:color w:val="000000"/>
          <w:sz w:val="22"/>
          <w:szCs w:val="22"/>
        </w:rPr>
        <w:t>vo</w:t>
      </w:r>
      <w:r w:rsidRPr="00D160DB">
        <w:rPr>
          <w:color w:val="000000"/>
          <w:sz w:val="22"/>
          <w:szCs w:val="22"/>
          <w:lang w:val="fr-FR"/>
        </w:rPr>
        <w:t>tre</w:t>
      </w:r>
      <w:proofErr w:type="spellEnd"/>
      <w:r w:rsidRPr="00D160DB">
        <w:rPr>
          <w:color w:val="000000"/>
          <w:sz w:val="22"/>
          <w:szCs w:val="22"/>
          <w:lang w:val="fr-FR"/>
        </w:rPr>
        <w:t xml:space="preserve"> bébé</w:t>
      </w:r>
      <w:r w:rsidRPr="00D160DB">
        <w:rPr>
          <w:color w:val="000000"/>
          <w:sz w:val="22"/>
          <w:szCs w:val="22"/>
        </w:rPr>
        <w:t xml:space="preserve"> a </w:t>
      </w:r>
      <w:proofErr w:type="spellStart"/>
      <w:r w:rsidRPr="00D160DB">
        <w:rPr>
          <w:color w:val="000000"/>
          <w:sz w:val="22"/>
          <w:szCs w:val="22"/>
        </w:rPr>
        <w:t>une</w:t>
      </w:r>
      <w:proofErr w:type="spellEnd"/>
      <w:r w:rsidRPr="00D160DB">
        <w:rPr>
          <w:color w:val="000000"/>
          <w:sz w:val="22"/>
          <w:szCs w:val="22"/>
        </w:rPr>
        <w:t xml:space="preserve"> infection dans </w:t>
      </w:r>
      <w:proofErr w:type="spellStart"/>
      <w:r w:rsidRPr="00D160DB">
        <w:rPr>
          <w:color w:val="000000"/>
          <w:sz w:val="22"/>
          <w:szCs w:val="22"/>
        </w:rPr>
        <w:t>ou</w:t>
      </w:r>
      <w:proofErr w:type="spellEnd"/>
      <w:r w:rsidRPr="00D160DB">
        <w:rPr>
          <w:color w:val="000000"/>
          <w:sz w:val="22"/>
          <w:szCs w:val="22"/>
        </w:rPr>
        <w:t xml:space="preserve"> </w:t>
      </w:r>
      <w:proofErr w:type="spellStart"/>
      <w:r w:rsidRPr="00D160DB">
        <w:rPr>
          <w:color w:val="000000"/>
          <w:sz w:val="22"/>
          <w:szCs w:val="22"/>
        </w:rPr>
        <w:t>autour</w:t>
      </w:r>
      <w:proofErr w:type="spellEnd"/>
      <w:r w:rsidRPr="00D160DB">
        <w:rPr>
          <w:color w:val="000000"/>
          <w:sz w:val="22"/>
          <w:szCs w:val="22"/>
        </w:rPr>
        <w:t xml:space="preserve"> de </w:t>
      </w:r>
      <w:proofErr w:type="spellStart"/>
      <w:r w:rsidRPr="00D160DB">
        <w:rPr>
          <w:color w:val="000000"/>
          <w:sz w:val="22"/>
          <w:szCs w:val="22"/>
        </w:rPr>
        <w:t>l'œil</w:t>
      </w:r>
      <w:proofErr w:type="spellEnd"/>
      <w:r w:rsidRPr="00D160DB">
        <w:rPr>
          <w:color w:val="000000"/>
          <w:sz w:val="22"/>
          <w:szCs w:val="22"/>
        </w:rPr>
        <w:t>.</w:t>
      </w:r>
    </w:p>
    <w:p w14:paraId="57F66CC5" w14:textId="77777777" w:rsidR="008A34FA" w:rsidRPr="00D160DB" w:rsidRDefault="008A34FA"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Si votre bébé présente des douleurs ou une rougeur (inflammation intraoculaire sévère) de l'œil.</w:t>
      </w:r>
    </w:p>
    <w:p w14:paraId="23B799E9" w14:textId="77777777" w:rsidR="008A34FA" w:rsidRPr="00D160DB" w:rsidRDefault="008A34FA" w:rsidP="00944492">
      <w:pPr>
        <w:numPr>
          <w:ilvl w:val="12"/>
          <w:numId w:val="0"/>
        </w:numPr>
        <w:tabs>
          <w:tab w:val="clear" w:pos="567"/>
        </w:tabs>
        <w:spacing w:line="240" w:lineRule="auto"/>
        <w:ind w:right="-2"/>
        <w:rPr>
          <w:color w:val="000000"/>
          <w:szCs w:val="22"/>
          <w:lang w:val="fr-FR"/>
        </w:rPr>
      </w:pPr>
    </w:p>
    <w:p w14:paraId="5598390A" w14:textId="77777777" w:rsidR="008A34FA" w:rsidRPr="00D160DB" w:rsidRDefault="008A34FA"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Avertissements et précautions</w:t>
      </w:r>
    </w:p>
    <w:p w14:paraId="4BD113B7" w14:textId="77777777" w:rsidR="008A34FA" w:rsidRPr="00D160DB" w:rsidRDefault="008A34FA" w:rsidP="00944492">
      <w:pPr>
        <w:keepNext/>
        <w:numPr>
          <w:ilvl w:val="12"/>
          <w:numId w:val="0"/>
        </w:numPr>
        <w:tabs>
          <w:tab w:val="clear" w:pos="567"/>
        </w:tabs>
        <w:spacing w:line="240" w:lineRule="auto"/>
        <w:rPr>
          <w:color w:val="000000"/>
          <w:szCs w:val="22"/>
          <w:lang w:val="fr-FR"/>
        </w:rPr>
      </w:pPr>
      <w:r w:rsidRPr="00D160DB">
        <w:rPr>
          <w:color w:val="000000"/>
          <w:szCs w:val="22"/>
          <w:lang w:val="fr-FR"/>
        </w:rPr>
        <w:t xml:space="preserve">Adressez-vous au médecin </w:t>
      </w:r>
      <w:r w:rsidR="00EB33AA" w:rsidRPr="00D160DB">
        <w:rPr>
          <w:color w:val="000000"/>
          <w:szCs w:val="22"/>
          <w:lang w:val="fr-FR"/>
        </w:rPr>
        <w:t>qui suit votre</w:t>
      </w:r>
      <w:r w:rsidRPr="00D160DB">
        <w:rPr>
          <w:color w:val="000000"/>
          <w:szCs w:val="22"/>
          <w:lang w:val="fr-FR"/>
        </w:rPr>
        <w:t xml:space="preserve"> bébé avant que </w:t>
      </w:r>
      <w:proofErr w:type="spellStart"/>
      <w:r w:rsidRPr="00D160DB">
        <w:rPr>
          <w:color w:val="000000"/>
          <w:szCs w:val="22"/>
          <w:lang w:val="fr-FR"/>
        </w:rPr>
        <w:t>Lucentis</w:t>
      </w:r>
      <w:proofErr w:type="spellEnd"/>
      <w:r w:rsidRPr="00D160DB">
        <w:rPr>
          <w:color w:val="000000"/>
          <w:szCs w:val="22"/>
          <w:lang w:val="fr-FR"/>
        </w:rPr>
        <w:t xml:space="preserve"> ne lui soit administré.</w:t>
      </w:r>
    </w:p>
    <w:p w14:paraId="2EEE4094" w14:textId="77777777" w:rsidR="008A34FA" w:rsidRPr="00D160DB" w:rsidRDefault="008A34FA"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r>
      <w:proofErr w:type="spellStart"/>
      <w:r w:rsidRPr="00D160DB">
        <w:rPr>
          <w:color w:val="000000"/>
          <w:szCs w:val="22"/>
          <w:lang w:val="fr-FR"/>
        </w:rPr>
        <w:t>Lucentis</w:t>
      </w:r>
      <w:proofErr w:type="spellEnd"/>
      <w:r w:rsidRPr="00D160DB">
        <w:rPr>
          <w:color w:val="000000"/>
          <w:szCs w:val="22"/>
          <w:lang w:val="fr-FR"/>
        </w:rPr>
        <w:t xml:space="preserve"> est administré sous forme d'une injection dans l'œil. Occasionnellement, une infection à l’intérieur de l'œil, des douleurs ou une rougeur (inflammation), un décollement ou une déchirure d’une des couches postérieures de l'œil (décollement ou déchirure de la rétine, </w:t>
      </w:r>
      <w:r w:rsidRPr="00D160DB">
        <w:rPr>
          <w:color w:val="000000"/>
          <w:szCs w:val="22"/>
          <w:lang w:val="fr-FR"/>
        </w:rPr>
        <w:lastRenderedPageBreak/>
        <w:t xml:space="preserve">décollement ou déchirure de l’épithélium pigmentaire rétinien) ou une opacification du cristallin (cataracte) peuvent se produire après le traitement par </w:t>
      </w:r>
      <w:proofErr w:type="spellStart"/>
      <w:r w:rsidRPr="00D160DB">
        <w:rPr>
          <w:color w:val="000000"/>
          <w:szCs w:val="22"/>
          <w:lang w:val="fr-FR"/>
        </w:rPr>
        <w:t>Lucentis</w:t>
      </w:r>
      <w:proofErr w:type="spellEnd"/>
      <w:r w:rsidRPr="00D160DB">
        <w:rPr>
          <w:color w:val="000000"/>
          <w:szCs w:val="22"/>
          <w:lang w:val="fr-FR"/>
        </w:rPr>
        <w:t xml:space="preserve">. Il est important d'identifier et de traiter une telle infection ou le décollement de </w:t>
      </w:r>
      <w:r w:rsidR="009B6E43" w:rsidRPr="00D160DB">
        <w:rPr>
          <w:color w:val="000000"/>
          <w:szCs w:val="22"/>
          <w:lang w:val="fr-FR"/>
        </w:rPr>
        <w:t xml:space="preserve">la </w:t>
      </w:r>
      <w:r w:rsidRPr="00D160DB">
        <w:rPr>
          <w:color w:val="000000"/>
          <w:szCs w:val="22"/>
          <w:lang w:val="fr-FR"/>
        </w:rPr>
        <w:t xml:space="preserve">rétine le plus rapidement possible. </w:t>
      </w:r>
      <w:r w:rsidRPr="00D160DB">
        <w:rPr>
          <w:b/>
          <w:color w:val="000000"/>
          <w:szCs w:val="22"/>
          <w:lang w:val="fr-FR"/>
        </w:rPr>
        <w:t xml:space="preserve">Veuillez prévenir immédiatement </w:t>
      </w:r>
      <w:r w:rsidR="00EB33AA" w:rsidRPr="00D160DB">
        <w:rPr>
          <w:b/>
          <w:color w:val="000000"/>
          <w:szCs w:val="22"/>
          <w:lang w:val="fr-FR"/>
        </w:rPr>
        <w:t>un</w:t>
      </w:r>
      <w:r w:rsidRPr="00D160DB">
        <w:rPr>
          <w:b/>
          <w:color w:val="000000"/>
          <w:szCs w:val="22"/>
          <w:lang w:val="fr-FR"/>
        </w:rPr>
        <w:t xml:space="preserve"> médecin si votre bébé développe des signes tels que des douleurs oculaires ou une rougeur de l’œil s’aggravant.</w:t>
      </w:r>
    </w:p>
    <w:p w14:paraId="0530333A" w14:textId="77777777" w:rsidR="008A34FA" w:rsidRPr="00D160DB" w:rsidRDefault="008A34FA" w:rsidP="00944492">
      <w:pPr>
        <w:numPr>
          <w:ilvl w:val="12"/>
          <w:numId w:val="0"/>
        </w:num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Chez certains patients, il se peut que la pression à l’intérieur de l’</w:t>
      </w:r>
      <w:proofErr w:type="spellStart"/>
      <w:r w:rsidRPr="00D160DB">
        <w:rPr>
          <w:color w:val="000000"/>
          <w:szCs w:val="22"/>
          <w:lang w:val="fr-FR"/>
        </w:rPr>
        <w:t>oeil</w:t>
      </w:r>
      <w:proofErr w:type="spellEnd"/>
      <w:r w:rsidRPr="00D160DB">
        <w:rPr>
          <w:color w:val="000000"/>
          <w:szCs w:val="22"/>
          <w:lang w:val="fr-FR"/>
        </w:rPr>
        <w:t xml:space="preserve"> augmente pendant une courte durée immédiatement après l'injection. Le médecin qui suit votre bébé pourra surveiller ce phénomène après chaque injection.</w:t>
      </w:r>
    </w:p>
    <w:p w14:paraId="2529FA29" w14:textId="77777777" w:rsidR="008A34FA" w:rsidRPr="00D160DB" w:rsidRDefault="008A34FA" w:rsidP="00944492">
      <w:pPr>
        <w:numPr>
          <w:ilvl w:val="12"/>
          <w:numId w:val="0"/>
        </w:numPr>
        <w:tabs>
          <w:tab w:val="clear" w:pos="567"/>
        </w:tabs>
        <w:spacing w:line="240" w:lineRule="auto"/>
        <w:ind w:left="567" w:hanging="567"/>
        <w:rPr>
          <w:color w:val="000000"/>
          <w:szCs w:val="22"/>
          <w:lang w:val="fr-FR"/>
        </w:rPr>
      </w:pPr>
    </w:p>
    <w:p w14:paraId="566EB250" w14:textId="77777777" w:rsidR="008A34FA" w:rsidRPr="00D160DB" w:rsidRDefault="008A34FA" w:rsidP="00944492">
      <w:pPr>
        <w:pStyle w:val="Text"/>
        <w:spacing w:before="0" w:line="230" w:lineRule="auto"/>
        <w:jc w:val="left"/>
        <w:rPr>
          <w:color w:val="000000"/>
          <w:sz w:val="22"/>
          <w:szCs w:val="22"/>
          <w:lang w:val="fr-FR" w:eastAsia="en-US"/>
        </w:rPr>
      </w:pPr>
      <w:r w:rsidRPr="00D160DB">
        <w:rPr>
          <w:color w:val="000000"/>
          <w:sz w:val="22"/>
          <w:szCs w:val="22"/>
          <w:lang w:val="fr-FR" w:eastAsia="en-US"/>
        </w:rPr>
        <w:t xml:space="preserve">Voir la rubrique 4 (“Quels sont les effets indésirables </w:t>
      </w:r>
      <w:proofErr w:type="gramStart"/>
      <w:r w:rsidRPr="00D160DB">
        <w:rPr>
          <w:color w:val="000000"/>
          <w:sz w:val="22"/>
          <w:szCs w:val="22"/>
          <w:lang w:val="fr-FR" w:eastAsia="en-US"/>
        </w:rPr>
        <w:t>éventuels?</w:t>
      </w:r>
      <w:proofErr w:type="gramEnd"/>
      <w:r w:rsidRPr="00D160DB">
        <w:rPr>
          <w:color w:val="000000"/>
          <w:sz w:val="22"/>
          <w:szCs w:val="22"/>
          <w:lang w:val="fr-FR" w:eastAsia="en-US"/>
        </w:rPr>
        <w:t xml:space="preserve">”) pour une information plus détaillée sur les effets indésirables qui peuvent survenir au cours d’un traitement par </w:t>
      </w:r>
      <w:proofErr w:type="spellStart"/>
      <w:r w:rsidRPr="00D160DB">
        <w:rPr>
          <w:color w:val="000000"/>
          <w:sz w:val="22"/>
          <w:szCs w:val="22"/>
          <w:lang w:val="fr-FR" w:eastAsia="en-US"/>
        </w:rPr>
        <w:t>Lucentis</w:t>
      </w:r>
      <w:proofErr w:type="spellEnd"/>
      <w:r w:rsidRPr="00D160DB">
        <w:rPr>
          <w:color w:val="000000"/>
          <w:sz w:val="22"/>
          <w:szCs w:val="22"/>
          <w:lang w:val="fr-FR" w:eastAsia="en-US"/>
        </w:rPr>
        <w:t>.</w:t>
      </w:r>
    </w:p>
    <w:p w14:paraId="6FBB8279" w14:textId="77777777" w:rsidR="00E640A1" w:rsidRPr="00D160DB" w:rsidRDefault="00E640A1" w:rsidP="00944492">
      <w:pPr>
        <w:numPr>
          <w:ilvl w:val="12"/>
          <w:numId w:val="0"/>
        </w:numPr>
        <w:tabs>
          <w:tab w:val="clear" w:pos="567"/>
        </w:tabs>
        <w:spacing w:line="240" w:lineRule="auto"/>
        <w:rPr>
          <w:color w:val="000000"/>
          <w:szCs w:val="22"/>
          <w:lang w:val="fr-FR"/>
        </w:rPr>
      </w:pPr>
    </w:p>
    <w:p w14:paraId="07894CE1" w14:textId="77777777" w:rsidR="008A34FA" w:rsidRPr="00D160DB" w:rsidRDefault="008A34FA" w:rsidP="00944492">
      <w:pPr>
        <w:keepNext/>
        <w:numPr>
          <w:ilvl w:val="12"/>
          <w:numId w:val="0"/>
        </w:numPr>
        <w:tabs>
          <w:tab w:val="clear" w:pos="567"/>
        </w:tabs>
        <w:spacing w:line="240" w:lineRule="auto"/>
        <w:rPr>
          <w:b/>
          <w:color w:val="000000"/>
          <w:szCs w:val="22"/>
          <w:lang w:val="fr-FR"/>
        </w:rPr>
      </w:pPr>
      <w:r w:rsidRPr="00D160DB">
        <w:rPr>
          <w:b/>
          <w:color w:val="000000"/>
          <w:szCs w:val="22"/>
          <w:lang w:val="fr-FR"/>
        </w:rPr>
        <w:t xml:space="preserve">Autres médicaments et </w:t>
      </w:r>
      <w:proofErr w:type="spellStart"/>
      <w:r w:rsidRPr="00D160DB">
        <w:rPr>
          <w:b/>
          <w:color w:val="000000"/>
          <w:szCs w:val="22"/>
          <w:lang w:val="fr-FR"/>
        </w:rPr>
        <w:t>Lucentis</w:t>
      </w:r>
      <w:proofErr w:type="spellEnd"/>
    </w:p>
    <w:p w14:paraId="3956FD06" w14:textId="77777777" w:rsidR="008A34FA" w:rsidRPr="00D160DB" w:rsidRDefault="008A34FA" w:rsidP="00944492">
      <w:pPr>
        <w:pStyle w:val="Text"/>
        <w:spacing w:before="0" w:line="230" w:lineRule="auto"/>
        <w:jc w:val="left"/>
        <w:rPr>
          <w:color w:val="000000"/>
          <w:sz w:val="22"/>
          <w:szCs w:val="22"/>
          <w:lang w:val="fr-FR" w:eastAsia="en-US"/>
        </w:rPr>
      </w:pPr>
      <w:r w:rsidRPr="00D160DB">
        <w:rPr>
          <w:color w:val="000000"/>
          <w:sz w:val="22"/>
          <w:szCs w:val="22"/>
          <w:lang w:val="fr-FR" w:eastAsia="en-US"/>
        </w:rPr>
        <w:t xml:space="preserve">Informez le médecin </w:t>
      </w:r>
      <w:r w:rsidR="00EB33AA" w:rsidRPr="00D160DB">
        <w:rPr>
          <w:color w:val="000000"/>
          <w:sz w:val="22"/>
          <w:szCs w:val="22"/>
          <w:lang w:val="fr-FR" w:eastAsia="en-US"/>
        </w:rPr>
        <w:t xml:space="preserve">qui suit </w:t>
      </w:r>
      <w:r w:rsidRPr="00D160DB">
        <w:rPr>
          <w:color w:val="000000"/>
          <w:sz w:val="22"/>
          <w:szCs w:val="22"/>
          <w:lang w:val="fr-FR" w:eastAsia="en-US"/>
        </w:rPr>
        <w:t>votre bébé si votre bébé reçoit, a récemment reçu ou pourrait recevoir tout autre médicament.</w:t>
      </w:r>
    </w:p>
    <w:p w14:paraId="5935AC3D" w14:textId="77777777" w:rsidR="00E640A1" w:rsidRPr="00D160DB" w:rsidRDefault="00E640A1" w:rsidP="00944492">
      <w:pPr>
        <w:numPr>
          <w:ilvl w:val="12"/>
          <w:numId w:val="0"/>
        </w:numPr>
        <w:tabs>
          <w:tab w:val="clear" w:pos="567"/>
        </w:tabs>
        <w:spacing w:line="240" w:lineRule="auto"/>
        <w:ind w:right="-2"/>
        <w:rPr>
          <w:color w:val="000000"/>
          <w:szCs w:val="22"/>
          <w:lang w:val="x-none"/>
        </w:rPr>
      </w:pPr>
    </w:p>
    <w:p w14:paraId="7B1D90ED"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6A539D47" w14:textId="16B0DA01" w:rsidR="00D434C5" w:rsidRPr="00D160DB" w:rsidRDefault="00D434C5" w:rsidP="00944492">
      <w:pPr>
        <w:keepNext/>
        <w:tabs>
          <w:tab w:val="clear" w:pos="567"/>
        </w:tabs>
        <w:spacing w:line="240" w:lineRule="auto"/>
        <w:rPr>
          <w:b/>
          <w:color w:val="000000"/>
          <w:szCs w:val="22"/>
          <w:lang w:val="fr-FR"/>
        </w:rPr>
      </w:pPr>
      <w:r w:rsidRPr="00D160DB">
        <w:rPr>
          <w:b/>
          <w:color w:val="000000"/>
          <w:szCs w:val="22"/>
          <w:lang w:val="fr-FR"/>
        </w:rPr>
        <w:t>3.</w:t>
      </w:r>
      <w:r w:rsidRPr="00D160DB">
        <w:rPr>
          <w:b/>
          <w:color w:val="000000"/>
          <w:szCs w:val="22"/>
          <w:lang w:val="fr-FR"/>
        </w:rPr>
        <w:tab/>
        <w:t xml:space="preserve">Comment </w:t>
      </w:r>
      <w:proofErr w:type="spellStart"/>
      <w:r w:rsidRPr="00D160DB">
        <w:rPr>
          <w:b/>
          <w:color w:val="000000"/>
          <w:szCs w:val="22"/>
          <w:lang w:val="fr-FR"/>
        </w:rPr>
        <w:t>Lucentis</w:t>
      </w:r>
      <w:proofErr w:type="spellEnd"/>
      <w:r w:rsidRPr="00D160DB">
        <w:rPr>
          <w:b/>
          <w:color w:val="000000"/>
          <w:szCs w:val="22"/>
          <w:lang w:val="fr-FR"/>
        </w:rPr>
        <w:t xml:space="preserve"> est administré</w:t>
      </w:r>
    </w:p>
    <w:p w14:paraId="1935E96B" w14:textId="77777777" w:rsidR="00E640A1" w:rsidRPr="00D160DB" w:rsidRDefault="00E640A1" w:rsidP="00944492">
      <w:pPr>
        <w:keepNext/>
        <w:numPr>
          <w:ilvl w:val="12"/>
          <w:numId w:val="0"/>
        </w:numPr>
        <w:tabs>
          <w:tab w:val="clear" w:pos="567"/>
        </w:tabs>
        <w:spacing w:line="240" w:lineRule="auto"/>
        <w:rPr>
          <w:color w:val="000000"/>
          <w:szCs w:val="22"/>
          <w:lang w:val="fr-FR"/>
        </w:rPr>
      </w:pPr>
    </w:p>
    <w:p w14:paraId="44487BA6" w14:textId="77777777" w:rsidR="00EE4541" w:rsidRPr="00D160DB" w:rsidRDefault="00EE4541"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sera administré par un </w:t>
      </w:r>
      <w:r w:rsidR="00EB33AA" w:rsidRPr="00D160DB">
        <w:rPr>
          <w:color w:val="000000"/>
          <w:szCs w:val="22"/>
          <w:lang w:val="fr-FR"/>
        </w:rPr>
        <w:t>ophtalmologue</w:t>
      </w:r>
      <w:r w:rsidRPr="00D160DB">
        <w:rPr>
          <w:color w:val="000000"/>
          <w:szCs w:val="22"/>
          <w:lang w:val="fr-FR"/>
        </w:rPr>
        <w:t xml:space="preserve"> sous forme d'une injection unique dans les yeux de votre bébé, habituellement sous anesthésie locale. </w:t>
      </w:r>
      <w:r w:rsidRPr="00D160DB">
        <w:rPr>
          <w:color w:val="000000"/>
          <w:szCs w:val="22"/>
          <w:lang w:val="fr-CH"/>
        </w:rPr>
        <w:t xml:space="preserve">La dose habituellement utilisée pour l’injection est de 0,02 ml (qui contient 0,2 mg de substance active). </w:t>
      </w:r>
      <w:r w:rsidRPr="00D160DB">
        <w:rPr>
          <w:color w:val="000000"/>
          <w:szCs w:val="22"/>
          <w:lang w:val="fr-FR"/>
        </w:rPr>
        <w:t>L’intervalle entre deux doses injectées dans le même œil doit être d’au moins quatre semaines. Toutes les injections seront réalisées par l’</w:t>
      </w:r>
      <w:r w:rsidR="00385748" w:rsidRPr="00D160DB">
        <w:rPr>
          <w:color w:val="000000"/>
          <w:szCs w:val="22"/>
          <w:lang w:val="fr-FR"/>
        </w:rPr>
        <w:t>ophtalmologue</w:t>
      </w:r>
      <w:r w:rsidRPr="00D160DB">
        <w:rPr>
          <w:color w:val="000000"/>
          <w:szCs w:val="22"/>
          <w:lang w:val="fr-FR"/>
        </w:rPr>
        <w:t>.</w:t>
      </w:r>
    </w:p>
    <w:p w14:paraId="2BBC579D" w14:textId="77777777" w:rsidR="00EE4541" w:rsidRPr="00D160DB" w:rsidRDefault="00EE4541" w:rsidP="00944492">
      <w:pPr>
        <w:numPr>
          <w:ilvl w:val="12"/>
          <w:numId w:val="0"/>
        </w:numPr>
        <w:tabs>
          <w:tab w:val="clear" w:pos="567"/>
        </w:tabs>
        <w:spacing w:line="240" w:lineRule="auto"/>
        <w:ind w:right="-2"/>
        <w:rPr>
          <w:color w:val="000000"/>
          <w:szCs w:val="22"/>
          <w:lang w:val="fr-FR"/>
        </w:rPr>
      </w:pPr>
    </w:p>
    <w:p w14:paraId="7379E05F" w14:textId="77777777" w:rsidR="00EE4541" w:rsidRPr="00D160DB" w:rsidRDefault="00EE4541" w:rsidP="00944492">
      <w:pPr>
        <w:numPr>
          <w:ilvl w:val="12"/>
          <w:numId w:val="0"/>
        </w:numPr>
        <w:tabs>
          <w:tab w:val="clear" w:pos="567"/>
        </w:tabs>
        <w:spacing w:line="240" w:lineRule="auto"/>
        <w:ind w:right="-2"/>
        <w:rPr>
          <w:color w:val="000000"/>
          <w:szCs w:val="22"/>
          <w:lang w:val="fr-CH"/>
        </w:rPr>
      </w:pPr>
      <w:r w:rsidRPr="00D160DB">
        <w:rPr>
          <w:color w:val="000000"/>
          <w:szCs w:val="22"/>
          <w:lang w:val="fr-FR"/>
        </w:rPr>
        <w:t xml:space="preserve">Avant l'injection, le médecin </w:t>
      </w:r>
      <w:r w:rsidR="00385748" w:rsidRPr="00D160DB">
        <w:rPr>
          <w:color w:val="000000"/>
          <w:szCs w:val="22"/>
          <w:lang w:val="fr-FR"/>
        </w:rPr>
        <w:t>qui suit</w:t>
      </w:r>
      <w:r w:rsidRPr="00D160DB">
        <w:rPr>
          <w:color w:val="000000"/>
          <w:szCs w:val="22"/>
          <w:lang w:val="fr-FR"/>
        </w:rPr>
        <w:t xml:space="preserve"> votre bébé lavera les yeux de votre bébé soigneusement afin d'éviter une infection. </w:t>
      </w:r>
      <w:r w:rsidRPr="00D160DB">
        <w:rPr>
          <w:color w:val="000000"/>
          <w:szCs w:val="22"/>
          <w:lang w:val="fr-CH"/>
        </w:rPr>
        <w:t>Le médecin administrera également à votre bébé un anesthésique local afin de limiter ou d'éviter toute douleur.</w:t>
      </w:r>
    </w:p>
    <w:p w14:paraId="25A1A183" w14:textId="77777777" w:rsidR="00EE4541" w:rsidRPr="00D160DB" w:rsidRDefault="00EE4541" w:rsidP="00944492">
      <w:pPr>
        <w:numPr>
          <w:ilvl w:val="12"/>
          <w:numId w:val="0"/>
        </w:numPr>
        <w:tabs>
          <w:tab w:val="clear" w:pos="567"/>
        </w:tabs>
        <w:spacing w:line="240" w:lineRule="auto"/>
        <w:ind w:right="-2"/>
        <w:rPr>
          <w:color w:val="000000"/>
          <w:szCs w:val="22"/>
          <w:lang w:val="fr-CH"/>
        </w:rPr>
      </w:pPr>
    </w:p>
    <w:p w14:paraId="44BDE1F3" w14:textId="77777777" w:rsidR="00EE4541" w:rsidRPr="00D160DB" w:rsidRDefault="00EE45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 traitement sera initié avec u</w:t>
      </w:r>
      <w:r w:rsidR="00DC0E12" w:rsidRPr="00D160DB">
        <w:rPr>
          <w:color w:val="000000"/>
          <w:szCs w:val="22"/>
          <w:lang w:val="fr-FR"/>
        </w:rPr>
        <w:t xml:space="preserve">ne injection de </w:t>
      </w:r>
      <w:proofErr w:type="spellStart"/>
      <w:r w:rsidR="00DC0E12" w:rsidRPr="00D160DB">
        <w:rPr>
          <w:color w:val="000000"/>
          <w:szCs w:val="22"/>
          <w:lang w:val="fr-FR"/>
        </w:rPr>
        <w:t>Lucentis</w:t>
      </w:r>
      <w:proofErr w:type="spellEnd"/>
      <w:r w:rsidR="00DC0E12" w:rsidRPr="00D160DB">
        <w:rPr>
          <w:color w:val="000000"/>
          <w:szCs w:val="22"/>
          <w:lang w:val="fr-FR"/>
        </w:rPr>
        <w:t xml:space="preserve"> dans chaque </w:t>
      </w:r>
      <w:proofErr w:type="spellStart"/>
      <w:r w:rsidR="00DC0E12" w:rsidRPr="00D160DB">
        <w:rPr>
          <w:color w:val="000000"/>
          <w:szCs w:val="22"/>
          <w:lang w:val="fr-FR"/>
        </w:rPr>
        <w:t>oeil</w:t>
      </w:r>
      <w:proofErr w:type="spellEnd"/>
      <w:r w:rsidR="00DC0E12" w:rsidRPr="00D160DB">
        <w:rPr>
          <w:color w:val="000000"/>
          <w:szCs w:val="22"/>
          <w:lang w:val="fr-FR"/>
        </w:rPr>
        <w:t xml:space="preserve"> atteint (certains bébés peuvent n’avoir besoin que d’un traitement dans un </w:t>
      </w:r>
      <w:proofErr w:type="spellStart"/>
      <w:r w:rsidR="00DC0E12" w:rsidRPr="00D160DB">
        <w:rPr>
          <w:color w:val="000000"/>
          <w:szCs w:val="22"/>
          <w:lang w:val="fr-FR"/>
        </w:rPr>
        <w:t>oeil</w:t>
      </w:r>
      <w:proofErr w:type="spellEnd"/>
      <w:r w:rsidR="00DC0E12" w:rsidRPr="00D160DB">
        <w:rPr>
          <w:color w:val="000000"/>
          <w:szCs w:val="22"/>
          <w:lang w:val="fr-FR"/>
        </w:rPr>
        <w:t>)</w:t>
      </w:r>
      <w:r w:rsidRPr="00D160DB">
        <w:rPr>
          <w:color w:val="000000"/>
          <w:szCs w:val="22"/>
          <w:lang w:val="fr-FR"/>
        </w:rPr>
        <w:t xml:space="preserve">. Le médecin surveillera </w:t>
      </w:r>
      <w:r w:rsidR="002B4281" w:rsidRPr="00D160DB">
        <w:rPr>
          <w:color w:val="000000"/>
          <w:szCs w:val="22"/>
          <w:lang w:val="fr-FR"/>
        </w:rPr>
        <w:t>l’œil ou les yeux de votre bébé</w:t>
      </w:r>
      <w:r w:rsidRPr="00D160DB">
        <w:rPr>
          <w:color w:val="000000"/>
          <w:szCs w:val="22"/>
          <w:lang w:val="fr-FR"/>
        </w:rPr>
        <w:t xml:space="preserve"> et</w:t>
      </w:r>
      <w:r w:rsidR="002B4281" w:rsidRPr="00D160DB">
        <w:rPr>
          <w:color w:val="000000"/>
          <w:szCs w:val="22"/>
          <w:lang w:val="fr-FR"/>
        </w:rPr>
        <w:t>,</w:t>
      </w:r>
      <w:r w:rsidRPr="00D160DB">
        <w:rPr>
          <w:color w:val="000000"/>
          <w:szCs w:val="22"/>
          <w:lang w:val="fr-FR"/>
        </w:rPr>
        <w:t xml:space="preserve"> selon la façon dont votre bébé répond au traitement, décidera s’il est nécessaire de retraiter et quand.</w:t>
      </w:r>
    </w:p>
    <w:p w14:paraId="43920C6E" w14:textId="77777777" w:rsidR="00EE4541" w:rsidRPr="00D160DB" w:rsidRDefault="00EE4541" w:rsidP="00944492">
      <w:pPr>
        <w:numPr>
          <w:ilvl w:val="12"/>
          <w:numId w:val="0"/>
        </w:numPr>
        <w:tabs>
          <w:tab w:val="clear" w:pos="567"/>
        </w:tabs>
        <w:spacing w:line="240" w:lineRule="auto"/>
        <w:ind w:right="-2"/>
        <w:rPr>
          <w:color w:val="000000"/>
          <w:szCs w:val="22"/>
          <w:lang w:val="fr-FR"/>
        </w:rPr>
      </w:pPr>
    </w:p>
    <w:p w14:paraId="54F3BA0B" w14:textId="3AADD827" w:rsidR="00EE4541" w:rsidRPr="00D160DB" w:rsidRDefault="00EE45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Des instructions détaillées pour l’utilisation de </w:t>
      </w:r>
      <w:proofErr w:type="spellStart"/>
      <w:r w:rsidRPr="00D160DB">
        <w:rPr>
          <w:color w:val="000000"/>
          <w:szCs w:val="22"/>
          <w:lang w:val="fr-FR"/>
        </w:rPr>
        <w:t>Lucentis</w:t>
      </w:r>
      <w:proofErr w:type="spellEnd"/>
      <w:r w:rsidRPr="00D160DB">
        <w:rPr>
          <w:color w:val="000000"/>
          <w:szCs w:val="22"/>
          <w:lang w:val="fr-FR"/>
        </w:rPr>
        <w:t xml:space="preserve"> sont fournies à la fin de cette notice dans « Comment préparer et administrer </w:t>
      </w:r>
      <w:proofErr w:type="spellStart"/>
      <w:r w:rsidRPr="00D160DB">
        <w:rPr>
          <w:color w:val="000000"/>
          <w:szCs w:val="22"/>
          <w:lang w:val="fr-FR"/>
        </w:rPr>
        <w:t>Lucentis</w:t>
      </w:r>
      <w:proofErr w:type="spellEnd"/>
      <w:r w:rsidR="0078702C" w:rsidRPr="00D160DB">
        <w:rPr>
          <w:color w:val="000000"/>
          <w:szCs w:val="22"/>
          <w:lang w:val="fr-FR"/>
        </w:rPr>
        <w:t xml:space="preserve"> aux bébés prématurés</w:t>
      </w:r>
      <w:r w:rsidR="00CE2800" w:rsidRPr="00D160DB">
        <w:rPr>
          <w:color w:val="000000"/>
          <w:szCs w:val="22"/>
          <w:lang w:val="fr-FR"/>
        </w:rPr>
        <w:t xml:space="preserve"> </w:t>
      </w:r>
      <w:bookmarkStart w:id="52" w:name="_Hlk127355217"/>
      <w:r w:rsidR="00385748" w:rsidRPr="00D160DB">
        <w:rPr>
          <w:color w:val="000000"/>
          <w:szCs w:val="22"/>
          <w:lang w:val="fr-FR"/>
        </w:rPr>
        <w:t>?</w:t>
      </w:r>
      <w:bookmarkEnd w:id="52"/>
      <w:r w:rsidRPr="00D160DB">
        <w:rPr>
          <w:color w:val="000000"/>
          <w:szCs w:val="22"/>
          <w:lang w:val="fr-FR"/>
        </w:rPr>
        <w:t> ».</w:t>
      </w:r>
    </w:p>
    <w:p w14:paraId="253508EC" w14:textId="77777777" w:rsidR="00EE4541" w:rsidRPr="00D160DB" w:rsidRDefault="00EE4541" w:rsidP="00944492">
      <w:pPr>
        <w:numPr>
          <w:ilvl w:val="12"/>
          <w:numId w:val="0"/>
        </w:numPr>
        <w:tabs>
          <w:tab w:val="clear" w:pos="567"/>
        </w:tabs>
        <w:spacing w:line="230" w:lineRule="auto"/>
        <w:ind w:right="-2"/>
        <w:rPr>
          <w:color w:val="000000"/>
          <w:szCs w:val="22"/>
          <w:lang w:val="fr-FR"/>
        </w:rPr>
      </w:pPr>
    </w:p>
    <w:p w14:paraId="7EA3FFCD" w14:textId="77777777" w:rsidR="00EE4541" w:rsidRPr="00D160DB" w:rsidRDefault="00EE4541"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 xml:space="preserve">Avant d’arrêter le traitement par </w:t>
      </w:r>
      <w:proofErr w:type="spellStart"/>
      <w:r w:rsidRPr="00D160DB">
        <w:rPr>
          <w:b/>
          <w:color w:val="000000"/>
          <w:szCs w:val="22"/>
          <w:lang w:val="fr-FR"/>
        </w:rPr>
        <w:t>Lucentis</w:t>
      </w:r>
      <w:proofErr w:type="spellEnd"/>
    </w:p>
    <w:p w14:paraId="749952E8" w14:textId="77777777" w:rsidR="00EE4541" w:rsidRPr="00D160DB" w:rsidRDefault="00EE45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Si vous envisagez d'arrêter le traitement par </w:t>
      </w:r>
      <w:proofErr w:type="spellStart"/>
      <w:r w:rsidRPr="00D160DB">
        <w:rPr>
          <w:color w:val="000000"/>
          <w:szCs w:val="22"/>
          <w:lang w:val="fr-FR"/>
        </w:rPr>
        <w:t>Lucentis</w:t>
      </w:r>
      <w:proofErr w:type="spellEnd"/>
      <w:r w:rsidRPr="00D160DB">
        <w:rPr>
          <w:color w:val="000000"/>
          <w:szCs w:val="22"/>
          <w:lang w:val="fr-FR"/>
        </w:rPr>
        <w:t xml:space="preserve"> pour votre bébé, </w:t>
      </w:r>
      <w:proofErr w:type="spellStart"/>
      <w:r w:rsidRPr="00D160DB">
        <w:rPr>
          <w:color w:val="000000"/>
          <w:szCs w:val="22"/>
          <w:lang w:val="fr-FR"/>
        </w:rPr>
        <w:t>veuillez vous</w:t>
      </w:r>
      <w:proofErr w:type="spellEnd"/>
      <w:r w:rsidRPr="00D160DB">
        <w:rPr>
          <w:color w:val="000000"/>
          <w:szCs w:val="22"/>
          <w:lang w:val="fr-FR"/>
        </w:rPr>
        <w:t xml:space="preserve"> rendre à votre prochain rendez-vous pour en discuter avec le médecin </w:t>
      </w:r>
      <w:r w:rsidR="00385748" w:rsidRPr="00D160DB">
        <w:rPr>
          <w:color w:val="000000"/>
          <w:szCs w:val="22"/>
          <w:lang w:val="fr-FR"/>
        </w:rPr>
        <w:t xml:space="preserve">qui suit </w:t>
      </w:r>
      <w:r w:rsidRPr="00D160DB">
        <w:rPr>
          <w:color w:val="000000"/>
          <w:szCs w:val="22"/>
          <w:lang w:val="fr-FR"/>
        </w:rPr>
        <w:t xml:space="preserve">votre bébé. Le médecin </w:t>
      </w:r>
      <w:r w:rsidR="00385748" w:rsidRPr="00D160DB">
        <w:rPr>
          <w:color w:val="000000"/>
          <w:szCs w:val="22"/>
          <w:lang w:val="fr-FR"/>
        </w:rPr>
        <w:t xml:space="preserve">qui suit </w:t>
      </w:r>
      <w:r w:rsidRPr="00D160DB">
        <w:rPr>
          <w:color w:val="000000"/>
          <w:szCs w:val="22"/>
          <w:lang w:val="fr-FR"/>
        </w:rPr>
        <w:t xml:space="preserve">votre bébé vous conseillera et décidera de la durée nécessaire du traitement par </w:t>
      </w:r>
      <w:proofErr w:type="spellStart"/>
      <w:r w:rsidRPr="00D160DB">
        <w:rPr>
          <w:color w:val="000000"/>
          <w:szCs w:val="22"/>
          <w:lang w:val="fr-FR"/>
        </w:rPr>
        <w:t>Lucentis</w:t>
      </w:r>
      <w:proofErr w:type="spellEnd"/>
      <w:r w:rsidRPr="00D160DB">
        <w:rPr>
          <w:color w:val="000000"/>
          <w:szCs w:val="22"/>
          <w:lang w:val="fr-FR"/>
        </w:rPr>
        <w:t xml:space="preserve"> pour votre bébé.</w:t>
      </w:r>
    </w:p>
    <w:p w14:paraId="390E7CCD" w14:textId="77777777" w:rsidR="00EE4541" w:rsidRPr="00D160DB" w:rsidRDefault="00EE4541" w:rsidP="00944492">
      <w:pPr>
        <w:numPr>
          <w:ilvl w:val="12"/>
          <w:numId w:val="0"/>
        </w:numPr>
        <w:tabs>
          <w:tab w:val="clear" w:pos="567"/>
        </w:tabs>
        <w:spacing w:line="240" w:lineRule="auto"/>
        <w:ind w:right="-2"/>
        <w:rPr>
          <w:color w:val="000000"/>
          <w:szCs w:val="22"/>
          <w:lang w:val="fr-FR"/>
        </w:rPr>
      </w:pPr>
    </w:p>
    <w:p w14:paraId="7BD69B50" w14:textId="77777777" w:rsidR="00EE4541" w:rsidRPr="00D160DB" w:rsidRDefault="00EE45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Si vous avez d'autres questions sur l'utilisation de ce médicament, demandez plus d'informations au médecin </w:t>
      </w:r>
      <w:r w:rsidR="00385748" w:rsidRPr="00D160DB">
        <w:rPr>
          <w:color w:val="000000"/>
          <w:szCs w:val="22"/>
          <w:lang w:val="fr-FR"/>
        </w:rPr>
        <w:t>qui suit</w:t>
      </w:r>
      <w:r w:rsidRPr="00D160DB">
        <w:rPr>
          <w:color w:val="000000"/>
          <w:szCs w:val="22"/>
          <w:lang w:val="fr-FR"/>
        </w:rPr>
        <w:t xml:space="preserve"> votre bébé.</w:t>
      </w:r>
    </w:p>
    <w:p w14:paraId="731139E8"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76E75E35"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25160ADF" w14:textId="705A4A5B" w:rsidR="00E640A1" w:rsidRPr="00D160DB" w:rsidRDefault="00E640A1"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4.</w:t>
      </w:r>
      <w:r w:rsidRPr="00D160DB">
        <w:rPr>
          <w:b/>
          <w:color w:val="000000"/>
          <w:szCs w:val="22"/>
          <w:lang w:val="fr-FR"/>
        </w:rPr>
        <w:tab/>
        <w:t xml:space="preserve">Quels sont les effets indésirables </w:t>
      </w:r>
      <w:proofErr w:type="gramStart"/>
      <w:r w:rsidRPr="00D160DB">
        <w:rPr>
          <w:b/>
          <w:color w:val="000000"/>
          <w:szCs w:val="22"/>
          <w:lang w:val="fr-FR"/>
        </w:rPr>
        <w:t>éventuels?</w:t>
      </w:r>
      <w:proofErr w:type="gramEnd"/>
    </w:p>
    <w:p w14:paraId="59ABCAFA" w14:textId="77777777" w:rsidR="00E640A1" w:rsidRPr="00D160DB" w:rsidRDefault="00E640A1" w:rsidP="00944492">
      <w:pPr>
        <w:keepNext/>
        <w:numPr>
          <w:ilvl w:val="12"/>
          <w:numId w:val="0"/>
        </w:numPr>
        <w:tabs>
          <w:tab w:val="clear" w:pos="567"/>
        </w:tabs>
        <w:spacing w:line="230" w:lineRule="auto"/>
        <w:rPr>
          <w:color w:val="000000"/>
          <w:szCs w:val="22"/>
          <w:lang w:val="fr-FR"/>
        </w:rPr>
      </w:pPr>
    </w:p>
    <w:p w14:paraId="2E96BAFA" w14:textId="77777777" w:rsidR="00EE4541" w:rsidRPr="00D160DB" w:rsidRDefault="00EE4541" w:rsidP="00944492">
      <w:pPr>
        <w:pStyle w:val="Text"/>
        <w:spacing w:before="0" w:line="230" w:lineRule="auto"/>
        <w:jc w:val="left"/>
        <w:rPr>
          <w:color w:val="000000"/>
          <w:sz w:val="22"/>
          <w:szCs w:val="22"/>
        </w:rPr>
      </w:pPr>
      <w:r w:rsidRPr="00D160DB">
        <w:rPr>
          <w:color w:val="000000"/>
          <w:sz w:val="22"/>
          <w:szCs w:val="22"/>
        </w:rPr>
        <w:t xml:space="preserve">Comme </w:t>
      </w:r>
      <w:proofErr w:type="spellStart"/>
      <w:r w:rsidRPr="00D160DB">
        <w:rPr>
          <w:color w:val="000000"/>
          <w:sz w:val="22"/>
          <w:szCs w:val="22"/>
        </w:rPr>
        <w:t>tous</w:t>
      </w:r>
      <w:proofErr w:type="spellEnd"/>
      <w:r w:rsidRPr="00D160DB">
        <w:rPr>
          <w:color w:val="000000"/>
          <w:sz w:val="22"/>
          <w:szCs w:val="22"/>
        </w:rPr>
        <w:t xml:space="preserve"> les </w:t>
      </w:r>
      <w:proofErr w:type="spellStart"/>
      <w:r w:rsidRPr="00D160DB">
        <w:rPr>
          <w:color w:val="000000"/>
          <w:sz w:val="22"/>
          <w:szCs w:val="22"/>
        </w:rPr>
        <w:t>médicaments</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peut</w:t>
      </w:r>
      <w:proofErr w:type="spellEnd"/>
      <w:r w:rsidRPr="00D160DB">
        <w:rPr>
          <w:color w:val="000000"/>
          <w:sz w:val="22"/>
          <w:szCs w:val="22"/>
        </w:rPr>
        <w:t xml:space="preserve"> </w:t>
      </w:r>
      <w:proofErr w:type="spellStart"/>
      <w:r w:rsidRPr="00D160DB">
        <w:rPr>
          <w:color w:val="000000"/>
          <w:sz w:val="22"/>
          <w:szCs w:val="22"/>
        </w:rPr>
        <w:t>provoquer</w:t>
      </w:r>
      <w:proofErr w:type="spellEnd"/>
      <w:r w:rsidRPr="00D160DB">
        <w:rPr>
          <w:color w:val="000000"/>
          <w:sz w:val="22"/>
          <w:szCs w:val="22"/>
        </w:rPr>
        <w:t xml:space="preserve"> des </w:t>
      </w:r>
      <w:proofErr w:type="spellStart"/>
      <w:r w:rsidRPr="00D160DB">
        <w:rPr>
          <w:color w:val="000000"/>
          <w:sz w:val="22"/>
          <w:szCs w:val="22"/>
        </w:rPr>
        <w:t>effets</w:t>
      </w:r>
      <w:proofErr w:type="spellEnd"/>
      <w:r w:rsidRPr="00D160DB">
        <w:rPr>
          <w:color w:val="000000"/>
          <w:sz w:val="22"/>
          <w:szCs w:val="22"/>
        </w:rPr>
        <w:t xml:space="preserve"> </w:t>
      </w:r>
      <w:r w:rsidRPr="00D160DB">
        <w:rPr>
          <w:noProof/>
          <w:color w:val="000000"/>
          <w:sz w:val="22"/>
          <w:szCs w:val="22"/>
        </w:rPr>
        <w:t>indésirables, mais ils ne surviennent pas systématiquement chez tout le monde.</w:t>
      </w:r>
    </w:p>
    <w:p w14:paraId="678FE0B6" w14:textId="77777777" w:rsidR="00EE4541" w:rsidRPr="00D160DB" w:rsidRDefault="00EE4541" w:rsidP="00944492">
      <w:pPr>
        <w:pStyle w:val="Text"/>
        <w:spacing w:before="0" w:line="230" w:lineRule="auto"/>
        <w:jc w:val="left"/>
        <w:rPr>
          <w:color w:val="000000"/>
          <w:sz w:val="22"/>
          <w:szCs w:val="22"/>
        </w:rPr>
      </w:pPr>
    </w:p>
    <w:p w14:paraId="15AC826F" w14:textId="02E1AC27" w:rsidR="00EE4541" w:rsidRPr="00D160DB" w:rsidRDefault="00EE4541" w:rsidP="00944492">
      <w:pPr>
        <w:pStyle w:val="Text"/>
        <w:spacing w:before="0" w:line="230" w:lineRule="auto"/>
        <w:jc w:val="left"/>
        <w:rPr>
          <w:color w:val="000000"/>
          <w:sz w:val="22"/>
          <w:szCs w:val="22"/>
        </w:rPr>
      </w:pPr>
      <w:r w:rsidRPr="00D160DB">
        <w:rPr>
          <w:color w:val="000000"/>
          <w:sz w:val="22"/>
          <w:szCs w:val="22"/>
        </w:rPr>
        <w:t xml:space="preserve">Les </w:t>
      </w:r>
      <w:proofErr w:type="spellStart"/>
      <w:r w:rsidRPr="00D160DB">
        <w:rPr>
          <w:color w:val="000000"/>
          <w:sz w:val="22"/>
          <w:szCs w:val="22"/>
        </w:rPr>
        <w:t>effets</w:t>
      </w:r>
      <w:proofErr w:type="spellEnd"/>
      <w:r w:rsidRPr="00D160DB">
        <w:rPr>
          <w:color w:val="000000"/>
          <w:sz w:val="22"/>
          <w:szCs w:val="22"/>
        </w:rPr>
        <w:t xml:space="preserve"> </w:t>
      </w:r>
      <w:proofErr w:type="spellStart"/>
      <w:r w:rsidRPr="00D160DB">
        <w:rPr>
          <w:color w:val="000000"/>
          <w:sz w:val="22"/>
          <w:szCs w:val="22"/>
        </w:rPr>
        <w:t>indésirables</w:t>
      </w:r>
      <w:proofErr w:type="spellEnd"/>
      <w:r w:rsidRPr="00D160DB">
        <w:rPr>
          <w:color w:val="000000"/>
          <w:sz w:val="22"/>
          <w:szCs w:val="22"/>
        </w:rPr>
        <w:t xml:space="preserve"> </w:t>
      </w:r>
      <w:proofErr w:type="spellStart"/>
      <w:r w:rsidRPr="00D160DB">
        <w:rPr>
          <w:color w:val="000000"/>
          <w:sz w:val="22"/>
          <w:szCs w:val="22"/>
        </w:rPr>
        <w:t>associés</w:t>
      </w:r>
      <w:proofErr w:type="spellEnd"/>
      <w:r w:rsidRPr="00D160DB">
        <w:rPr>
          <w:color w:val="000000"/>
          <w:sz w:val="22"/>
          <w:szCs w:val="22"/>
        </w:rPr>
        <w:t xml:space="preserve"> à </w:t>
      </w:r>
      <w:proofErr w:type="spellStart"/>
      <w:r w:rsidRPr="00D160DB">
        <w:rPr>
          <w:color w:val="000000"/>
          <w:sz w:val="22"/>
          <w:szCs w:val="22"/>
        </w:rPr>
        <w:t>l’administration</w:t>
      </w:r>
      <w:proofErr w:type="spellEnd"/>
      <w:r w:rsidRPr="00D160DB">
        <w:rPr>
          <w:color w:val="000000"/>
          <w:sz w:val="22"/>
          <w:szCs w:val="22"/>
        </w:rPr>
        <w:t xml:space="preserve"> de Lucentis </w:t>
      </w:r>
      <w:proofErr w:type="spellStart"/>
      <w:r w:rsidRPr="00D160DB">
        <w:rPr>
          <w:color w:val="000000"/>
          <w:sz w:val="22"/>
          <w:szCs w:val="22"/>
        </w:rPr>
        <w:t>sont</w:t>
      </w:r>
      <w:proofErr w:type="spellEnd"/>
      <w:r w:rsidRPr="00D160DB">
        <w:rPr>
          <w:color w:val="000000"/>
          <w:sz w:val="22"/>
          <w:szCs w:val="22"/>
        </w:rPr>
        <w:t xml:space="preserve"> </w:t>
      </w:r>
      <w:proofErr w:type="spellStart"/>
      <w:r w:rsidRPr="00D160DB">
        <w:rPr>
          <w:color w:val="000000"/>
          <w:sz w:val="22"/>
          <w:szCs w:val="22"/>
        </w:rPr>
        <w:t>dus</w:t>
      </w:r>
      <w:proofErr w:type="spellEnd"/>
      <w:r w:rsidRPr="00D160DB">
        <w:rPr>
          <w:color w:val="000000"/>
          <w:sz w:val="22"/>
          <w:szCs w:val="22"/>
        </w:rPr>
        <w:t xml:space="preserve"> au </w:t>
      </w:r>
      <w:proofErr w:type="spellStart"/>
      <w:r w:rsidRPr="00D160DB">
        <w:rPr>
          <w:color w:val="000000"/>
          <w:sz w:val="22"/>
          <w:szCs w:val="22"/>
        </w:rPr>
        <w:t>médicament</w:t>
      </w:r>
      <w:proofErr w:type="spellEnd"/>
      <w:r w:rsidRPr="00D160DB">
        <w:rPr>
          <w:color w:val="000000"/>
          <w:sz w:val="22"/>
          <w:szCs w:val="22"/>
        </w:rPr>
        <w:t xml:space="preserve"> </w:t>
      </w:r>
      <w:proofErr w:type="spellStart"/>
      <w:r w:rsidRPr="00D160DB">
        <w:rPr>
          <w:color w:val="000000"/>
          <w:sz w:val="22"/>
          <w:szCs w:val="22"/>
        </w:rPr>
        <w:t>lui-même</w:t>
      </w:r>
      <w:proofErr w:type="spellEnd"/>
      <w:r w:rsidRPr="00D160DB">
        <w:rPr>
          <w:color w:val="000000"/>
          <w:sz w:val="22"/>
          <w:szCs w:val="22"/>
        </w:rPr>
        <w:t xml:space="preserve"> </w:t>
      </w:r>
      <w:r w:rsidR="00FD3F4F" w:rsidRPr="00D160DB">
        <w:rPr>
          <w:color w:val="000000"/>
          <w:sz w:val="22"/>
          <w:szCs w:val="22"/>
          <w:lang w:val="fr-FR"/>
        </w:rPr>
        <w:t>ou</w:t>
      </w:r>
      <w:r w:rsidRPr="00D160DB">
        <w:rPr>
          <w:color w:val="000000"/>
          <w:sz w:val="22"/>
          <w:szCs w:val="22"/>
        </w:rPr>
        <w:t xml:space="preserve"> à la </w:t>
      </w:r>
      <w:proofErr w:type="spellStart"/>
      <w:r w:rsidRPr="00D160DB">
        <w:rPr>
          <w:color w:val="000000"/>
          <w:sz w:val="22"/>
          <w:szCs w:val="22"/>
        </w:rPr>
        <w:t>procédure</w:t>
      </w:r>
      <w:proofErr w:type="spellEnd"/>
      <w:r w:rsidRPr="00D160DB">
        <w:rPr>
          <w:color w:val="000000"/>
          <w:sz w:val="22"/>
          <w:szCs w:val="22"/>
        </w:rPr>
        <w:t xml:space="preserve"> </w:t>
      </w:r>
      <w:proofErr w:type="spellStart"/>
      <w:r w:rsidRPr="00D160DB">
        <w:rPr>
          <w:color w:val="000000"/>
          <w:sz w:val="22"/>
          <w:szCs w:val="22"/>
        </w:rPr>
        <w:t>d’injection</w:t>
      </w:r>
      <w:proofErr w:type="spellEnd"/>
      <w:r w:rsidRPr="00D160DB">
        <w:rPr>
          <w:color w:val="000000"/>
          <w:sz w:val="22"/>
          <w:szCs w:val="22"/>
        </w:rPr>
        <w:t xml:space="preserve"> et </w:t>
      </w:r>
      <w:proofErr w:type="spellStart"/>
      <w:r w:rsidRPr="00D160DB">
        <w:rPr>
          <w:color w:val="000000"/>
          <w:sz w:val="22"/>
          <w:szCs w:val="22"/>
        </w:rPr>
        <w:t>touchent</w:t>
      </w:r>
      <w:proofErr w:type="spellEnd"/>
      <w:r w:rsidRPr="00D160DB">
        <w:rPr>
          <w:color w:val="000000"/>
          <w:sz w:val="22"/>
          <w:szCs w:val="22"/>
        </w:rPr>
        <w:t xml:space="preserve"> </w:t>
      </w:r>
      <w:proofErr w:type="spellStart"/>
      <w:r w:rsidRPr="00D160DB">
        <w:rPr>
          <w:color w:val="000000"/>
          <w:sz w:val="22"/>
          <w:szCs w:val="22"/>
        </w:rPr>
        <w:t>principalement</w:t>
      </w:r>
      <w:proofErr w:type="spellEnd"/>
      <w:r w:rsidRPr="00D160DB">
        <w:rPr>
          <w:color w:val="000000"/>
          <w:sz w:val="22"/>
          <w:szCs w:val="22"/>
        </w:rPr>
        <w:t xml:space="preserve"> </w:t>
      </w:r>
      <w:proofErr w:type="spellStart"/>
      <w:r w:rsidRPr="00D160DB">
        <w:rPr>
          <w:color w:val="000000"/>
          <w:sz w:val="22"/>
          <w:szCs w:val="22"/>
        </w:rPr>
        <w:t>l’œil</w:t>
      </w:r>
      <w:proofErr w:type="spellEnd"/>
      <w:r w:rsidRPr="00D160DB">
        <w:rPr>
          <w:color w:val="000000"/>
          <w:sz w:val="22"/>
          <w:szCs w:val="22"/>
        </w:rPr>
        <w:t>.</w:t>
      </w:r>
    </w:p>
    <w:p w14:paraId="16148769" w14:textId="77777777" w:rsidR="00E640A1" w:rsidRPr="00D160DB" w:rsidRDefault="00E640A1" w:rsidP="00944492">
      <w:pPr>
        <w:pStyle w:val="Text"/>
        <w:spacing w:before="0" w:line="230" w:lineRule="auto"/>
        <w:jc w:val="left"/>
        <w:rPr>
          <w:color w:val="000000"/>
          <w:sz w:val="22"/>
          <w:szCs w:val="22"/>
        </w:rPr>
      </w:pPr>
    </w:p>
    <w:p w14:paraId="2C9B8BA1" w14:textId="77777777" w:rsidR="00BE54BD" w:rsidRPr="00D160DB" w:rsidRDefault="00BE54BD" w:rsidP="00944492">
      <w:pPr>
        <w:keepNext/>
        <w:spacing w:line="240" w:lineRule="auto"/>
        <w:rPr>
          <w:b/>
          <w:color w:val="000000"/>
          <w:szCs w:val="22"/>
          <w:lang w:val="fr-FR"/>
        </w:rPr>
      </w:pPr>
      <w:r w:rsidRPr="00D160DB">
        <w:rPr>
          <w:b/>
          <w:color w:val="000000"/>
          <w:szCs w:val="22"/>
          <w:lang w:val="fr-FR"/>
        </w:rPr>
        <w:lastRenderedPageBreak/>
        <w:t>Les effets indésirables les plus fréquents rapportés chez les prématurés sont décrits ci-</w:t>
      </w:r>
      <w:proofErr w:type="gramStart"/>
      <w:r w:rsidRPr="00D160DB">
        <w:rPr>
          <w:b/>
          <w:color w:val="000000"/>
          <w:szCs w:val="22"/>
          <w:lang w:val="fr-FR"/>
        </w:rPr>
        <w:t>dessous:</w:t>
      </w:r>
      <w:proofErr w:type="gramEnd"/>
    </w:p>
    <w:p w14:paraId="66487A13" w14:textId="77777777" w:rsidR="00BE54BD" w:rsidRPr="00D160DB" w:rsidRDefault="00BE54BD" w:rsidP="00944492">
      <w:pPr>
        <w:pStyle w:val="Text"/>
        <w:keepNext/>
        <w:spacing w:before="0" w:line="230" w:lineRule="auto"/>
        <w:jc w:val="left"/>
        <w:rPr>
          <w:color w:val="000000"/>
          <w:sz w:val="22"/>
          <w:szCs w:val="22"/>
          <w:lang w:val="fr-FR"/>
        </w:rPr>
      </w:pPr>
    </w:p>
    <w:p w14:paraId="05801BE6" w14:textId="77777777" w:rsidR="00EE4541" w:rsidRPr="00D160DB" w:rsidRDefault="00EE4541" w:rsidP="00944492">
      <w:pPr>
        <w:pStyle w:val="Text"/>
        <w:spacing w:before="0" w:line="230" w:lineRule="auto"/>
        <w:jc w:val="left"/>
        <w:rPr>
          <w:color w:val="000000"/>
          <w:sz w:val="22"/>
          <w:szCs w:val="22"/>
          <w:lang w:val="fr-CH" w:eastAsia="en-US"/>
        </w:rPr>
      </w:pPr>
      <w:r w:rsidRPr="00D160DB">
        <w:rPr>
          <w:color w:val="000000"/>
          <w:sz w:val="22"/>
          <w:szCs w:val="22"/>
          <w:lang w:val="fr-CH" w:eastAsia="en-US"/>
        </w:rPr>
        <w:t xml:space="preserve">Les effets indésirables oculaires sont les </w:t>
      </w:r>
      <w:proofErr w:type="gramStart"/>
      <w:r w:rsidRPr="00D160DB">
        <w:rPr>
          <w:color w:val="000000"/>
          <w:sz w:val="22"/>
          <w:szCs w:val="22"/>
          <w:lang w:val="fr-CH" w:eastAsia="en-US"/>
        </w:rPr>
        <w:t>suivants:</w:t>
      </w:r>
      <w:proofErr w:type="gramEnd"/>
      <w:r w:rsidRPr="00D160DB">
        <w:rPr>
          <w:color w:val="000000"/>
          <w:sz w:val="22"/>
          <w:szCs w:val="22"/>
          <w:lang w:val="fr-CH" w:eastAsia="en-US"/>
        </w:rPr>
        <w:t xml:space="preserve"> Saignement à l’arrière de l’</w:t>
      </w:r>
      <w:proofErr w:type="spellStart"/>
      <w:r w:rsidRPr="00D160DB">
        <w:rPr>
          <w:color w:val="000000"/>
          <w:sz w:val="22"/>
          <w:szCs w:val="22"/>
          <w:lang w:val="fr-CH" w:eastAsia="en-US"/>
        </w:rPr>
        <w:t>oeil</w:t>
      </w:r>
      <w:proofErr w:type="spellEnd"/>
      <w:r w:rsidRPr="00D160DB">
        <w:rPr>
          <w:color w:val="000000"/>
          <w:sz w:val="22"/>
          <w:szCs w:val="22"/>
          <w:lang w:val="fr-CH" w:eastAsia="en-US"/>
        </w:rPr>
        <w:t xml:space="preserve"> (saignement rétinien), saignement dans l’</w:t>
      </w:r>
      <w:proofErr w:type="spellStart"/>
      <w:r w:rsidRPr="00D160DB">
        <w:rPr>
          <w:color w:val="000000"/>
          <w:sz w:val="22"/>
          <w:szCs w:val="22"/>
          <w:lang w:val="fr-CH" w:eastAsia="en-US"/>
        </w:rPr>
        <w:t>oeil</w:t>
      </w:r>
      <w:proofErr w:type="spellEnd"/>
      <w:r w:rsidRPr="00D160DB">
        <w:rPr>
          <w:color w:val="000000"/>
          <w:sz w:val="22"/>
          <w:szCs w:val="22"/>
          <w:lang w:val="fr-CH" w:eastAsia="en-US"/>
        </w:rPr>
        <w:t xml:space="preserve"> ou au niveau du site d’injection, et </w:t>
      </w:r>
      <w:proofErr w:type="spellStart"/>
      <w:r w:rsidRPr="00D160DB">
        <w:rPr>
          <w:color w:val="000000"/>
          <w:sz w:val="22"/>
          <w:szCs w:val="22"/>
          <w:lang w:val="fr-CH" w:eastAsia="en-US"/>
        </w:rPr>
        <w:t>oeil</w:t>
      </w:r>
      <w:proofErr w:type="spellEnd"/>
      <w:r w:rsidRPr="00D160DB">
        <w:rPr>
          <w:color w:val="000000"/>
          <w:sz w:val="22"/>
          <w:szCs w:val="22"/>
          <w:lang w:val="fr-CH" w:eastAsia="en-US"/>
        </w:rPr>
        <w:t xml:space="preserve"> injecté de sang (saignement conjonctival).</w:t>
      </w:r>
    </w:p>
    <w:p w14:paraId="1EBAF6BC" w14:textId="77777777" w:rsidR="00EE4541" w:rsidRPr="00D160DB" w:rsidRDefault="00EE4541" w:rsidP="00944492">
      <w:pPr>
        <w:pStyle w:val="Text"/>
        <w:spacing w:before="0" w:line="230" w:lineRule="auto"/>
        <w:jc w:val="left"/>
        <w:rPr>
          <w:color w:val="000000"/>
          <w:sz w:val="22"/>
          <w:szCs w:val="22"/>
          <w:lang w:val="fr-FR"/>
        </w:rPr>
      </w:pPr>
    </w:p>
    <w:p w14:paraId="05985C46" w14:textId="77777777" w:rsidR="00EE4541" w:rsidRPr="00D160DB" w:rsidRDefault="00EE4541" w:rsidP="00944492">
      <w:pPr>
        <w:pStyle w:val="Text"/>
        <w:spacing w:before="0" w:line="230" w:lineRule="auto"/>
        <w:jc w:val="left"/>
        <w:rPr>
          <w:color w:val="000000"/>
          <w:sz w:val="22"/>
          <w:szCs w:val="22"/>
          <w:lang w:val="fr-FR"/>
        </w:rPr>
      </w:pPr>
      <w:r w:rsidRPr="00D160DB">
        <w:rPr>
          <w:color w:val="000000"/>
          <w:sz w:val="22"/>
          <w:szCs w:val="22"/>
          <w:lang w:val="fr-FR"/>
        </w:rPr>
        <w:t xml:space="preserve">Les effets indésirables non-oculaires sont les </w:t>
      </w:r>
      <w:proofErr w:type="gramStart"/>
      <w:r w:rsidRPr="00D160DB">
        <w:rPr>
          <w:color w:val="000000"/>
          <w:sz w:val="22"/>
          <w:szCs w:val="22"/>
          <w:lang w:val="fr-FR"/>
        </w:rPr>
        <w:t>suivants:</w:t>
      </w:r>
      <w:proofErr w:type="gramEnd"/>
      <w:r w:rsidRPr="00D160DB">
        <w:rPr>
          <w:color w:val="000000"/>
          <w:sz w:val="22"/>
          <w:szCs w:val="22"/>
          <w:lang w:val="fr-FR"/>
        </w:rPr>
        <w:t xml:space="preserve"> maux de gorge, congest</w:t>
      </w:r>
      <w:r w:rsidR="00DC0E12" w:rsidRPr="00D160DB">
        <w:rPr>
          <w:color w:val="000000"/>
          <w:sz w:val="22"/>
          <w:szCs w:val="22"/>
          <w:lang w:val="fr-FR"/>
        </w:rPr>
        <w:t>ion nasale et écoulement nasal</w:t>
      </w:r>
      <w:r w:rsidRPr="00D160DB">
        <w:rPr>
          <w:color w:val="000000"/>
          <w:sz w:val="22"/>
          <w:szCs w:val="22"/>
          <w:lang w:val="fr-FR"/>
        </w:rPr>
        <w:t>, faible taux de cellules rouges sanguines (</w:t>
      </w:r>
      <w:r w:rsidR="00385748" w:rsidRPr="00D160DB">
        <w:rPr>
          <w:color w:val="000000"/>
          <w:sz w:val="22"/>
          <w:szCs w:val="22"/>
          <w:lang w:val="fr-FR"/>
        </w:rPr>
        <w:t>associés à</w:t>
      </w:r>
      <w:r w:rsidR="00DC0E12" w:rsidRPr="00D160DB">
        <w:rPr>
          <w:color w:val="000000"/>
          <w:sz w:val="22"/>
          <w:szCs w:val="22"/>
          <w:lang w:val="fr-FR"/>
        </w:rPr>
        <w:t xml:space="preserve"> des </w:t>
      </w:r>
      <w:proofErr w:type="spellStart"/>
      <w:r w:rsidR="00DC0E12" w:rsidRPr="00D160DB">
        <w:rPr>
          <w:color w:val="000000"/>
          <w:sz w:val="22"/>
          <w:szCs w:val="22"/>
          <w:lang w:val="fr-FR"/>
        </w:rPr>
        <w:t>symptomes</w:t>
      </w:r>
      <w:proofErr w:type="spellEnd"/>
      <w:r w:rsidR="00DC0E12" w:rsidRPr="00D160DB">
        <w:rPr>
          <w:color w:val="000000"/>
          <w:sz w:val="22"/>
          <w:szCs w:val="22"/>
          <w:lang w:val="fr-FR"/>
        </w:rPr>
        <w:t xml:space="preserve"> tels que fatigue, </w:t>
      </w:r>
      <w:proofErr w:type="spellStart"/>
      <w:r w:rsidR="00DC0E12" w:rsidRPr="00D160DB">
        <w:rPr>
          <w:color w:val="000000"/>
          <w:sz w:val="22"/>
          <w:szCs w:val="22"/>
          <w:lang w:val="fr-FR"/>
        </w:rPr>
        <w:t>essouflement</w:t>
      </w:r>
      <w:proofErr w:type="spellEnd"/>
      <w:r w:rsidR="00DC0E12" w:rsidRPr="00D160DB">
        <w:rPr>
          <w:color w:val="000000"/>
          <w:sz w:val="22"/>
          <w:szCs w:val="22"/>
          <w:lang w:val="fr-FR"/>
        </w:rPr>
        <w:t>, pâleur de la peau</w:t>
      </w:r>
      <w:r w:rsidRPr="00D160DB">
        <w:rPr>
          <w:color w:val="000000"/>
          <w:sz w:val="22"/>
          <w:szCs w:val="22"/>
          <w:lang w:val="fr-FR"/>
        </w:rPr>
        <w:t>), toux, infection des voies urinaires, réactions allergiques tels qu’une éruption cutanée étendue et une rougeur de la peau.</w:t>
      </w:r>
    </w:p>
    <w:p w14:paraId="411891F7" w14:textId="77777777" w:rsidR="00BE54BD" w:rsidRPr="00D160DB" w:rsidRDefault="00BE54BD" w:rsidP="00944492">
      <w:pPr>
        <w:pStyle w:val="Text"/>
        <w:spacing w:before="0" w:line="230" w:lineRule="auto"/>
        <w:jc w:val="left"/>
        <w:rPr>
          <w:color w:val="000000"/>
          <w:sz w:val="22"/>
          <w:szCs w:val="22"/>
          <w:lang w:val="fr-FR"/>
        </w:rPr>
      </w:pPr>
    </w:p>
    <w:p w14:paraId="66A494D5" w14:textId="77777777" w:rsidR="0016068E" w:rsidRPr="00D160DB" w:rsidRDefault="0016068E" w:rsidP="00944492">
      <w:pPr>
        <w:pStyle w:val="Text"/>
        <w:keepNext/>
        <w:spacing w:before="0" w:line="230" w:lineRule="auto"/>
        <w:jc w:val="left"/>
        <w:rPr>
          <w:b/>
          <w:color w:val="000000"/>
          <w:sz w:val="22"/>
          <w:szCs w:val="22"/>
          <w:lang w:val="fr-FR"/>
        </w:rPr>
      </w:pPr>
      <w:r w:rsidRPr="00D160DB">
        <w:rPr>
          <w:b/>
          <w:color w:val="000000"/>
          <w:sz w:val="22"/>
          <w:szCs w:val="22"/>
          <w:lang w:val="fr-FR"/>
        </w:rPr>
        <w:t xml:space="preserve">Les effets indésirables </w:t>
      </w:r>
      <w:r w:rsidR="00F629D5" w:rsidRPr="00D160DB">
        <w:rPr>
          <w:b/>
          <w:color w:val="000000"/>
          <w:sz w:val="22"/>
          <w:szCs w:val="22"/>
          <w:lang w:val="fr-FR"/>
        </w:rPr>
        <w:t>additionnels</w:t>
      </w:r>
      <w:r w:rsidRPr="00D160DB">
        <w:rPr>
          <w:b/>
          <w:color w:val="000000"/>
          <w:sz w:val="22"/>
          <w:szCs w:val="22"/>
          <w:lang w:val="fr-FR"/>
        </w:rPr>
        <w:t xml:space="preserve"> qui ont été observé</w:t>
      </w:r>
      <w:r w:rsidR="00A423C8" w:rsidRPr="00D160DB">
        <w:rPr>
          <w:b/>
          <w:color w:val="000000"/>
          <w:sz w:val="22"/>
          <w:szCs w:val="22"/>
          <w:lang w:val="fr-FR"/>
        </w:rPr>
        <w:t>s</w:t>
      </w:r>
      <w:r w:rsidRPr="00D160DB">
        <w:rPr>
          <w:b/>
          <w:color w:val="000000"/>
          <w:sz w:val="22"/>
          <w:szCs w:val="22"/>
          <w:lang w:val="fr-FR"/>
        </w:rPr>
        <w:t xml:space="preserve"> </w:t>
      </w:r>
      <w:r w:rsidR="00A423C8" w:rsidRPr="00D160DB">
        <w:rPr>
          <w:b/>
          <w:color w:val="000000"/>
          <w:sz w:val="22"/>
          <w:szCs w:val="22"/>
          <w:lang w:val="fr-FR"/>
        </w:rPr>
        <w:t xml:space="preserve">lorsque </w:t>
      </w:r>
      <w:proofErr w:type="spellStart"/>
      <w:r w:rsidR="00A423C8" w:rsidRPr="00D160DB">
        <w:rPr>
          <w:b/>
          <w:color w:val="000000"/>
          <w:sz w:val="22"/>
          <w:szCs w:val="22"/>
          <w:lang w:val="fr-FR"/>
        </w:rPr>
        <w:t>Lucentis</w:t>
      </w:r>
      <w:proofErr w:type="spellEnd"/>
      <w:r w:rsidR="00A423C8" w:rsidRPr="00D160DB">
        <w:rPr>
          <w:b/>
          <w:color w:val="000000"/>
          <w:sz w:val="22"/>
          <w:szCs w:val="22"/>
          <w:lang w:val="fr-FR"/>
        </w:rPr>
        <w:t xml:space="preserve"> est administré</w:t>
      </w:r>
      <w:r w:rsidRPr="00D160DB">
        <w:rPr>
          <w:b/>
          <w:color w:val="000000"/>
          <w:sz w:val="22"/>
          <w:szCs w:val="22"/>
          <w:lang w:val="fr-FR"/>
        </w:rPr>
        <w:t xml:space="preserve"> chez les adultes</w:t>
      </w:r>
      <w:r w:rsidR="00F629D5" w:rsidRPr="00D160DB">
        <w:rPr>
          <w:b/>
          <w:color w:val="000000"/>
          <w:sz w:val="22"/>
          <w:szCs w:val="22"/>
          <w:lang w:val="fr-FR"/>
        </w:rPr>
        <w:t xml:space="preserve"> sont listés ci-dessous. Ces effets indésirables </w:t>
      </w:r>
      <w:r w:rsidRPr="00D160DB">
        <w:rPr>
          <w:b/>
          <w:color w:val="000000"/>
          <w:sz w:val="22"/>
          <w:szCs w:val="22"/>
          <w:lang w:val="fr-FR"/>
        </w:rPr>
        <w:t xml:space="preserve">peuvent </w:t>
      </w:r>
      <w:r w:rsidR="00F629D5" w:rsidRPr="00D160DB">
        <w:rPr>
          <w:b/>
          <w:color w:val="000000"/>
          <w:sz w:val="22"/>
          <w:szCs w:val="22"/>
          <w:lang w:val="fr-FR"/>
        </w:rPr>
        <w:t xml:space="preserve">également </w:t>
      </w:r>
      <w:r w:rsidRPr="00D160DB">
        <w:rPr>
          <w:b/>
          <w:color w:val="000000"/>
          <w:sz w:val="22"/>
          <w:szCs w:val="22"/>
          <w:lang w:val="fr-FR"/>
        </w:rPr>
        <w:t>survenir chez les prématurés.</w:t>
      </w:r>
    </w:p>
    <w:p w14:paraId="52EEA2FE" w14:textId="77777777" w:rsidR="0016068E" w:rsidRPr="00D160DB" w:rsidRDefault="0016068E" w:rsidP="00944492">
      <w:pPr>
        <w:pStyle w:val="Text"/>
        <w:keepNext/>
        <w:spacing w:before="0" w:line="230" w:lineRule="auto"/>
        <w:jc w:val="left"/>
        <w:rPr>
          <w:color w:val="000000"/>
          <w:sz w:val="22"/>
          <w:szCs w:val="22"/>
          <w:lang w:val="fr-FR"/>
        </w:rPr>
      </w:pPr>
    </w:p>
    <w:p w14:paraId="27EFCE87" w14:textId="77777777" w:rsidR="009D6D41" w:rsidRPr="00D160DB" w:rsidRDefault="009D6D41" w:rsidP="00944492">
      <w:pPr>
        <w:pStyle w:val="Text"/>
        <w:keepNext/>
        <w:spacing w:before="0" w:line="230" w:lineRule="auto"/>
        <w:jc w:val="left"/>
        <w:rPr>
          <w:color w:val="000000"/>
          <w:sz w:val="22"/>
          <w:szCs w:val="22"/>
          <w:lang w:val="fr-CH" w:eastAsia="en-US"/>
        </w:rPr>
      </w:pPr>
      <w:r w:rsidRPr="00D160DB">
        <w:rPr>
          <w:color w:val="000000"/>
          <w:sz w:val="22"/>
          <w:szCs w:val="22"/>
          <w:lang w:val="fr-CH" w:eastAsia="en-US"/>
        </w:rPr>
        <w:t>Les effets indésirables les plus graves chez les adultes sont décrits ci-</w:t>
      </w:r>
      <w:r w:rsidR="00EE2EE0" w:rsidRPr="00D160DB">
        <w:rPr>
          <w:color w:val="000000"/>
          <w:sz w:val="22"/>
          <w:szCs w:val="22"/>
          <w:lang w:val="fr-CH" w:eastAsia="en-US"/>
        </w:rPr>
        <w:t>dessous</w:t>
      </w:r>
      <w:r w:rsidR="00C87115" w:rsidRPr="00D160DB">
        <w:rPr>
          <w:color w:val="000000"/>
          <w:sz w:val="22"/>
          <w:szCs w:val="22"/>
          <w:lang w:val="fr-CH" w:eastAsia="en-US"/>
        </w:rPr>
        <w:t> </w:t>
      </w:r>
      <w:r w:rsidR="00EE2EE0" w:rsidRPr="00D160DB">
        <w:rPr>
          <w:color w:val="000000"/>
          <w:sz w:val="22"/>
          <w:szCs w:val="22"/>
          <w:lang w:val="fr-CH" w:eastAsia="en-US"/>
        </w:rPr>
        <w:t>:</w:t>
      </w:r>
    </w:p>
    <w:p w14:paraId="35D2EC3B" w14:textId="77777777" w:rsidR="009D6D41" w:rsidRPr="00D160DB" w:rsidRDefault="009D6D41" w:rsidP="00944492">
      <w:pPr>
        <w:pStyle w:val="Text"/>
        <w:spacing w:before="0" w:line="230" w:lineRule="auto"/>
        <w:jc w:val="left"/>
        <w:rPr>
          <w:color w:val="000000"/>
          <w:sz w:val="22"/>
          <w:szCs w:val="22"/>
          <w:lang w:val="fr-CH" w:eastAsia="en-US"/>
        </w:rPr>
      </w:pPr>
      <w:r w:rsidRPr="00D160DB">
        <w:rPr>
          <w:b/>
          <w:bCs/>
          <w:color w:val="000000"/>
          <w:sz w:val="22"/>
          <w:szCs w:val="22"/>
          <w:lang w:val="fr-CH" w:eastAsia="en-US"/>
        </w:rPr>
        <w:t>Effets indésirables graves et fréquents (pouvant toucher jusqu’à 1 patient sur 10</w:t>
      </w:r>
      <w:r w:rsidR="00EE2EE0" w:rsidRPr="00D160DB">
        <w:rPr>
          <w:b/>
          <w:bCs/>
          <w:color w:val="000000"/>
          <w:sz w:val="22"/>
          <w:szCs w:val="22"/>
          <w:lang w:val="fr-CH" w:eastAsia="en-US"/>
        </w:rPr>
        <w:t>)</w:t>
      </w:r>
      <w:r w:rsidR="00C87115" w:rsidRPr="00D160DB">
        <w:rPr>
          <w:b/>
          <w:bCs/>
          <w:color w:val="000000"/>
          <w:sz w:val="22"/>
          <w:szCs w:val="22"/>
          <w:lang w:val="fr-CH" w:eastAsia="en-US"/>
        </w:rPr>
        <w:t> </w:t>
      </w:r>
      <w:r w:rsidR="00EE2EE0" w:rsidRPr="00D160DB">
        <w:rPr>
          <w:color w:val="000000"/>
          <w:sz w:val="22"/>
          <w:szCs w:val="22"/>
          <w:lang w:val="fr-CH" w:eastAsia="en-US"/>
        </w:rPr>
        <w:t>:</w:t>
      </w:r>
      <w:r w:rsidRPr="00D160DB">
        <w:rPr>
          <w:color w:val="000000"/>
          <w:sz w:val="22"/>
          <w:szCs w:val="22"/>
          <w:lang w:val="fr-CH" w:eastAsia="en-US"/>
        </w:rPr>
        <w:t xml:space="preserve"> Décollement ou déchirure de la couche postérieure de l'œil (décollement ou déchirure de la rétine) entraînant une perte de vision temporaire ou une opacification du cristallin (cataracte).</w:t>
      </w:r>
    </w:p>
    <w:p w14:paraId="77BD6F71" w14:textId="77777777" w:rsidR="009D6D41" w:rsidRPr="00D160DB" w:rsidRDefault="009D6D41" w:rsidP="00944492">
      <w:pPr>
        <w:pStyle w:val="Text"/>
        <w:keepNext/>
        <w:spacing w:before="0" w:line="230" w:lineRule="auto"/>
        <w:jc w:val="left"/>
        <w:rPr>
          <w:color w:val="000000"/>
          <w:sz w:val="22"/>
          <w:szCs w:val="22"/>
          <w:lang w:val="fr-CH" w:eastAsia="en-US"/>
        </w:rPr>
      </w:pPr>
      <w:r w:rsidRPr="00D160DB">
        <w:rPr>
          <w:color w:val="000000"/>
          <w:sz w:val="22"/>
          <w:szCs w:val="22"/>
          <w:lang w:val="fr-CH" w:eastAsia="en-US"/>
        </w:rPr>
        <w:t>Effets indésirables graves et peu fréquents (pouvant toucher jusqu’à 1 patient sur 100) : Cécité, infection du globe oculaire (endophtalmie) avec inflammation de l’intérieur de l’œil.</w:t>
      </w:r>
    </w:p>
    <w:p w14:paraId="3969445A" w14:textId="77777777" w:rsidR="009D6D41" w:rsidRPr="00D160DB" w:rsidRDefault="009D6D41" w:rsidP="00944492">
      <w:pPr>
        <w:pStyle w:val="Text"/>
        <w:spacing w:before="0" w:line="230" w:lineRule="auto"/>
        <w:jc w:val="left"/>
        <w:rPr>
          <w:color w:val="000000"/>
          <w:sz w:val="22"/>
          <w:szCs w:val="22"/>
          <w:lang w:val="fr-CH" w:eastAsia="en-US"/>
        </w:rPr>
      </w:pPr>
    </w:p>
    <w:p w14:paraId="167005BE" w14:textId="77777777" w:rsidR="009D6D41" w:rsidRPr="00D160DB" w:rsidRDefault="009D6D41" w:rsidP="00944492">
      <w:pPr>
        <w:pStyle w:val="Text"/>
        <w:spacing w:before="0" w:line="230" w:lineRule="auto"/>
        <w:jc w:val="left"/>
        <w:rPr>
          <w:color w:val="000000"/>
          <w:sz w:val="22"/>
          <w:szCs w:val="22"/>
          <w:lang w:val="fr-FR" w:eastAsia="en-US"/>
        </w:rPr>
      </w:pPr>
      <w:r w:rsidRPr="00D160DB">
        <w:rPr>
          <w:color w:val="000000"/>
          <w:sz w:val="22"/>
          <w:szCs w:val="22"/>
          <w:lang w:val="fr-FR" w:eastAsia="en-US"/>
        </w:rPr>
        <w:t xml:space="preserve">Il est important d’identifier et de traiter les effets indésirables graves tels que les infections du globe oculaire ou les décollements de la rétine le plus rapidement possible. </w:t>
      </w:r>
      <w:r w:rsidRPr="00D160DB">
        <w:rPr>
          <w:b/>
          <w:color w:val="000000"/>
          <w:sz w:val="22"/>
          <w:szCs w:val="22"/>
          <w:lang w:val="fr-FR" w:eastAsia="en-US"/>
        </w:rPr>
        <w:t>Contacter votre médecin immédiatement si votre bébé développe des symptômes tels que des douleurs oculaires ou une rougeur de l’</w:t>
      </w:r>
      <w:proofErr w:type="spellStart"/>
      <w:r w:rsidRPr="00D160DB">
        <w:rPr>
          <w:b/>
          <w:color w:val="000000"/>
          <w:sz w:val="22"/>
          <w:szCs w:val="22"/>
          <w:lang w:val="fr-FR" w:eastAsia="en-US"/>
        </w:rPr>
        <w:t>oeil</w:t>
      </w:r>
      <w:proofErr w:type="spellEnd"/>
      <w:r w:rsidRPr="00D160DB">
        <w:rPr>
          <w:b/>
          <w:color w:val="000000"/>
          <w:sz w:val="22"/>
          <w:szCs w:val="22"/>
          <w:lang w:val="fr-FR" w:eastAsia="en-US"/>
        </w:rPr>
        <w:t xml:space="preserve"> s’aggravant.</w:t>
      </w:r>
    </w:p>
    <w:p w14:paraId="629903B7" w14:textId="77777777" w:rsidR="009D6D41" w:rsidRPr="00D160DB" w:rsidRDefault="009D6D41" w:rsidP="00944492">
      <w:pPr>
        <w:pStyle w:val="Text"/>
        <w:spacing w:before="0" w:line="230" w:lineRule="auto"/>
        <w:jc w:val="left"/>
        <w:rPr>
          <w:color w:val="000000"/>
          <w:sz w:val="22"/>
          <w:szCs w:val="22"/>
          <w:lang w:val="fr-FR" w:eastAsia="en-US"/>
        </w:rPr>
      </w:pPr>
    </w:p>
    <w:p w14:paraId="23307E71" w14:textId="77777777" w:rsidR="009D6D41" w:rsidRPr="00D160DB" w:rsidRDefault="00F629D5" w:rsidP="00944492">
      <w:pPr>
        <w:keepNext/>
        <w:numPr>
          <w:ilvl w:val="12"/>
          <w:numId w:val="0"/>
        </w:numPr>
        <w:tabs>
          <w:tab w:val="clear" w:pos="567"/>
        </w:tabs>
        <w:spacing w:line="230" w:lineRule="auto"/>
        <w:rPr>
          <w:color w:val="000000"/>
          <w:szCs w:val="22"/>
          <w:lang w:val="fr-FR"/>
        </w:rPr>
      </w:pPr>
      <w:r w:rsidRPr="00D160DB">
        <w:rPr>
          <w:color w:val="000000"/>
          <w:szCs w:val="22"/>
          <w:lang w:val="fr-FR"/>
        </w:rPr>
        <w:t>D’autres</w:t>
      </w:r>
      <w:r w:rsidR="009D6D41" w:rsidRPr="00D160DB">
        <w:rPr>
          <w:color w:val="000000"/>
          <w:szCs w:val="22"/>
          <w:lang w:val="fr-FR"/>
        </w:rPr>
        <w:t xml:space="preserve"> effets indésirables rapportés chez les </w:t>
      </w:r>
      <w:proofErr w:type="spellStart"/>
      <w:r w:rsidR="009D6D41" w:rsidRPr="00D160DB">
        <w:rPr>
          <w:color w:val="000000"/>
          <w:szCs w:val="22"/>
          <w:lang w:val="fr-FR"/>
        </w:rPr>
        <w:t>adutes</w:t>
      </w:r>
      <w:proofErr w:type="spellEnd"/>
      <w:r w:rsidR="009D6D41" w:rsidRPr="00D160DB">
        <w:rPr>
          <w:color w:val="000000"/>
          <w:szCs w:val="22"/>
          <w:lang w:val="fr-FR"/>
        </w:rPr>
        <w:t xml:space="preserve"> sont décrits ci-dessous :</w:t>
      </w:r>
    </w:p>
    <w:p w14:paraId="166F6B4D" w14:textId="77777777" w:rsidR="009D6D41" w:rsidRPr="00D160DB" w:rsidRDefault="009D6D41" w:rsidP="00944492">
      <w:pPr>
        <w:keepNext/>
        <w:numPr>
          <w:ilvl w:val="12"/>
          <w:numId w:val="0"/>
        </w:numPr>
        <w:tabs>
          <w:tab w:val="clear" w:pos="567"/>
        </w:tabs>
        <w:spacing w:line="230" w:lineRule="auto"/>
        <w:rPr>
          <w:b/>
          <w:bCs/>
          <w:color w:val="000000"/>
          <w:szCs w:val="22"/>
          <w:lang w:val="fr-FR"/>
        </w:rPr>
      </w:pPr>
      <w:r w:rsidRPr="00D160DB">
        <w:rPr>
          <w:b/>
          <w:bCs/>
          <w:color w:val="000000"/>
          <w:szCs w:val="22"/>
          <w:lang w:val="fr-FR"/>
        </w:rPr>
        <w:t>Effets indésirables très fréquents (pouvant toucher plus de 1 patient sur 10)</w:t>
      </w:r>
    </w:p>
    <w:p w14:paraId="4B742FEE"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oculaires sont les suivants : Inflammation de l'œil, troubles visuels, douleur oculaire, petites particules ou taches dans le champ visuel (corps flottants), irritation oculaire, sensation d'avoir quelque chose dans l'œil, augmentation de la production de larmes, inflammation ou infection du bord des paupières, sécheresse de l'œil, rougeur ou démangeaison de l'œil et augmentation de la pression intraoculaire.</w:t>
      </w:r>
    </w:p>
    <w:p w14:paraId="435F97D3"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non oculaires sont les suivants : maux de tête et douleurs articulaires.</w:t>
      </w:r>
    </w:p>
    <w:p w14:paraId="455055BD"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35F61691" w14:textId="77777777" w:rsidR="009D6D41" w:rsidRPr="00D160DB" w:rsidRDefault="009D6D41" w:rsidP="00944492">
      <w:pPr>
        <w:keepNext/>
        <w:numPr>
          <w:ilvl w:val="12"/>
          <w:numId w:val="0"/>
        </w:numPr>
        <w:tabs>
          <w:tab w:val="clear" w:pos="567"/>
        </w:tabs>
        <w:spacing w:line="230" w:lineRule="auto"/>
        <w:rPr>
          <w:b/>
          <w:bCs/>
          <w:color w:val="000000"/>
          <w:szCs w:val="22"/>
          <w:lang w:val="fr-FR"/>
        </w:rPr>
      </w:pPr>
      <w:r w:rsidRPr="00D160DB">
        <w:rPr>
          <w:b/>
          <w:bCs/>
          <w:color w:val="000000"/>
          <w:szCs w:val="22"/>
          <w:lang w:val="fr-FR"/>
        </w:rPr>
        <w:t>Effets indésirables fréquents</w:t>
      </w:r>
    </w:p>
    <w:p w14:paraId="3CCC8986"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Les effets indésirables oculaires sont les suivants : diminution de l’acuité visuelle, </w:t>
      </w:r>
      <w:proofErr w:type="spellStart"/>
      <w:r w:rsidRPr="00D160DB">
        <w:rPr>
          <w:color w:val="000000"/>
          <w:szCs w:val="22"/>
          <w:lang w:val="fr-FR"/>
        </w:rPr>
        <w:t>oedème</w:t>
      </w:r>
      <w:proofErr w:type="spellEnd"/>
      <w:r w:rsidRPr="00D160DB">
        <w:rPr>
          <w:color w:val="000000"/>
          <w:szCs w:val="22"/>
          <w:lang w:val="fr-FR"/>
        </w:rPr>
        <w:t xml:space="preserve"> de certaines parties de l’œil (uvée, cornée), inflammation de la cornée (partie antérieure de l’œil), petites marques à la surface de l’œil, vision trouble, sécrétions oculaires avec démangeaisons, rougeur et </w:t>
      </w:r>
      <w:proofErr w:type="spellStart"/>
      <w:r w:rsidRPr="00D160DB">
        <w:rPr>
          <w:color w:val="000000"/>
          <w:szCs w:val="22"/>
          <w:lang w:val="fr-FR"/>
        </w:rPr>
        <w:t>oedème</w:t>
      </w:r>
      <w:proofErr w:type="spellEnd"/>
      <w:r w:rsidRPr="00D160DB">
        <w:rPr>
          <w:color w:val="000000"/>
          <w:szCs w:val="22"/>
          <w:lang w:val="fr-FR"/>
        </w:rPr>
        <w:t xml:space="preserve"> (conjonctivite), sensibilité à la lumière, gêne oculaire, </w:t>
      </w:r>
      <w:proofErr w:type="spellStart"/>
      <w:r w:rsidRPr="00D160DB">
        <w:rPr>
          <w:color w:val="000000"/>
          <w:szCs w:val="22"/>
          <w:lang w:val="fr-FR"/>
        </w:rPr>
        <w:t>oedème</w:t>
      </w:r>
      <w:proofErr w:type="spellEnd"/>
      <w:r w:rsidRPr="00D160DB">
        <w:rPr>
          <w:color w:val="000000"/>
          <w:szCs w:val="22"/>
          <w:lang w:val="fr-FR"/>
        </w:rPr>
        <w:t xml:space="preserve"> de la paupière, douleur de la paupière.</w:t>
      </w:r>
    </w:p>
    <w:p w14:paraId="0DC4B326"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Les effets indésirables non oculaires sont les suivants : anxiété, nausées</w:t>
      </w:r>
      <w:r w:rsidR="00F629D5" w:rsidRPr="00D160DB">
        <w:rPr>
          <w:color w:val="000000"/>
          <w:szCs w:val="22"/>
          <w:lang w:val="fr-FR"/>
        </w:rPr>
        <w:t>.</w:t>
      </w:r>
    </w:p>
    <w:p w14:paraId="4E1967A2" w14:textId="77777777" w:rsidR="00C84286" w:rsidRPr="00D160DB" w:rsidRDefault="00C84286" w:rsidP="00944492">
      <w:pPr>
        <w:numPr>
          <w:ilvl w:val="12"/>
          <w:numId w:val="0"/>
        </w:numPr>
        <w:tabs>
          <w:tab w:val="clear" w:pos="567"/>
        </w:tabs>
        <w:spacing w:line="240" w:lineRule="auto"/>
        <w:ind w:right="-2"/>
        <w:rPr>
          <w:color w:val="000000"/>
          <w:szCs w:val="22"/>
          <w:lang w:val="fr-FR"/>
        </w:rPr>
      </w:pPr>
    </w:p>
    <w:p w14:paraId="3FA99FD9" w14:textId="77777777" w:rsidR="009D6D41" w:rsidRPr="00D160DB" w:rsidRDefault="009D6D41" w:rsidP="00944492">
      <w:pPr>
        <w:keepNext/>
        <w:numPr>
          <w:ilvl w:val="12"/>
          <w:numId w:val="0"/>
        </w:numPr>
        <w:tabs>
          <w:tab w:val="clear" w:pos="567"/>
        </w:tabs>
        <w:spacing w:line="230" w:lineRule="auto"/>
        <w:rPr>
          <w:b/>
          <w:bCs/>
          <w:color w:val="000000"/>
          <w:szCs w:val="22"/>
          <w:lang w:val="fr-FR"/>
        </w:rPr>
      </w:pPr>
      <w:r w:rsidRPr="00D160DB">
        <w:rPr>
          <w:b/>
          <w:bCs/>
          <w:color w:val="000000"/>
          <w:szCs w:val="22"/>
          <w:lang w:val="fr-FR"/>
        </w:rPr>
        <w:t>Effets indésirables peu fréquents</w:t>
      </w:r>
    </w:p>
    <w:p w14:paraId="6966142F" w14:textId="77777777" w:rsidR="009D6D41" w:rsidRPr="00D160DB" w:rsidRDefault="009D6D41" w:rsidP="00944492">
      <w:pPr>
        <w:numPr>
          <w:ilvl w:val="12"/>
          <w:numId w:val="0"/>
        </w:numPr>
        <w:tabs>
          <w:tab w:val="clear" w:pos="567"/>
        </w:tabs>
        <w:spacing w:line="240" w:lineRule="auto"/>
        <w:ind w:right="-2"/>
        <w:rPr>
          <w:color w:val="000000"/>
          <w:szCs w:val="22"/>
          <w:lang w:val="fr-CH"/>
        </w:rPr>
      </w:pPr>
      <w:r w:rsidRPr="00D160DB">
        <w:rPr>
          <w:color w:val="000000"/>
          <w:szCs w:val="22"/>
          <w:lang w:val="fr-CH"/>
        </w:rPr>
        <w:t>Les effets indésirables oculaires sont les suivants : inflammation et saignement dans la partie antérieure de l’œil, poche de pus dans l’œil, modifications de la partie centrale de la surface de l’œil, douleur ou irritation au point d’injection, sensation anormale dans l’œil, irritation de la paupière.</w:t>
      </w:r>
    </w:p>
    <w:p w14:paraId="0C212C70" w14:textId="77777777" w:rsidR="009D6D41" w:rsidRPr="00D160DB" w:rsidRDefault="009D6D41" w:rsidP="00944492">
      <w:pPr>
        <w:numPr>
          <w:ilvl w:val="12"/>
          <w:numId w:val="0"/>
        </w:numPr>
        <w:tabs>
          <w:tab w:val="clear" w:pos="567"/>
        </w:tabs>
        <w:spacing w:line="240" w:lineRule="auto"/>
        <w:ind w:right="-2"/>
        <w:rPr>
          <w:color w:val="000000"/>
          <w:szCs w:val="22"/>
          <w:lang w:val="fr-CH"/>
        </w:rPr>
      </w:pPr>
    </w:p>
    <w:p w14:paraId="6FB28499" w14:textId="77777777" w:rsidR="009D6D41" w:rsidRPr="00D160DB" w:rsidRDefault="009D6D41" w:rsidP="00944492">
      <w:pPr>
        <w:numPr>
          <w:ilvl w:val="12"/>
          <w:numId w:val="0"/>
        </w:numPr>
        <w:tabs>
          <w:tab w:val="clear" w:pos="567"/>
        </w:tabs>
        <w:spacing w:line="230" w:lineRule="auto"/>
        <w:rPr>
          <w:color w:val="000000"/>
          <w:szCs w:val="22"/>
          <w:lang w:val="fr-FR"/>
        </w:rPr>
      </w:pPr>
      <w:r w:rsidRPr="00D160DB">
        <w:rPr>
          <w:color w:val="000000"/>
          <w:szCs w:val="22"/>
          <w:lang w:val="fr-FR"/>
        </w:rPr>
        <w:t xml:space="preserve">Si vous avez la moindre question concernant les effets indésirables, parlez-en avec le médecin </w:t>
      </w:r>
      <w:r w:rsidR="002532E2" w:rsidRPr="00D160DB">
        <w:rPr>
          <w:color w:val="000000"/>
          <w:szCs w:val="22"/>
          <w:lang w:val="fr-FR"/>
        </w:rPr>
        <w:t>qui suit</w:t>
      </w:r>
      <w:r w:rsidRPr="00D160DB">
        <w:rPr>
          <w:color w:val="000000"/>
          <w:szCs w:val="22"/>
          <w:lang w:val="fr-FR"/>
        </w:rPr>
        <w:t xml:space="preserve"> votre bébé.</w:t>
      </w:r>
    </w:p>
    <w:p w14:paraId="2E95DF77" w14:textId="77777777" w:rsidR="000207D0" w:rsidRPr="00D160DB" w:rsidRDefault="000207D0" w:rsidP="00944492">
      <w:pPr>
        <w:numPr>
          <w:ilvl w:val="12"/>
          <w:numId w:val="0"/>
        </w:numPr>
        <w:tabs>
          <w:tab w:val="clear" w:pos="567"/>
        </w:tabs>
        <w:spacing w:line="230" w:lineRule="auto"/>
        <w:rPr>
          <w:lang w:val="fr-FR"/>
        </w:rPr>
      </w:pPr>
    </w:p>
    <w:p w14:paraId="46AA91B3" w14:textId="77777777"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lang w:val="fr-FR"/>
        </w:rPr>
        <w:t>Déclaration des effets secondaires</w:t>
      </w:r>
    </w:p>
    <w:p w14:paraId="18A46615" w14:textId="77777777" w:rsidR="00E640A1" w:rsidRPr="00D160DB" w:rsidRDefault="00E640A1" w:rsidP="00944492">
      <w:pPr>
        <w:adjustRightInd w:val="0"/>
        <w:rPr>
          <w:lang w:val="fr-FR"/>
        </w:rPr>
      </w:pPr>
      <w:r w:rsidRPr="00D160DB">
        <w:rPr>
          <w:color w:val="000000"/>
          <w:szCs w:val="22"/>
          <w:lang w:val="fr-FR"/>
        </w:rPr>
        <w:t xml:space="preserve">Si vous </w:t>
      </w:r>
      <w:r w:rsidR="000207D0" w:rsidRPr="00D160DB">
        <w:rPr>
          <w:color w:val="000000"/>
          <w:szCs w:val="22"/>
          <w:lang w:val="fr-FR"/>
        </w:rPr>
        <w:t>observez</w:t>
      </w:r>
      <w:r w:rsidRPr="00D160DB">
        <w:rPr>
          <w:color w:val="000000"/>
          <w:szCs w:val="22"/>
          <w:lang w:val="fr-FR"/>
        </w:rPr>
        <w:t xml:space="preserve"> un quelconque effet indésirable</w:t>
      </w:r>
      <w:r w:rsidR="000207D0" w:rsidRPr="00D160DB">
        <w:rPr>
          <w:color w:val="000000"/>
          <w:szCs w:val="22"/>
          <w:lang w:val="fr-FR"/>
        </w:rPr>
        <w:t xml:space="preserve"> chez votre bébé, parlez-en avec le </w:t>
      </w:r>
      <w:r w:rsidRPr="00D160DB">
        <w:rPr>
          <w:color w:val="000000"/>
          <w:szCs w:val="22"/>
          <w:lang w:val="fr-FR"/>
        </w:rPr>
        <w:t>médecin</w:t>
      </w:r>
      <w:r w:rsidR="000207D0" w:rsidRPr="00D160DB">
        <w:rPr>
          <w:color w:val="000000"/>
          <w:szCs w:val="22"/>
          <w:lang w:val="fr-FR"/>
        </w:rPr>
        <w:t xml:space="preserve"> </w:t>
      </w:r>
      <w:r w:rsidR="0008384E" w:rsidRPr="00D160DB">
        <w:rPr>
          <w:color w:val="000000"/>
          <w:szCs w:val="22"/>
          <w:lang w:val="fr-FR"/>
        </w:rPr>
        <w:t>qui suit</w:t>
      </w:r>
      <w:r w:rsidR="000207D0" w:rsidRPr="00D160DB">
        <w:rPr>
          <w:color w:val="000000"/>
          <w:szCs w:val="22"/>
          <w:lang w:val="fr-FR"/>
        </w:rPr>
        <w:t xml:space="preserve"> votre bébé</w:t>
      </w:r>
      <w:r w:rsidRPr="00D160DB">
        <w:rPr>
          <w:color w:val="000000"/>
          <w:szCs w:val="22"/>
          <w:lang w:val="fr-FR"/>
        </w:rPr>
        <w:t xml:space="preserve">. Ceci s’applique aussi à tout effet indésirable qui ne serait pas mentionné dans cette notice. </w:t>
      </w:r>
      <w:r w:rsidRPr="00D160DB">
        <w:rPr>
          <w:lang w:val="fr-FR"/>
        </w:rPr>
        <w:t xml:space="preserve">Vous pouvez également déclarer les effets indésirables directement via </w:t>
      </w:r>
      <w:r w:rsidRPr="00D160DB">
        <w:rPr>
          <w:szCs w:val="22"/>
          <w:shd w:val="clear" w:color="auto" w:fill="D9D9D9"/>
          <w:lang w:val="fr-FR"/>
        </w:rPr>
        <w:t xml:space="preserve">le système national de déclaration </w:t>
      </w:r>
      <w:r w:rsidRPr="00D160DB">
        <w:rPr>
          <w:rFonts w:ascii="(Utiliser une police de caractè" w:hAnsi="(Utiliser une police de caractè"/>
          <w:szCs w:val="22"/>
          <w:shd w:val="clear" w:color="auto" w:fill="D9D9D9"/>
          <w:lang w:val="fr-FR"/>
        </w:rPr>
        <w:t xml:space="preserve">décrit en </w:t>
      </w:r>
      <w:hyperlink r:id="rId31" w:history="1">
        <w:r w:rsidRPr="00D160DB">
          <w:rPr>
            <w:rStyle w:val="Hyperlink"/>
            <w:rFonts w:ascii="(Utiliser une police de caractè" w:hAnsi="(Utiliser une police de caractè"/>
            <w:szCs w:val="22"/>
            <w:shd w:val="clear" w:color="auto" w:fill="D9D9D9"/>
            <w:lang w:val="fr-FR"/>
          </w:rPr>
          <w:t>Annexe V</w:t>
        </w:r>
      </w:hyperlink>
      <w:r w:rsidRPr="00D160DB">
        <w:rPr>
          <w:rFonts w:ascii="(Utiliser une police de caractè" w:hAnsi="(Utiliser une police de caractè"/>
          <w:lang w:val="fr-FR"/>
        </w:rPr>
        <w:t xml:space="preserve">. </w:t>
      </w:r>
      <w:r w:rsidRPr="00D160DB">
        <w:rPr>
          <w:lang w:val="fr-FR"/>
        </w:rPr>
        <w:t>En signalant les effets indésirables, vous contribuez à fournir davantage d’informations sur la sécurité du médicament.</w:t>
      </w:r>
    </w:p>
    <w:p w14:paraId="75ECF63D"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1EAF6E5C"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4B297DFD" w14:textId="52E36C62" w:rsidR="00E640A1" w:rsidRPr="00D160DB" w:rsidRDefault="00E640A1" w:rsidP="00944492">
      <w:pPr>
        <w:keepNext/>
        <w:numPr>
          <w:ilvl w:val="12"/>
          <w:numId w:val="0"/>
        </w:numPr>
        <w:tabs>
          <w:tab w:val="clear" w:pos="567"/>
        </w:tabs>
        <w:spacing w:line="230" w:lineRule="auto"/>
        <w:rPr>
          <w:color w:val="000000"/>
          <w:szCs w:val="22"/>
          <w:lang w:val="fr-FR"/>
        </w:rPr>
      </w:pPr>
      <w:r w:rsidRPr="00D160DB">
        <w:rPr>
          <w:b/>
          <w:color w:val="000000"/>
          <w:szCs w:val="22"/>
          <w:lang w:val="fr-FR"/>
        </w:rPr>
        <w:t>5.</w:t>
      </w:r>
      <w:r w:rsidRPr="00D160DB">
        <w:rPr>
          <w:b/>
          <w:color w:val="000000"/>
          <w:szCs w:val="22"/>
          <w:lang w:val="fr-FR"/>
        </w:rPr>
        <w:tab/>
      </w:r>
      <w:r w:rsidRPr="00D160DB">
        <w:rPr>
          <w:b/>
          <w:color w:val="000000"/>
          <w:lang w:val="fr-FR"/>
        </w:rPr>
        <w:t xml:space="preserve">Comment conserver </w:t>
      </w:r>
      <w:proofErr w:type="spellStart"/>
      <w:r w:rsidRPr="00D160DB">
        <w:rPr>
          <w:b/>
          <w:color w:val="000000"/>
          <w:lang w:val="fr-FR"/>
        </w:rPr>
        <w:t>Lucentis</w:t>
      </w:r>
      <w:proofErr w:type="spellEnd"/>
    </w:p>
    <w:p w14:paraId="11D32017" w14:textId="77777777" w:rsidR="00E640A1" w:rsidRPr="00D160DB" w:rsidRDefault="00E640A1" w:rsidP="00944492">
      <w:pPr>
        <w:keepNext/>
        <w:numPr>
          <w:ilvl w:val="12"/>
          <w:numId w:val="0"/>
        </w:numPr>
        <w:tabs>
          <w:tab w:val="clear" w:pos="567"/>
        </w:tabs>
        <w:spacing w:line="230" w:lineRule="auto"/>
        <w:rPr>
          <w:color w:val="000000"/>
          <w:szCs w:val="22"/>
          <w:lang w:val="fr-FR"/>
        </w:rPr>
      </w:pPr>
    </w:p>
    <w:p w14:paraId="6B82C947"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Tenir</w:t>
      </w:r>
      <w:proofErr w:type="spellEnd"/>
      <w:r w:rsidRPr="00D160DB">
        <w:rPr>
          <w:color w:val="000000"/>
          <w:sz w:val="22"/>
          <w:szCs w:val="22"/>
        </w:rPr>
        <w:t xml:space="preserve">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noProof/>
          <w:color w:val="000000"/>
          <w:sz w:val="22"/>
          <w:szCs w:val="22"/>
        </w:rPr>
        <w:t xml:space="preserve">hors de la vue et de la portée </w:t>
      </w:r>
      <w:r w:rsidRPr="00D160DB">
        <w:rPr>
          <w:color w:val="000000"/>
          <w:sz w:val="22"/>
          <w:szCs w:val="22"/>
        </w:rPr>
        <w:t>des enfants.</w:t>
      </w:r>
    </w:p>
    <w:p w14:paraId="1370881B"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rPr>
        <w:t>N’utilisez</w:t>
      </w:r>
      <w:proofErr w:type="spellEnd"/>
      <w:r w:rsidRPr="00D160DB">
        <w:rPr>
          <w:color w:val="000000"/>
          <w:sz w:val="22"/>
        </w:rPr>
        <w:t xml:space="preserve"> pas </w:t>
      </w:r>
      <w:proofErr w:type="spellStart"/>
      <w:r w:rsidRPr="00D160DB">
        <w:rPr>
          <w:color w:val="000000"/>
          <w:sz w:val="22"/>
          <w:szCs w:val="22"/>
        </w:rPr>
        <w:t>ce</w:t>
      </w:r>
      <w:proofErr w:type="spellEnd"/>
      <w:r w:rsidRPr="00D160DB">
        <w:rPr>
          <w:color w:val="000000"/>
          <w:sz w:val="22"/>
          <w:szCs w:val="22"/>
        </w:rPr>
        <w:t xml:space="preserve"> </w:t>
      </w:r>
      <w:proofErr w:type="spellStart"/>
      <w:r w:rsidRPr="00D160DB">
        <w:rPr>
          <w:color w:val="000000"/>
          <w:sz w:val="22"/>
          <w:szCs w:val="22"/>
        </w:rPr>
        <w:t>médicament</w:t>
      </w:r>
      <w:proofErr w:type="spellEnd"/>
      <w:r w:rsidRPr="00D160DB">
        <w:rPr>
          <w:color w:val="000000"/>
          <w:sz w:val="22"/>
          <w:szCs w:val="22"/>
        </w:rPr>
        <w:t xml:space="preserve"> </w:t>
      </w:r>
      <w:r w:rsidRPr="00D160DB">
        <w:rPr>
          <w:color w:val="000000"/>
          <w:sz w:val="22"/>
        </w:rPr>
        <w:t xml:space="preserve">après la date de </w:t>
      </w:r>
      <w:proofErr w:type="spellStart"/>
      <w:r w:rsidRPr="00D160DB">
        <w:rPr>
          <w:color w:val="000000"/>
          <w:sz w:val="22"/>
        </w:rPr>
        <w:t>péremption</w:t>
      </w:r>
      <w:proofErr w:type="spellEnd"/>
      <w:r w:rsidRPr="00D160DB">
        <w:rPr>
          <w:color w:val="000000"/>
          <w:sz w:val="22"/>
        </w:rPr>
        <w:t xml:space="preserve"> </w:t>
      </w:r>
      <w:proofErr w:type="spellStart"/>
      <w:r w:rsidRPr="00D160DB">
        <w:rPr>
          <w:color w:val="000000"/>
          <w:sz w:val="22"/>
        </w:rPr>
        <w:t>indiquée</w:t>
      </w:r>
      <w:proofErr w:type="spellEnd"/>
      <w:r w:rsidRPr="00D160DB">
        <w:rPr>
          <w:color w:val="000000"/>
          <w:sz w:val="22"/>
        </w:rPr>
        <w:t xml:space="preserve"> sur </w:t>
      </w:r>
      <w:r w:rsidRPr="00D160DB">
        <w:rPr>
          <w:color w:val="000000"/>
          <w:sz w:val="22"/>
          <w:lang w:val="fr-FR"/>
        </w:rPr>
        <w:t>l’emballage</w:t>
      </w:r>
      <w:r w:rsidRPr="00D160DB">
        <w:rPr>
          <w:color w:val="000000"/>
          <w:sz w:val="22"/>
        </w:rPr>
        <w:t xml:space="preserve"> et </w:t>
      </w:r>
      <w:proofErr w:type="spellStart"/>
      <w:r w:rsidRPr="00D160DB">
        <w:rPr>
          <w:color w:val="000000"/>
          <w:sz w:val="22"/>
        </w:rPr>
        <w:t>l’étiquette</w:t>
      </w:r>
      <w:proofErr w:type="spellEnd"/>
      <w:r w:rsidRPr="00D160DB">
        <w:rPr>
          <w:color w:val="000000"/>
          <w:sz w:val="22"/>
        </w:rPr>
        <w:t xml:space="preserve"> du flacon après</w:t>
      </w:r>
      <w:r w:rsidRPr="00D160DB">
        <w:rPr>
          <w:color w:val="000000"/>
          <w:sz w:val="22"/>
          <w:lang w:val="fr-FR"/>
        </w:rPr>
        <w:t xml:space="preserve"> </w:t>
      </w:r>
      <w:r w:rsidRPr="00D160DB">
        <w:rPr>
          <w:color w:val="000000"/>
          <w:sz w:val="22"/>
        </w:rPr>
        <w:t xml:space="preserve">« EXP ». La date de </w:t>
      </w:r>
      <w:proofErr w:type="spellStart"/>
      <w:r w:rsidRPr="00D160DB">
        <w:rPr>
          <w:color w:val="000000"/>
          <w:sz w:val="22"/>
        </w:rPr>
        <w:t>péremption</w:t>
      </w:r>
      <w:proofErr w:type="spellEnd"/>
      <w:r w:rsidRPr="00D160DB">
        <w:rPr>
          <w:color w:val="000000"/>
          <w:sz w:val="22"/>
        </w:rPr>
        <w:t xml:space="preserve"> fait </w:t>
      </w:r>
      <w:proofErr w:type="spellStart"/>
      <w:r w:rsidRPr="00D160DB">
        <w:rPr>
          <w:color w:val="000000"/>
          <w:sz w:val="22"/>
        </w:rPr>
        <w:t>référence</w:t>
      </w:r>
      <w:proofErr w:type="spellEnd"/>
      <w:r w:rsidRPr="00D160DB">
        <w:rPr>
          <w:color w:val="000000"/>
          <w:sz w:val="22"/>
        </w:rPr>
        <w:t xml:space="preserve"> au dernier jour de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mois</w:t>
      </w:r>
      <w:proofErr w:type="spellEnd"/>
      <w:r w:rsidRPr="00D160DB">
        <w:rPr>
          <w:color w:val="000000"/>
          <w:sz w:val="22"/>
          <w:szCs w:val="22"/>
        </w:rPr>
        <w:t>.</w:t>
      </w:r>
    </w:p>
    <w:p w14:paraId="5F222915"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 xml:space="preserve">A conserver au </w:t>
      </w:r>
      <w:proofErr w:type="spellStart"/>
      <w:r w:rsidRPr="00D160DB">
        <w:rPr>
          <w:color w:val="000000"/>
          <w:sz w:val="22"/>
          <w:szCs w:val="22"/>
        </w:rPr>
        <w:t>réfrigérateur</w:t>
      </w:r>
      <w:proofErr w:type="spellEnd"/>
      <w:r w:rsidRPr="00D160DB">
        <w:rPr>
          <w:color w:val="000000"/>
          <w:sz w:val="22"/>
          <w:szCs w:val="22"/>
        </w:rPr>
        <w:t xml:space="preserve"> (entre </w:t>
      </w:r>
      <w:smartTag w:uri="urn:schemas-microsoft-com:office:smarttags" w:element="metricconverter">
        <w:smartTagPr>
          <w:attr w:name="ProductID" w:val="2ﾰC"/>
        </w:smartTagPr>
        <w:r w:rsidRPr="00D160DB">
          <w:rPr>
            <w:color w:val="000000"/>
            <w:sz w:val="22"/>
            <w:szCs w:val="22"/>
          </w:rPr>
          <w:t>2°C</w:t>
        </w:r>
      </w:smartTag>
      <w:r w:rsidRPr="00D160DB">
        <w:rPr>
          <w:color w:val="000000"/>
          <w:sz w:val="22"/>
          <w:szCs w:val="22"/>
        </w:rPr>
        <w:t xml:space="preserve"> et </w:t>
      </w:r>
      <w:smartTag w:uri="urn:schemas-microsoft-com:office:smarttags" w:element="metricconverter">
        <w:smartTagPr>
          <w:attr w:name="ProductID" w:val="8ﾰC"/>
        </w:smartTagPr>
        <w:r w:rsidRPr="00D160DB">
          <w:rPr>
            <w:color w:val="000000"/>
            <w:sz w:val="22"/>
            <w:szCs w:val="22"/>
          </w:rPr>
          <w:t>8°C</w:t>
        </w:r>
      </w:smartTag>
      <w:r w:rsidRPr="00D160DB">
        <w:rPr>
          <w:color w:val="000000"/>
          <w:sz w:val="22"/>
          <w:szCs w:val="22"/>
        </w:rPr>
        <w:t xml:space="preserve">). Ne pas </w:t>
      </w:r>
      <w:proofErr w:type="spellStart"/>
      <w:r w:rsidRPr="00D160DB">
        <w:rPr>
          <w:color w:val="000000"/>
          <w:sz w:val="22"/>
          <w:szCs w:val="22"/>
        </w:rPr>
        <w:t>congeler</w:t>
      </w:r>
      <w:proofErr w:type="spellEnd"/>
      <w:r w:rsidRPr="00D160DB">
        <w:rPr>
          <w:color w:val="000000"/>
          <w:sz w:val="22"/>
          <w:szCs w:val="22"/>
        </w:rPr>
        <w:t>.</w:t>
      </w:r>
    </w:p>
    <w:p w14:paraId="3C8EEA17"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r w:rsidRPr="00D160DB">
        <w:rPr>
          <w:color w:val="000000"/>
          <w:sz w:val="22"/>
          <w:lang w:val="fr-FR"/>
        </w:rPr>
        <w:t>Avant l’utilisation, le flacon non ouvert pourra être conservé à température ambiante (</w:t>
      </w:r>
      <w:smartTag w:uri="urn:schemas-microsoft-com:office:smarttags" w:element="metricconverter">
        <w:smartTagPr>
          <w:attr w:name="ProductID" w:val="25ﾰC"/>
        </w:smartTagPr>
        <w:r w:rsidRPr="00D160DB">
          <w:rPr>
            <w:color w:val="000000"/>
            <w:sz w:val="22"/>
            <w:lang w:val="fr-FR"/>
          </w:rPr>
          <w:t>25°C</w:t>
        </w:r>
      </w:smartTag>
      <w:r w:rsidRPr="00D160DB">
        <w:rPr>
          <w:color w:val="000000"/>
          <w:sz w:val="22"/>
          <w:lang w:val="fr-FR"/>
        </w:rPr>
        <w:t>) pendant une durée maximale de 24 heures.</w:t>
      </w:r>
    </w:p>
    <w:p w14:paraId="51B73791"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r w:rsidRPr="00D160DB">
        <w:rPr>
          <w:color w:val="000000"/>
          <w:sz w:val="22"/>
          <w:szCs w:val="22"/>
        </w:rPr>
        <w:t>Conserver le flacon</w:t>
      </w:r>
      <w:r w:rsidRPr="00D160DB">
        <w:rPr>
          <w:color w:val="000000"/>
          <w:sz w:val="22"/>
        </w:rPr>
        <w:t xml:space="preserve"> dans </w:t>
      </w:r>
      <w:proofErr w:type="spellStart"/>
      <w:r w:rsidRPr="00D160DB">
        <w:rPr>
          <w:color w:val="000000"/>
          <w:sz w:val="22"/>
        </w:rPr>
        <w:t>l’emballage</w:t>
      </w:r>
      <w:proofErr w:type="spellEnd"/>
      <w:r w:rsidRPr="00D160DB">
        <w:rPr>
          <w:color w:val="000000"/>
          <w:sz w:val="22"/>
        </w:rPr>
        <w:t xml:space="preserve"> </w:t>
      </w:r>
      <w:proofErr w:type="spellStart"/>
      <w:r w:rsidRPr="00D160DB">
        <w:rPr>
          <w:color w:val="000000"/>
          <w:sz w:val="22"/>
        </w:rPr>
        <w:t>extérieur</w:t>
      </w:r>
      <w:proofErr w:type="spellEnd"/>
      <w:r w:rsidRPr="00D160DB">
        <w:rPr>
          <w:color w:val="000000"/>
          <w:sz w:val="22"/>
          <w:szCs w:val="22"/>
        </w:rPr>
        <w:t xml:space="preserve"> à </w:t>
      </w:r>
      <w:proofErr w:type="spellStart"/>
      <w:r w:rsidRPr="00D160DB">
        <w:rPr>
          <w:color w:val="000000"/>
          <w:sz w:val="22"/>
          <w:szCs w:val="22"/>
        </w:rPr>
        <w:t>l'abri</w:t>
      </w:r>
      <w:proofErr w:type="spellEnd"/>
      <w:r w:rsidRPr="00D160DB">
        <w:rPr>
          <w:color w:val="000000"/>
          <w:sz w:val="22"/>
          <w:szCs w:val="22"/>
        </w:rPr>
        <w:t xml:space="preserve"> de la lumière.</w:t>
      </w:r>
    </w:p>
    <w:p w14:paraId="7CDB8CE4" w14:textId="77777777" w:rsidR="00E640A1" w:rsidRPr="00D160DB" w:rsidRDefault="00E640A1" w:rsidP="00944492">
      <w:pPr>
        <w:pStyle w:val="Text"/>
        <w:numPr>
          <w:ilvl w:val="0"/>
          <w:numId w:val="5"/>
        </w:numPr>
        <w:spacing w:before="0" w:line="230" w:lineRule="auto"/>
        <w:ind w:left="567" w:hanging="567"/>
        <w:jc w:val="left"/>
        <w:rPr>
          <w:color w:val="000000"/>
          <w:sz w:val="22"/>
          <w:szCs w:val="22"/>
        </w:rPr>
      </w:pPr>
      <w:proofErr w:type="spellStart"/>
      <w:r w:rsidRPr="00D160DB">
        <w:rPr>
          <w:color w:val="000000"/>
          <w:sz w:val="22"/>
          <w:szCs w:val="22"/>
        </w:rPr>
        <w:t>N’utilisez</w:t>
      </w:r>
      <w:proofErr w:type="spellEnd"/>
      <w:r w:rsidRPr="00D160DB">
        <w:rPr>
          <w:color w:val="000000"/>
          <w:sz w:val="22"/>
          <w:szCs w:val="22"/>
        </w:rPr>
        <w:t xml:space="preserve"> </w:t>
      </w:r>
      <w:proofErr w:type="spellStart"/>
      <w:r w:rsidRPr="00D160DB">
        <w:rPr>
          <w:color w:val="000000"/>
          <w:sz w:val="22"/>
          <w:szCs w:val="22"/>
        </w:rPr>
        <w:t>aucun</w:t>
      </w:r>
      <w:proofErr w:type="spellEnd"/>
      <w:r w:rsidRPr="00D160DB">
        <w:rPr>
          <w:color w:val="000000"/>
          <w:sz w:val="22"/>
          <w:szCs w:val="22"/>
        </w:rPr>
        <w:t xml:space="preserve"> </w:t>
      </w:r>
      <w:proofErr w:type="spellStart"/>
      <w:r w:rsidRPr="00D160DB">
        <w:rPr>
          <w:color w:val="000000"/>
          <w:sz w:val="22"/>
          <w:szCs w:val="22"/>
        </w:rPr>
        <w:t>emballage</w:t>
      </w:r>
      <w:proofErr w:type="spellEnd"/>
      <w:r w:rsidRPr="00D160DB">
        <w:rPr>
          <w:color w:val="000000"/>
          <w:sz w:val="22"/>
          <w:szCs w:val="22"/>
        </w:rPr>
        <w:t xml:space="preserve"> </w:t>
      </w:r>
      <w:proofErr w:type="spellStart"/>
      <w:r w:rsidRPr="00D160DB">
        <w:rPr>
          <w:color w:val="000000"/>
          <w:sz w:val="22"/>
          <w:szCs w:val="22"/>
        </w:rPr>
        <w:t>endommagé</w:t>
      </w:r>
      <w:proofErr w:type="spellEnd"/>
      <w:r w:rsidRPr="00D160DB">
        <w:rPr>
          <w:color w:val="000000"/>
          <w:sz w:val="22"/>
          <w:szCs w:val="22"/>
        </w:rPr>
        <w:t>.</w:t>
      </w:r>
    </w:p>
    <w:p w14:paraId="0DB8F128"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0B08356B"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54F611F3" w14:textId="77777777"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6.</w:t>
      </w:r>
      <w:r w:rsidRPr="00D160DB">
        <w:rPr>
          <w:b/>
          <w:color w:val="000000"/>
          <w:szCs w:val="22"/>
          <w:lang w:val="fr-FR"/>
        </w:rPr>
        <w:tab/>
      </w:r>
      <w:r w:rsidRPr="00D160DB">
        <w:rPr>
          <w:b/>
          <w:color w:val="000000"/>
          <w:lang w:val="fr-FR"/>
        </w:rPr>
        <w:t>Contenu de l’emballage et autres informations</w:t>
      </w:r>
    </w:p>
    <w:p w14:paraId="7F1B8D70" w14:textId="77777777" w:rsidR="00E640A1" w:rsidRPr="00D160DB" w:rsidRDefault="00E640A1" w:rsidP="00944492">
      <w:pPr>
        <w:keepNext/>
        <w:numPr>
          <w:ilvl w:val="12"/>
          <w:numId w:val="0"/>
        </w:numPr>
        <w:tabs>
          <w:tab w:val="clear" w:pos="567"/>
        </w:tabs>
        <w:spacing w:line="230" w:lineRule="auto"/>
        <w:rPr>
          <w:color w:val="000000"/>
          <w:szCs w:val="22"/>
          <w:lang w:val="fr-FR"/>
        </w:rPr>
      </w:pPr>
    </w:p>
    <w:p w14:paraId="5F0DECAF" w14:textId="77777777"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bCs/>
          <w:color w:val="000000"/>
          <w:lang w:val="fr-FR"/>
        </w:rPr>
        <w:t xml:space="preserve">Ce que contient </w:t>
      </w:r>
      <w:proofErr w:type="spellStart"/>
      <w:r w:rsidRPr="00D160DB">
        <w:rPr>
          <w:b/>
          <w:color w:val="000000"/>
          <w:szCs w:val="22"/>
          <w:lang w:val="fr-FR"/>
        </w:rPr>
        <w:t>Lucentis</w:t>
      </w:r>
      <w:proofErr w:type="spellEnd"/>
    </w:p>
    <w:p w14:paraId="343DDE1A" w14:textId="77777777" w:rsidR="00E640A1" w:rsidRPr="00D160DB" w:rsidRDefault="00E640A1" w:rsidP="00944492">
      <w:pPr>
        <w:pStyle w:val="Text"/>
        <w:numPr>
          <w:ilvl w:val="0"/>
          <w:numId w:val="6"/>
        </w:numPr>
        <w:tabs>
          <w:tab w:val="clear" w:pos="576"/>
        </w:tabs>
        <w:spacing w:before="0"/>
        <w:ind w:left="567" w:hanging="567"/>
        <w:jc w:val="left"/>
        <w:rPr>
          <w:color w:val="000000"/>
          <w:sz w:val="22"/>
          <w:szCs w:val="22"/>
        </w:rPr>
      </w:pPr>
      <w:r w:rsidRPr="00D160DB">
        <w:rPr>
          <w:color w:val="000000"/>
          <w:sz w:val="22"/>
          <w:szCs w:val="22"/>
        </w:rPr>
        <w:t>L</w:t>
      </w:r>
      <w:r w:rsidRPr="00D160DB">
        <w:rPr>
          <w:color w:val="000000"/>
          <w:sz w:val="22"/>
          <w:szCs w:val="22"/>
          <w:lang w:val="fr-FR"/>
        </w:rPr>
        <w:t>a substance active</w:t>
      </w:r>
      <w:r w:rsidRPr="00D160DB">
        <w:rPr>
          <w:color w:val="000000"/>
          <w:sz w:val="22"/>
          <w:szCs w:val="22"/>
        </w:rPr>
        <w:t xml:space="preserve"> </w:t>
      </w:r>
      <w:proofErr w:type="spellStart"/>
      <w:r w:rsidRPr="00D160DB">
        <w:rPr>
          <w:color w:val="000000"/>
          <w:sz w:val="22"/>
          <w:szCs w:val="22"/>
        </w:rPr>
        <w:t>est</w:t>
      </w:r>
      <w:proofErr w:type="spellEnd"/>
      <w:r w:rsidRPr="00D160DB">
        <w:rPr>
          <w:color w:val="000000"/>
          <w:sz w:val="22"/>
          <w:szCs w:val="22"/>
        </w:rPr>
        <w:t xml:space="preserve"> le ranibizumab. </w:t>
      </w:r>
      <w:proofErr w:type="spellStart"/>
      <w:r w:rsidRPr="00D160DB">
        <w:rPr>
          <w:color w:val="000000"/>
          <w:sz w:val="22"/>
          <w:szCs w:val="22"/>
        </w:rPr>
        <w:t>Chaque</w:t>
      </w:r>
      <w:proofErr w:type="spellEnd"/>
      <w:r w:rsidRPr="00D160DB">
        <w:rPr>
          <w:color w:val="000000"/>
          <w:sz w:val="22"/>
          <w:szCs w:val="22"/>
        </w:rPr>
        <w:t xml:space="preserve"> ml </w:t>
      </w:r>
      <w:proofErr w:type="spellStart"/>
      <w:r w:rsidRPr="00D160DB">
        <w:rPr>
          <w:color w:val="000000"/>
          <w:sz w:val="22"/>
          <w:szCs w:val="22"/>
        </w:rPr>
        <w:t>contient</w:t>
      </w:r>
      <w:proofErr w:type="spellEnd"/>
      <w:r w:rsidRPr="00D160DB">
        <w:rPr>
          <w:color w:val="000000"/>
          <w:sz w:val="22"/>
          <w:szCs w:val="22"/>
        </w:rPr>
        <w:t xml:space="preserve"> 10 mg de ranibizumab.</w:t>
      </w:r>
      <w:r w:rsidRPr="00D160DB">
        <w:rPr>
          <w:color w:val="000000"/>
          <w:sz w:val="22"/>
          <w:szCs w:val="22"/>
          <w:lang w:val="fr-FR"/>
        </w:rPr>
        <w:t xml:space="preserve"> Chaque flacon contient 2,3 mg de </w:t>
      </w:r>
      <w:proofErr w:type="spellStart"/>
      <w:r w:rsidRPr="00D160DB">
        <w:rPr>
          <w:color w:val="000000"/>
          <w:sz w:val="22"/>
          <w:szCs w:val="22"/>
          <w:lang w:val="fr-FR"/>
        </w:rPr>
        <w:t>ranibizumab</w:t>
      </w:r>
      <w:proofErr w:type="spellEnd"/>
      <w:r w:rsidRPr="00D160DB">
        <w:rPr>
          <w:color w:val="000000"/>
          <w:sz w:val="22"/>
          <w:szCs w:val="22"/>
          <w:lang w:val="fr-FR"/>
        </w:rPr>
        <w:t xml:space="preserve"> dans 0,23 ml de solution. Cette quantité est suffisante pour permettre de </w:t>
      </w:r>
      <w:r w:rsidR="000207D0" w:rsidRPr="00D160DB">
        <w:rPr>
          <w:color w:val="000000"/>
          <w:sz w:val="22"/>
          <w:szCs w:val="22"/>
          <w:lang w:val="fr-FR"/>
        </w:rPr>
        <w:t>délivrer une dose unique de 0,02 ml contenant 0,2</w:t>
      </w:r>
      <w:r w:rsidRPr="00D160DB">
        <w:rPr>
          <w:color w:val="000000"/>
          <w:sz w:val="22"/>
          <w:szCs w:val="22"/>
          <w:lang w:val="fr-FR"/>
        </w:rPr>
        <w:t xml:space="preserve"> mg de </w:t>
      </w:r>
      <w:proofErr w:type="spellStart"/>
      <w:r w:rsidRPr="00D160DB">
        <w:rPr>
          <w:color w:val="000000"/>
          <w:sz w:val="22"/>
          <w:szCs w:val="22"/>
          <w:lang w:val="fr-FR"/>
        </w:rPr>
        <w:t>ranibizumab</w:t>
      </w:r>
      <w:proofErr w:type="spellEnd"/>
      <w:r w:rsidRPr="00D160DB">
        <w:rPr>
          <w:color w:val="000000"/>
          <w:sz w:val="22"/>
          <w:szCs w:val="22"/>
          <w:lang w:val="fr-FR"/>
        </w:rPr>
        <w:t>.</w:t>
      </w:r>
    </w:p>
    <w:p w14:paraId="447E4DD5" w14:textId="77777777" w:rsidR="00E640A1" w:rsidRPr="00D160DB" w:rsidRDefault="00E640A1" w:rsidP="00944492">
      <w:pPr>
        <w:pStyle w:val="Text"/>
        <w:numPr>
          <w:ilvl w:val="0"/>
          <w:numId w:val="6"/>
        </w:numPr>
        <w:tabs>
          <w:tab w:val="clear" w:pos="576"/>
        </w:tabs>
        <w:spacing w:before="0" w:line="230" w:lineRule="auto"/>
        <w:ind w:left="567" w:hanging="567"/>
        <w:jc w:val="left"/>
        <w:rPr>
          <w:color w:val="000000"/>
          <w:sz w:val="22"/>
          <w:szCs w:val="22"/>
        </w:rPr>
      </w:pPr>
      <w:r w:rsidRPr="00D160DB">
        <w:rPr>
          <w:color w:val="000000"/>
          <w:sz w:val="22"/>
          <w:szCs w:val="22"/>
        </w:rPr>
        <w:t xml:space="preserve">Les </w:t>
      </w:r>
      <w:proofErr w:type="spellStart"/>
      <w:r w:rsidRPr="00D160DB">
        <w:rPr>
          <w:color w:val="000000"/>
          <w:sz w:val="22"/>
          <w:szCs w:val="22"/>
        </w:rPr>
        <w:t>autres</w:t>
      </w:r>
      <w:proofErr w:type="spellEnd"/>
      <w:r w:rsidRPr="00D160DB">
        <w:rPr>
          <w:color w:val="000000"/>
          <w:sz w:val="22"/>
          <w:szCs w:val="22"/>
        </w:rPr>
        <w:t xml:space="preserve"> </w:t>
      </w:r>
      <w:proofErr w:type="spellStart"/>
      <w:r w:rsidRPr="00D160DB">
        <w:rPr>
          <w:color w:val="000000"/>
          <w:sz w:val="22"/>
          <w:szCs w:val="22"/>
        </w:rPr>
        <w:t>composants</w:t>
      </w:r>
      <w:proofErr w:type="spellEnd"/>
      <w:r w:rsidRPr="00D160DB">
        <w:rPr>
          <w:color w:val="000000"/>
          <w:sz w:val="22"/>
          <w:szCs w:val="22"/>
        </w:rPr>
        <w:t xml:space="preserve"> </w:t>
      </w:r>
      <w:proofErr w:type="spellStart"/>
      <w:r w:rsidRPr="00D160DB">
        <w:rPr>
          <w:color w:val="000000"/>
          <w:sz w:val="22"/>
          <w:szCs w:val="22"/>
        </w:rPr>
        <w:t>sont</w:t>
      </w:r>
      <w:proofErr w:type="spellEnd"/>
      <w:r w:rsidRPr="00D160DB">
        <w:rPr>
          <w:color w:val="000000"/>
          <w:sz w:val="22"/>
          <w:szCs w:val="22"/>
        </w:rPr>
        <w:t xml:space="preserve"> alpha, alpha-</w:t>
      </w:r>
      <w:proofErr w:type="spellStart"/>
      <w:r w:rsidRPr="00D160DB">
        <w:rPr>
          <w:color w:val="000000"/>
          <w:sz w:val="22"/>
          <w:szCs w:val="22"/>
        </w:rPr>
        <w:t>tréhalose</w:t>
      </w:r>
      <w:proofErr w:type="spellEnd"/>
      <w:r w:rsidRPr="00D160DB">
        <w:rPr>
          <w:color w:val="000000"/>
          <w:sz w:val="22"/>
          <w:szCs w:val="22"/>
        </w:rPr>
        <w:t xml:space="preserve"> </w:t>
      </w:r>
      <w:proofErr w:type="spellStart"/>
      <w:r w:rsidRPr="00D160DB">
        <w:rPr>
          <w:color w:val="000000"/>
          <w:sz w:val="22"/>
          <w:szCs w:val="22"/>
        </w:rPr>
        <w:t>dihydraté</w:t>
      </w:r>
      <w:proofErr w:type="spellEnd"/>
      <w:r w:rsidRPr="00D160DB">
        <w:rPr>
          <w:color w:val="000000"/>
          <w:sz w:val="22"/>
          <w:szCs w:val="22"/>
        </w:rPr>
        <w:t xml:space="preserve"> ; </w:t>
      </w:r>
      <w:proofErr w:type="spellStart"/>
      <w:r w:rsidRPr="00D160DB">
        <w:rPr>
          <w:color w:val="000000"/>
          <w:sz w:val="22"/>
          <w:szCs w:val="22"/>
        </w:rPr>
        <w:t>chlorhydrate</w:t>
      </w:r>
      <w:proofErr w:type="spellEnd"/>
      <w:r w:rsidRPr="00D160DB">
        <w:rPr>
          <w:color w:val="000000"/>
          <w:sz w:val="22"/>
          <w:szCs w:val="22"/>
        </w:rPr>
        <w:t xml:space="preserve"> </w:t>
      </w:r>
      <w:proofErr w:type="spellStart"/>
      <w:r w:rsidRPr="00D160DB">
        <w:rPr>
          <w:color w:val="000000"/>
          <w:sz w:val="22"/>
          <w:szCs w:val="22"/>
        </w:rPr>
        <w:t>d'histidine</w:t>
      </w:r>
      <w:proofErr w:type="spellEnd"/>
      <w:r w:rsidRPr="00D160DB">
        <w:rPr>
          <w:color w:val="000000"/>
          <w:sz w:val="22"/>
          <w:szCs w:val="22"/>
        </w:rPr>
        <w:t xml:space="preserve"> </w:t>
      </w:r>
      <w:proofErr w:type="spellStart"/>
      <w:r w:rsidRPr="00D160DB">
        <w:rPr>
          <w:color w:val="000000"/>
          <w:sz w:val="22"/>
          <w:szCs w:val="22"/>
        </w:rPr>
        <w:t>monohydraté</w:t>
      </w:r>
      <w:proofErr w:type="spellEnd"/>
      <w:r w:rsidRPr="00D160DB">
        <w:rPr>
          <w:color w:val="000000"/>
          <w:sz w:val="22"/>
          <w:szCs w:val="22"/>
        </w:rPr>
        <w:t xml:space="preserve"> ; histidine ; polysorbate 20 ; eau pour </w:t>
      </w:r>
      <w:proofErr w:type="spellStart"/>
      <w:r w:rsidRPr="00D160DB">
        <w:rPr>
          <w:color w:val="000000"/>
          <w:sz w:val="22"/>
          <w:szCs w:val="22"/>
        </w:rPr>
        <w:t>préparations</w:t>
      </w:r>
      <w:proofErr w:type="spellEnd"/>
      <w:r w:rsidRPr="00D160DB">
        <w:rPr>
          <w:color w:val="000000"/>
          <w:sz w:val="22"/>
          <w:szCs w:val="22"/>
        </w:rPr>
        <w:t xml:space="preserve"> injectables.</w:t>
      </w:r>
    </w:p>
    <w:p w14:paraId="3C7CBBAC" w14:textId="77777777" w:rsidR="00E640A1" w:rsidRPr="00D160DB" w:rsidRDefault="00E640A1" w:rsidP="00944492">
      <w:pPr>
        <w:pStyle w:val="Text"/>
        <w:spacing w:before="0" w:line="230" w:lineRule="auto"/>
        <w:jc w:val="left"/>
        <w:rPr>
          <w:color w:val="000000"/>
          <w:sz w:val="22"/>
          <w:szCs w:val="22"/>
        </w:rPr>
      </w:pPr>
    </w:p>
    <w:p w14:paraId="1838806A" w14:textId="79C1D805"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bCs/>
          <w:color w:val="000000"/>
          <w:lang w:val="fr-FR"/>
        </w:rPr>
        <w:t xml:space="preserve">Comment se présente </w:t>
      </w:r>
      <w:proofErr w:type="spellStart"/>
      <w:r w:rsidRPr="00D160DB">
        <w:rPr>
          <w:b/>
          <w:color w:val="000000"/>
          <w:szCs w:val="22"/>
          <w:lang w:val="fr-FR"/>
        </w:rPr>
        <w:t>Lucentis</w:t>
      </w:r>
      <w:proofErr w:type="spellEnd"/>
      <w:r w:rsidRPr="00D160DB">
        <w:rPr>
          <w:b/>
          <w:color w:val="000000"/>
          <w:szCs w:val="22"/>
          <w:lang w:val="fr-FR"/>
        </w:rPr>
        <w:t xml:space="preserve"> </w:t>
      </w:r>
      <w:r w:rsidRPr="00D160DB">
        <w:rPr>
          <w:b/>
          <w:bCs/>
          <w:color w:val="000000"/>
          <w:lang w:val="fr-FR"/>
        </w:rPr>
        <w:t>et contenu de l’emballage extérieur</w:t>
      </w:r>
    </w:p>
    <w:p w14:paraId="4AA32E8F" w14:textId="4B1A74A8" w:rsidR="009D6D41" w:rsidRPr="00D160DB" w:rsidRDefault="009D6D41" w:rsidP="00944492">
      <w:pPr>
        <w:pStyle w:val="Text"/>
        <w:spacing w:before="0" w:line="230" w:lineRule="auto"/>
        <w:jc w:val="left"/>
        <w:rPr>
          <w:color w:val="000000"/>
          <w:sz w:val="22"/>
          <w:szCs w:val="22"/>
          <w:lang w:val="fr-FR"/>
        </w:rPr>
      </w:pPr>
      <w:r w:rsidRPr="00D160DB">
        <w:rPr>
          <w:color w:val="000000"/>
          <w:sz w:val="22"/>
          <w:szCs w:val="22"/>
        </w:rPr>
        <w:t xml:space="preserve">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solution injectable </w:t>
      </w:r>
      <w:proofErr w:type="spellStart"/>
      <w:r w:rsidRPr="00D160DB">
        <w:rPr>
          <w:color w:val="000000"/>
          <w:sz w:val="22"/>
          <w:szCs w:val="22"/>
        </w:rPr>
        <w:t>présentée</w:t>
      </w:r>
      <w:proofErr w:type="spellEnd"/>
      <w:r w:rsidRPr="00D160DB">
        <w:rPr>
          <w:color w:val="000000"/>
          <w:sz w:val="22"/>
          <w:szCs w:val="22"/>
        </w:rPr>
        <w:t xml:space="preserve"> dans un flacon (0,23 ml). La solution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une</w:t>
      </w:r>
      <w:proofErr w:type="spellEnd"/>
      <w:r w:rsidRPr="00D160DB">
        <w:rPr>
          <w:color w:val="000000"/>
          <w:sz w:val="22"/>
          <w:szCs w:val="22"/>
        </w:rPr>
        <w:t xml:space="preserve"> solution </w:t>
      </w:r>
      <w:proofErr w:type="spellStart"/>
      <w:r w:rsidRPr="00D160DB">
        <w:rPr>
          <w:color w:val="000000"/>
          <w:sz w:val="22"/>
          <w:szCs w:val="22"/>
        </w:rPr>
        <w:t>aqueuse</w:t>
      </w:r>
      <w:proofErr w:type="spellEnd"/>
      <w:r w:rsidRPr="00D160DB">
        <w:rPr>
          <w:color w:val="000000"/>
          <w:sz w:val="22"/>
          <w:szCs w:val="22"/>
        </w:rPr>
        <w:t xml:space="preserve"> </w:t>
      </w:r>
      <w:proofErr w:type="spellStart"/>
      <w:r w:rsidRPr="00D160DB">
        <w:rPr>
          <w:color w:val="000000"/>
          <w:sz w:val="22"/>
          <w:szCs w:val="22"/>
        </w:rPr>
        <w:t>limpide</w:t>
      </w:r>
      <w:proofErr w:type="spellEnd"/>
      <w:r w:rsidRPr="00D160DB">
        <w:rPr>
          <w:color w:val="000000"/>
          <w:sz w:val="22"/>
          <w:szCs w:val="22"/>
        </w:rPr>
        <w:t xml:space="preserve">, </w:t>
      </w:r>
      <w:proofErr w:type="spellStart"/>
      <w:r w:rsidRPr="00D160DB">
        <w:rPr>
          <w:color w:val="000000"/>
          <w:sz w:val="22"/>
          <w:szCs w:val="22"/>
        </w:rPr>
        <w:t>incolore</w:t>
      </w:r>
      <w:proofErr w:type="spellEnd"/>
      <w:r w:rsidRPr="00D160DB">
        <w:rPr>
          <w:color w:val="000000"/>
          <w:sz w:val="22"/>
          <w:szCs w:val="22"/>
        </w:rPr>
        <w:t xml:space="preserve"> à jaune</w:t>
      </w:r>
      <w:r w:rsidR="006A0383" w:rsidRPr="00D160DB">
        <w:rPr>
          <w:color w:val="000000"/>
          <w:sz w:val="22"/>
          <w:szCs w:val="22"/>
          <w:lang w:val="fr-FR"/>
        </w:rPr>
        <w:t>-</w:t>
      </w:r>
      <w:proofErr w:type="spellStart"/>
      <w:r w:rsidR="006A0383" w:rsidRPr="00D160DB">
        <w:rPr>
          <w:color w:val="000000"/>
          <w:sz w:val="22"/>
          <w:szCs w:val="22"/>
          <w:lang w:val="fr-FR"/>
        </w:rPr>
        <w:t>brun</w:t>
      </w:r>
      <w:proofErr w:type="spellEnd"/>
      <w:r w:rsidRPr="00D160DB">
        <w:rPr>
          <w:color w:val="000000"/>
          <w:sz w:val="22"/>
          <w:szCs w:val="22"/>
        </w:rPr>
        <w:t xml:space="preserve"> </w:t>
      </w:r>
      <w:proofErr w:type="spellStart"/>
      <w:r w:rsidRPr="00D160DB">
        <w:rPr>
          <w:color w:val="000000"/>
          <w:sz w:val="22"/>
          <w:szCs w:val="22"/>
        </w:rPr>
        <w:t>pâle</w:t>
      </w:r>
      <w:proofErr w:type="spellEnd"/>
      <w:r w:rsidRPr="00D160DB">
        <w:rPr>
          <w:color w:val="000000"/>
          <w:sz w:val="22"/>
          <w:szCs w:val="22"/>
        </w:rPr>
        <w:t>.</w:t>
      </w:r>
    </w:p>
    <w:p w14:paraId="713E0BCC" w14:textId="77777777" w:rsidR="009D6D41" w:rsidRPr="00D160DB" w:rsidRDefault="009D6D41" w:rsidP="00944492">
      <w:pPr>
        <w:pStyle w:val="Text"/>
        <w:spacing w:before="0" w:line="230" w:lineRule="auto"/>
        <w:jc w:val="left"/>
        <w:rPr>
          <w:color w:val="000000"/>
          <w:sz w:val="22"/>
          <w:szCs w:val="22"/>
          <w:lang w:val="fr-FR"/>
        </w:rPr>
      </w:pPr>
    </w:p>
    <w:p w14:paraId="745787DE" w14:textId="35488133" w:rsidR="009D6D41" w:rsidRPr="00D160DB" w:rsidRDefault="007F312F" w:rsidP="00944492">
      <w:pPr>
        <w:pStyle w:val="Text"/>
        <w:keepNext/>
        <w:spacing w:before="0" w:line="230" w:lineRule="auto"/>
        <w:jc w:val="left"/>
        <w:rPr>
          <w:color w:val="000000"/>
          <w:sz w:val="22"/>
          <w:szCs w:val="22"/>
          <w:lang w:val="fr-FR"/>
        </w:rPr>
      </w:pPr>
      <w:r w:rsidRPr="00D160DB">
        <w:rPr>
          <w:color w:val="000000"/>
          <w:sz w:val="22"/>
          <w:szCs w:val="22"/>
          <w:lang w:val="fr-FR"/>
        </w:rPr>
        <w:t xml:space="preserve">Deux </w:t>
      </w:r>
      <w:r w:rsidR="009D6D41" w:rsidRPr="00D160DB">
        <w:rPr>
          <w:color w:val="000000"/>
          <w:sz w:val="22"/>
          <w:szCs w:val="22"/>
          <w:lang w:val="fr-FR"/>
        </w:rPr>
        <w:t>présentations différentes sont disponibles :</w:t>
      </w:r>
    </w:p>
    <w:p w14:paraId="5D044C1A" w14:textId="77777777" w:rsidR="009D6D41" w:rsidRPr="00D160DB" w:rsidRDefault="009D6D41" w:rsidP="00944492">
      <w:pPr>
        <w:pStyle w:val="Text"/>
        <w:keepNext/>
        <w:spacing w:before="0" w:line="230" w:lineRule="auto"/>
        <w:jc w:val="left"/>
        <w:rPr>
          <w:color w:val="000000"/>
          <w:sz w:val="22"/>
          <w:szCs w:val="22"/>
          <w:lang w:val="fr-FR"/>
        </w:rPr>
      </w:pPr>
    </w:p>
    <w:p w14:paraId="08E87669" w14:textId="02BDB0F7" w:rsidR="009D6D41" w:rsidRPr="00D160DB" w:rsidRDefault="009D6D41" w:rsidP="00944492">
      <w:pPr>
        <w:keepNext/>
        <w:tabs>
          <w:tab w:val="clear" w:pos="567"/>
        </w:tabs>
        <w:spacing w:line="240" w:lineRule="auto"/>
        <w:rPr>
          <w:color w:val="000000"/>
          <w:u w:val="single"/>
          <w:lang w:val="fr-FR"/>
        </w:rPr>
      </w:pPr>
      <w:r w:rsidRPr="00D160DB">
        <w:rPr>
          <w:color w:val="000000"/>
          <w:u w:val="single"/>
          <w:lang w:val="fr-FR"/>
        </w:rPr>
        <w:t>Boîte contenant un flacon seul</w:t>
      </w:r>
    </w:p>
    <w:p w14:paraId="59136260" w14:textId="626469AA" w:rsidR="009D6D41" w:rsidRPr="00D160DB" w:rsidRDefault="009D6D41" w:rsidP="00944492">
      <w:pPr>
        <w:tabs>
          <w:tab w:val="clear" w:pos="567"/>
        </w:tabs>
        <w:spacing w:line="240" w:lineRule="auto"/>
        <w:rPr>
          <w:color w:val="000000"/>
          <w:lang w:val="fr-FR"/>
        </w:rPr>
      </w:pPr>
      <w:r w:rsidRPr="00D160DB">
        <w:rPr>
          <w:color w:val="000000"/>
          <w:lang w:val="fr-FR"/>
        </w:rPr>
        <w:t xml:space="preserve">Boîte contenant un flacon en verre de </w:t>
      </w:r>
      <w:proofErr w:type="spellStart"/>
      <w:r w:rsidRPr="00D160DB">
        <w:rPr>
          <w:color w:val="000000"/>
          <w:lang w:val="fr-FR"/>
        </w:rPr>
        <w:t>ranibizumab</w:t>
      </w:r>
      <w:proofErr w:type="spellEnd"/>
      <w:r w:rsidRPr="00D160DB">
        <w:rPr>
          <w:color w:val="000000"/>
          <w:lang w:val="fr-FR"/>
        </w:rPr>
        <w:t xml:space="preserve"> muni d'un bouchon en caoutchouc </w:t>
      </w:r>
      <w:proofErr w:type="spellStart"/>
      <w:r w:rsidRPr="00D160DB">
        <w:rPr>
          <w:color w:val="000000"/>
          <w:lang w:val="fr-FR"/>
        </w:rPr>
        <w:t>chlorobutyl</w:t>
      </w:r>
      <w:proofErr w:type="spellEnd"/>
      <w:r w:rsidRPr="00D160DB">
        <w:rPr>
          <w:color w:val="000000"/>
          <w:lang w:val="fr-FR"/>
        </w:rPr>
        <w:t xml:space="preserve">. </w:t>
      </w:r>
      <w:r w:rsidRPr="00D160DB">
        <w:rPr>
          <w:color w:val="000000"/>
          <w:szCs w:val="22"/>
          <w:lang w:val="fr-FR"/>
        </w:rPr>
        <w:t>Le flacon est seulement à usage unique.</w:t>
      </w:r>
    </w:p>
    <w:p w14:paraId="57B1DA9C" w14:textId="4136821D" w:rsidR="009D6D41" w:rsidRPr="00D160DB" w:rsidRDefault="009D6D41" w:rsidP="00944492">
      <w:pPr>
        <w:pStyle w:val="Text"/>
        <w:spacing w:before="0" w:line="230" w:lineRule="auto"/>
        <w:jc w:val="left"/>
        <w:rPr>
          <w:color w:val="000000"/>
          <w:sz w:val="22"/>
          <w:szCs w:val="22"/>
          <w:lang w:val="fr-FR"/>
        </w:rPr>
      </w:pPr>
    </w:p>
    <w:p w14:paraId="5D1C756D" w14:textId="77777777" w:rsidR="009D6D41" w:rsidRPr="00D160DB" w:rsidRDefault="009D6D41" w:rsidP="00944492">
      <w:pPr>
        <w:keepNext/>
        <w:tabs>
          <w:tab w:val="clear" w:pos="567"/>
        </w:tabs>
        <w:spacing w:line="240" w:lineRule="auto"/>
        <w:rPr>
          <w:color w:val="000000"/>
          <w:u w:val="single"/>
          <w:lang w:val="fr-FR"/>
        </w:rPr>
      </w:pPr>
      <w:r w:rsidRPr="00D160DB">
        <w:rPr>
          <w:color w:val="000000"/>
          <w:u w:val="single"/>
          <w:lang w:val="fr-FR"/>
        </w:rPr>
        <w:t>Boîte contenant un flacon + une aiguille filtre</w:t>
      </w:r>
    </w:p>
    <w:p w14:paraId="27D1BFE0"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 xml:space="preserve">Boîte contenant un flacon en verre de </w:t>
      </w:r>
      <w:proofErr w:type="spellStart"/>
      <w:r w:rsidRPr="00D160DB">
        <w:rPr>
          <w:color w:val="000000"/>
          <w:szCs w:val="22"/>
          <w:lang w:val="fr-FR"/>
        </w:rPr>
        <w:t>ranibizumab</w:t>
      </w:r>
      <w:proofErr w:type="spellEnd"/>
      <w:r w:rsidRPr="00D160DB">
        <w:rPr>
          <w:color w:val="000000"/>
          <w:szCs w:val="22"/>
          <w:lang w:val="fr-FR"/>
        </w:rPr>
        <w:t xml:space="preserve"> muni d'un bouchon en caoutchouc </w:t>
      </w:r>
      <w:proofErr w:type="spellStart"/>
      <w:r w:rsidRPr="00D160DB">
        <w:rPr>
          <w:color w:val="000000"/>
          <w:szCs w:val="22"/>
          <w:lang w:val="fr-FR"/>
        </w:rPr>
        <w:t>chlorobutyl</w:t>
      </w:r>
      <w:proofErr w:type="spellEnd"/>
      <w:r w:rsidRPr="00D160DB">
        <w:rPr>
          <w:color w:val="000000"/>
          <w:szCs w:val="22"/>
          <w:lang w:val="fr-FR"/>
        </w:rPr>
        <w:t>, une aiguille-filtre contondante (</w:t>
      </w:r>
      <w:r w:rsidRPr="00D160DB">
        <w:rPr>
          <w:color w:val="000000"/>
          <w:lang w:val="fr-FR"/>
        </w:rPr>
        <w:t xml:space="preserve">18G x 1½″, 1,2 mm x 40 mm, 5 micromètres) </w:t>
      </w:r>
      <w:r w:rsidRPr="00D160DB">
        <w:rPr>
          <w:color w:val="000000"/>
          <w:szCs w:val="22"/>
          <w:lang w:val="fr-FR"/>
        </w:rPr>
        <w:t>pour prélever le contenu du flacon. Tous les composants sont seulement à usage unique.</w:t>
      </w:r>
    </w:p>
    <w:p w14:paraId="1BEFB84D"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567E2329" w14:textId="77777777"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bCs/>
          <w:color w:val="000000"/>
          <w:lang w:val="fr-FR"/>
        </w:rPr>
        <w:t>Titulaire de l’Autorisation de mise sur le marché</w:t>
      </w:r>
    </w:p>
    <w:p w14:paraId="4017B6C8" w14:textId="77777777" w:rsidR="00E640A1" w:rsidRPr="00D160DB" w:rsidRDefault="00E640A1" w:rsidP="00944492">
      <w:pPr>
        <w:pStyle w:val="Text"/>
        <w:keepNext/>
        <w:spacing w:before="0" w:line="230" w:lineRule="auto"/>
        <w:jc w:val="left"/>
        <w:rPr>
          <w:color w:val="000000"/>
          <w:sz w:val="22"/>
          <w:szCs w:val="22"/>
          <w:lang w:val="en-GB"/>
        </w:rPr>
      </w:pPr>
      <w:r w:rsidRPr="00D160DB">
        <w:rPr>
          <w:color w:val="000000"/>
          <w:sz w:val="22"/>
          <w:szCs w:val="22"/>
          <w:lang w:val="en-GB"/>
        </w:rPr>
        <w:t xml:space="preserve">Novartis </w:t>
      </w:r>
      <w:proofErr w:type="spellStart"/>
      <w:r w:rsidRPr="00D160DB">
        <w:rPr>
          <w:color w:val="000000"/>
          <w:sz w:val="22"/>
          <w:szCs w:val="22"/>
          <w:lang w:val="en-GB"/>
        </w:rPr>
        <w:t>Europharm</w:t>
      </w:r>
      <w:proofErr w:type="spellEnd"/>
      <w:r w:rsidRPr="00D160DB">
        <w:rPr>
          <w:color w:val="000000"/>
          <w:sz w:val="22"/>
          <w:szCs w:val="22"/>
          <w:lang w:val="en-GB"/>
        </w:rPr>
        <w:t xml:space="preserve"> Limited</w:t>
      </w:r>
    </w:p>
    <w:p w14:paraId="68CBFD28" w14:textId="77777777" w:rsidR="00E640A1" w:rsidRPr="00D160DB" w:rsidRDefault="00E640A1" w:rsidP="00944492">
      <w:pPr>
        <w:keepNext/>
        <w:spacing w:line="240" w:lineRule="auto"/>
        <w:rPr>
          <w:color w:val="000000"/>
        </w:rPr>
      </w:pPr>
      <w:r w:rsidRPr="00D160DB">
        <w:rPr>
          <w:color w:val="000000"/>
        </w:rPr>
        <w:t>Vista Building</w:t>
      </w:r>
    </w:p>
    <w:p w14:paraId="74BBD3F3" w14:textId="77777777" w:rsidR="00E640A1" w:rsidRPr="00D160DB" w:rsidRDefault="00E640A1" w:rsidP="00944492">
      <w:pPr>
        <w:keepNext/>
        <w:spacing w:line="240" w:lineRule="auto"/>
        <w:rPr>
          <w:color w:val="000000"/>
        </w:rPr>
      </w:pPr>
      <w:r w:rsidRPr="00D160DB">
        <w:rPr>
          <w:color w:val="000000"/>
        </w:rPr>
        <w:t>Elm Park, Merrion Road</w:t>
      </w:r>
    </w:p>
    <w:p w14:paraId="64BF0B1C" w14:textId="77777777" w:rsidR="00E640A1" w:rsidRPr="00D160DB" w:rsidRDefault="00E640A1" w:rsidP="00944492">
      <w:pPr>
        <w:keepNext/>
        <w:spacing w:line="240" w:lineRule="auto"/>
        <w:rPr>
          <w:color w:val="000000"/>
          <w:lang w:val="fr-FR"/>
        </w:rPr>
      </w:pPr>
      <w:r w:rsidRPr="00D160DB">
        <w:rPr>
          <w:color w:val="000000"/>
          <w:lang w:val="fr-FR"/>
        </w:rPr>
        <w:t>Dublin 4</w:t>
      </w:r>
    </w:p>
    <w:p w14:paraId="101A1880" w14:textId="77777777" w:rsidR="00E640A1" w:rsidRPr="00D160DB" w:rsidRDefault="00E640A1" w:rsidP="00944492">
      <w:pPr>
        <w:pStyle w:val="Text"/>
        <w:spacing w:before="0" w:line="230" w:lineRule="auto"/>
        <w:jc w:val="left"/>
        <w:rPr>
          <w:color w:val="000000"/>
          <w:sz w:val="22"/>
          <w:szCs w:val="22"/>
        </w:rPr>
      </w:pPr>
      <w:proofErr w:type="spellStart"/>
      <w:r w:rsidRPr="00D160DB">
        <w:rPr>
          <w:szCs w:val="22"/>
        </w:rPr>
        <w:t>Irlande</w:t>
      </w:r>
      <w:proofErr w:type="spellEnd"/>
    </w:p>
    <w:p w14:paraId="542AAC7B"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0427DD8D" w14:textId="77777777" w:rsidR="00E640A1" w:rsidRPr="00D160DB" w:rsidRDefault="00E640A1" w:rsidP="00944492">
      <w:pPr>
        <w:keepNext/>
        <w:numPr>
          <w:ilvl w:val="12"/>
          <w:numId w:val="0"/>
        </w:numPr>
        <w:tabs>
          <w:tab w:val="clear" w:pos="567"/>
        </w:tabs>
        <w:spacing w:line="230" w:lineRule="auto"/>
        <w:rPr>
          <w:b/>
          <w:color w:val="000000"/>
          <w:szCs w:val="22"/>
          <w:lang w:val="fr-FR"/>
        </w:rPr>
      </w:pPr>
      <w:r w:rsidRPr="00D160DB">
        <w:rPr>
          <w:b/>
          <w:color w:val="000000"/>
          <w:szCs w:val="22"/>
          <w:lang w:val="fr-FR"/>
        </w:rPr>
        <w:t>Fabricant</w:t>
      </w:r>
    </w:p>
    <w:p w14:paraId="4DE051DD" w14:textId="77777777" w:rsidR="00880B07" w:rsidRDefault="00880B07" w:rsidP="00944492">
      <w:pPr>
        <w:keepNext/>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1B15A8F" w14:textId="77777777" w:rsidR="00880B07" w:rsidRDefault="00880B07" w:rsidP="00944492">
      <w:pPr>
        <w:keepNext/>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7BEC0087" w14:textId="77777777" w:rsidR="00880B07" w:rsidRDefault="00880B07" w:rsidP="00944492">
      <w:pPr>
        <w:keepNext/>
        <w:tabs>
          <w:tab w:val="left" w:pos="1650"/>
        </w:tabs>
        <w:spacing w:line="240" w:lineRule="auto"/>
        <w:rPr>
          <w:lang w:val="fr-FR"/>
        </w:rPr>
      </w:pPr>
      <w:r w:rsidRPr="009902DA">
        <w:rPr>
          <w:lang w:val="fr-FR"/>
        </w:rPr>
        <w:t>08013 Barcelona</w:t>
      </w:r>
    </w:p>
    <w:p w14:paraId="27DD406B" w14:textId="77777777" w:rsidR="00880B07" w:rsidRPr="005A63AD" w:rsidRDefault="00880B07" w:rsidP="00944492">
      <w:pPr>
        <w:pStyle w:val="Table"/>
        <w:keepLines w:val="0"/>
        <w:spacing w:before="0" w:after="0"/>
        <w:rPr>
          <w:rFonts w:ascii="Times New Roman" w:eastAsia="Times New Roman" w:hAnsi="Times New Roman"/>
          <w:iCs/>
          <w:noProof/>
          <w:sz w:val="22"/>
          <w:szCs w:val="22"/>
          <w:lang w:val="fr-CH"/>
        </w:rPr>
      </w:pPr>
      <w:r w:rsidRPr="005A63AD">
        <w:rPr>
          <w:rFonts w:ascii="Times New Roman" w:eastAsia="Times New Roman" w:hAnsi="Times New Roman"/>
          <w:iCs/>
          <w:noProof/>
          <w:sz w:val="22"/>
          <w:szCs w:val="22"/>
          <w:lang w:val="fr-CH"/>
        </w:rPr>
        <w:t>Espagne</w:t>
      </w:r>
    </w:p>
    <w:p w14:paraId="6DFD08A2" w14:textId="77777777" w:rsidR="00880B07" w:rsidRPr="009902DA" w:rsidRDefault="00880B07" w:rsidP="00944492">
      <w:pPr>
        <w:tabs>
          <w:tab w:val="left" w:pos="1650"/>
        </w:tabs>
        <w:spacing w:line="240" w:lineRule="auto"/>
        <w:rPr>
          <w:iCs/>
          <w:color w:val="000000"/>
          <w:szCs w:val="22"/>
          <w:lang w:val="fr-FR"/>
        </w:rPr>
      </w:pPr>
    </w:p>
    <w:p w14:paraId="1F411ECC" w14:textId="77777777" w:rsidR="00880B07" w:rsidRPr="00E4152A" w:rsidRDefault="00880B07" w:rsidP="00944492">
      <w:pPr>
        <w:keepNext/>
        <w:tabs>
          <w:tab w:val="left" w:pos="1650"/>
        </w:tabs>
        <w:spacing w:line="240" w:lineRule="auto"/>
        <w:rPr>
          <w:shd w:val="pct15" w:color="auto" w:fill="auto"/>
          <w:lang w:val="fr-FR"/>
        </w:rPr>
      </w:pPr>
      <w:r w:rsidRPr="00E4152A">
        <w:rPr>
          <w:shd w:val="pct15" w:color="auto" w:fill="auto"/>
          <w:lang w:val="fr-FR"/>
        </w:rPr>
        <w:t xml:space="preserve">Lek Pharmaceuticals </w:t>
      </w:r>
      <w:proofErr w:type="spellStart"/>
      <w:r w:rsidRPr="00E4152A">
        <w:rPr>
          <w:shd w:val="pct15" w:color="auto" w:fill="auto"/>
          <w:lang w:val="fr-FR"/>
        </w:rPr>
        <w:t>d.d.</w:t>
      </w:r>
      <w:proofErr w:type="spellEnd"/>
    </w:p>
    <w:p w14:paraId="204739F9" w14:textId="77777777" w:rsidR="00880B07" w:rsidRPr="00E4152A" w:rsidRDefault="00880B07" w:rsidP="00944492">
      <w:pPr>
        <w:keepNext/>
        <w:tabs>
          <w:tab w:val="left" w:pos="1650"/>
        </w:tabs>
        <w:spacing w:line="240" w:lineRule="auto"/>
        <w:rPr>
          <w:shd w:val="pct15" w:color="auto" w:fill="auto"/>
          <w:lang w:val="fr-FR"/>
        </w:rPr>
      </w:pPr>
      <w:proofErr w:type="spellStart"/>
      <w:r w:rsidRPr="00E4152A">
        <w:rPr>
          <w:shd w:val="pct15" w:color="auto" w:fill="auto"/>
          <w:lang w:val="fr-FR"/>
        </w:rPr>
        <w:t>Verovškova</w:t>
      </w:r>
      <w:proofErr w:type="spellEnd"/>
      <w:r w:rsidRPr="00E4152A">
        <w:rPr>
          <w:shd w:val="pct15" w:color="auto" w:fill="auto"/>
          <w:lang w:val="fr-FR"/>
        </w:rPr>
        <w:t xml:space="preserve"> </w:t>
      </w:r>
      <w:proofErr w:type="spellStart"/>
      <w:r w:rsidRPr="00E4152A">
        <w:rPr>
          <w:shd w:val="pct15" w:color="auto" w:fill="auto"/>
          <w:lang w:val="fr-FR"/>
        </w:rPr>
        <w:t>ulica</w:t>
      </w:r>
      <w:proofErr w:type="spellEnd"/>
      <w:r w:rsidRPr="00E4152A">
        <w:rPr>
          <w:shd w:val="pct15" w:color="auto" w:fill="auto"/>
          <w:lang w:val="fr-FR"/>
        </w:rPr>
        <w:t xml:space="preserve"> 57</w:t>
      </w:r>
    </w:p>
    <w:p w14:paraId="6787D255" w14:textId="77777777" w:rsidR="00880B07" w:rsidRPr="00E4152A" w:rsidRDefault="00880B07" w:rsidP="00944492">
      <w:pPr>
        <w:keepNext/>
        <w:tabs>
          <w:tab w:val="left" w:pos="1650"/>
        </w:tabs>
        <w:spacing w:line="240" w:lineRule="auto"/>
        <w:rPr>
          <w:shd w:val="pct15" w:color="auto" w:fill="auto"/>
          <w:lang w:val="fr-FR"/>
        </w:rPr>
      </w:pPr>
      <w:r w:rsidRPr="00E4152A">
        <w:rPr>
          <w:shd w:val="pct15" w:color="auto" w:fill="auto"/>
          <w:lang w:val="fr-FR"/>
        </w:rPr>
        <w:t>Ljubljana, 1526</w:t>
      </w:r>
    </w:p>
    <w:p w14:paraId="609CEEA7" w14:textId="77777777" w:rsidR="00880B07" w:rsidRPr="00E4152A" w:rsidRDefault="00880B07" w:rsidP="00944492">
      <w:pPr>
        <w:spacing w:line="240" w:lineRule="auto"/>
        <w:rPr>
          <w:shd w:val="pct15" w:color="auto" w:fill="auto"/>
          <w:lang w:val="fr-CH"/>
        </w:rPr>
      </w:pPr>
      <w:r w:rsidRPr="00E4152A">
        <w:rPr>
          <w:shd w:val="pct15" w:color="auto" w:fill="auto"/>
          <w:lang w:val="fr-CH"/>
        </w:rPr>
        <w:t>Slovénie</w:t>
      </w:r>
    </w:p>
    <w:p w14:paraId="7F7C6C75" w14:textId="77777777" w:rsidR="00880B07" w:rsidRPr="00E4152A" w:rsidRDefault="00880B07" w:rsidP="00944492">
      <w:pPr>
        <w:tabs>
          <w:tab w:val="left" w:pos="1650"/>
        </w:tabs>
        <w:spacing w:line="240" w:lineRule="auto"/>
        <w:rPr>
          <w:iCs/>
          <w:color w:val="000000"/>
          <w:szCs w:val="22"/>
          <w:shd w:val="pct15" w:color="auto" w:fill="auto"/>
          <w:lang w:val="fr-FR"/>
        </w:rPr>
      </w:pPr>
    </w:p>
    <w:p w14:paraId="086B2F29" w14:textId="3DD2AFC9" w:rsidR="00E640A1" w:rsidRPr="00A23F22" w:rsidDel="000D0E79" w:rsidRDefault="00E640A1" w:rsidP="00944492">
      <w:pPr>
        <w:keepNext/>
        <w:numPr>
          <w:ilvl w:val="12"/>
          <w:numId w:val="0"/>
        </w:numPr>
        <w:rPr>
          <w:del w:id="53" w:author="Author"/>
          <w:szCs w:val="22"/>
          <w:shd w:val="pct15" w:color="auto" w:fill="auto"/>
          <w:lang w:val="fr-FR"/>
        </w:rPr>
      </w:pPr>
      <w:del w:id="54" w:author="Author">
        <w:r w:rsidRPr="00A23F22" w:rsidDel="000D0E79">
          <w:rPr>
            <w:szCs w:val="22"/>
            <w:shd w:val="pct15" w:color="auto" w:fill="auto"/>
            <w:lang w:val="fr-FR"/>
          </w:rPr>
          <w:lastRenderedPageBreak/>
          <w:delText>Novartis Pharma GmbH</w:delText>
        </w:r>
      </w:del>
    </w:p>
    <w:p w14:paraId="12FCEF92" w14:textId="7DFF4DB5" w:rsidR="00E640A1" w:rsidRPr="00A23F22" w:rsidDel="000D0E79" w:rsidRDefault="00E640A1" w:rsidP="00944492">
      <w:pPr>
        <w:keepNext/>
        <w:numPr>
          <w:ilvl w:val="12"/>
          <w:numId w:val="0"/>
        </w:numPr>
        <w:rPr>
          <w:del w:id="55" w:author="Author"/>
          <w:szCs w:val="22"/>
          <w:shd w:val="pct15" w:color="auto" w:fill="auto"/>
          <w:lang w:val="fr-FR"/>
        </w:rPr>
      </w:pPr>
      <w:del w:id="56" w:author="Author">
        <w:r w:rsidRPr="00A23F22" w:rsidDel="000D0E79">
          <w:rPr>
            <w:szCs w:val="22"/>
            <w:shd w:val="pct15" w:color="auto" w:fill="auto"/>
            <w:lang w:val="fr-FR"/>
          </w:rPr>
          <w:delText>Roonstrasse 25</w:delText>
        </w:r>
      </w:del>
    </w:p>
    <w:p w14:paraId="0C7F65F2" w14:textId="489FECDA" w:rsidR="00E640A1" w:rsidRPr="00A23F22" w:rsidDel="000D0E79" w:rsidRDefault="00E640A1" w:rsidP="00944492">
      <w:pPr>
        <w:keepNext/>
        <w:numPr>
          <w:ilvl w:val="12"/>
          <w:numId w:val="0"/>
        </w:numPr>
        <w:rPr>
          <w:del w:id="57" w:author="Author"/>
          <w:szCs w:val="22"/>
          <w:shd w:val="pct15" w:color="auto" w:fill="auto"/>
          <w:lang w:val="fr-FR"/>
        </w:rPr>
      </w:pPr>
      <w:del w:id="58" w:author="Author">
        <w:r w:rsidRPr="00A23F22" w:rsidDel="000D0E79">
          <w:rPr>
            <w:szCs w:val="22"/>
            <w:shd w:val="pct15" w:color="auto" w:fill="auto"/>
            <w:lang w:val="fr-FR"/>
          </w:rPr>
          <w:delText>90429 Nuremberg</w:delText>
        </w:r>
      </w:del>
    </w:p>
    <w:p w14:paraId="0E76A758" w14:textId="6918D14F" w:rsidR="00E640A1" w:rsidRPr="00A23F22" w:rsidDel="000D0E79" w:rsidRDefault="00E640A1" w:rsidP="00944492">
      <w:pPr>
        <w:rPr>
          <w:del w:id="59" w:author="Author"/>
          <w:color w:val="000000"/>
          <w:shd w:val="pct15" w:color="auto" w:fill="auto"/>
          <w:lang w:val="fr-FR"/>
        </w:rPr>
      </w:pPr>
      <w:del w:id="60" w:author="Author">
        <w:r w:rsidRPr="00A23F22" w:rsidDel="000D0E79">
          <w:rPr>
            <w:szCs w:val="22"/>
            <w:shd w:val="pct15" w:color="auto" w:fill="auto"/>
            <w:lang w:val="fr-FR"/>
          </w:rPr>
          <w:delText>Allemagne</w:delText>
        </w:r>
      </w:del>
    </w:p>
    <w:p w14:paraId="78FE97CF" w14:textId="7822A4CE" w:rsidR="00E640A1" w:rsidDel="000D0E79" w:rsidRDefault="00E640A1" w:rsidP="00944492">
      <w:pPr>
        <w:numPr>
          <w:ilvl w:val="12"/>
          <w:numId w:val="0"/>
        </w:numPr>
        <w:tabs>
          <w:tab w:val="clear" w:pos="567"/>
        </w:tabs>
        <w:spacing w:line="240" w:lineRule="auto"/>
        <w:ind w:right="-2"/>
        <w:rPr>
          <w:del w:id="61" w:author="Author"/>
          <w:color w:val="000000"/>
          <w:szCs w:val="22"/>
          <w:lang w:val="fr-FR"/>
        </w:rPr>
      </w:pPr>
    </w:p>
    <w:p w14:paraId="51B39EEF"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bookmarkStart w:id="62" w:name="_Hlk175844203"/>
      <w:r w:rsidRPr="00451280">
        <w:rPr>
          <w:rFonts w:eastAsia="Aptos"/>
          <w:szCs w:val="22"/>
          <w:shd w:val="pct15" w:color="auto" w:fill="auto"/>
          <w:lang w:val="en-US" w:eastAsia="de-CH"/>
        </w:rPr>
        <w:t>Novartis Pharma GmbH</w:t>
      </w:r>
    </w:p>
    <w:p w14:paraId="72E5141B"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Sophie-Germain-Strasse 10</w:t>
      </w:r>
    </w:p>
    <w:p w14:paraId="5941557B" w14:textId="77777777" w:rsidR="00451280" w:rsidRPr="00451280" w:rsidRDefault="00451280" w:rsidP="00451280">
      <w:pPr>
        <w:keepNext/>
        <w:tabs>
          <w:tab w:val="clear" w:pos="567"/>
        </w:tabs>
        <w:spacing w:line="240" w:lineRule="auto"/>
        <w:rPr>
          <w:rFonts w:eastAsia="Aptos"/>
          <w:szCs w:val="22"/>
          <w:shd w:val="pct15" w:color="auto" w:fill="auto"/>
          <w:lang w:val="en-US" w:eastAsia="de-CH"/>
        </w:rPr>
      </w:pPr>
      <w:r w:rsidRPr="00451280">
        <w:rPr>
          <w:rFonts w:eastAsia="Aptos"/>
          <w:szCs w:val="22"/>
          <w:shd w:val="pct15" w:color="auto" w:fill="auto"/>
          <w:lang w:val="en-US" w:eastAsia="de-CH"/>
        </w:rPr>
        <w:t>90443 Nuremberg</w:t>
      </w:r>
    </w:p>
    <w:p w14:paraId="0FE2B0A3" w14:textId="3A792B52" w:rsidR="00451280" w:rsidRDefault="00451280" w:rsidP="00451280">
      <w:pPr>
        <w:numPr>
          <w:ilvl w:val="12"/>
          <w:numId w:val="0"/>
        </w:numPr>
        <w:tabs>
          <w:tab w:val="clear" w:pos="567"/>
        </w:tabs>
        <w:spacing w:line="240" w:lineRule="auto"/>
        <w:ind w:right="-2"/>
        <w:rPr>
          <w:color w:val="000000"/>
          <w:szCs w:val="22"/>
          <w:lang w:val="fr-FR"/>
        </w:rPr>
      </w:pPr>
      <w:r w:rsidRPr="00451280">
        <w:rPr>
          <w:rFonts w:eastAsia="Aptos"/>
          <w:kern w:val="2"/>
          <w:szCs w:val="22"/>
          <w:shd w:val="pct15" w:color="auto" w:fill="auto"/>
          <w:lang w:val="de-CH"/>
          <w14:ligatures w14:val="standardContextual"/>
        </w:rPr>
        <w:t>Allemagne</w:t>
      </w:r>
      <w:bookmarkEnd w:id="62"/>
    </w:p>
    <w:p w14:paraId="2B7C3CAF" w14:textId="77777777" w:rsidR="00451280" w:rsidRPr="00D160DB" w:rsidRDefault="00451280" w:rsidP="00944492">
      <w:pPr>
        <w:numPr>
          <w:ilvl w:val="12"/>
          <w:numId w:val="0"/>
        </w:numPr>
        <w:tabs>
          <w:tab w:val="clear" w:pos="567"/>
        </w:tabs>
        <w:spacing w:line="240" w:lineRule="auto"/>
        <w:ind w:right="-2"/>
        <w:rPr>
          <w:color w:val="000000"/>
          <w:szCs w:val="22"/>
          <w:lang w:val="fr-FR"/>
        </w:rPr>
      </w:pPr>
    </w:p>
    <w:p w14:paraId="5A12CCEB" w14:textId="77777777" w:rsidR="00E640A1" w:rsidRPr="00D160DB" w:rsidRDefault="00E640A1" w:rsidP="00944492">
      <w:pPr>
        <w:pStyle w:val="Text"/>
        <w:keepNext/>
        <w:spacing w:before="0" w:line="230" w:lineRule="auto"/>
        <w:jc w:val="left"/>
        <w:rPr>
          <w:color w:val="000000"/>
          <w:sz w:val="22"/>
          <w:szCs w:val="22"/>
        </w:rPr>
      </w:pPr>
      <w:r w:rsidRPr="00D160DB">
        <w:rPr>
          <w:color w:val="000000"/>
          <w:sz w:val="22"/>
        </w:rPr>
        <w:t xml:space="preserve">Pour toute information </w:t>
      </w:r>
      <w:proofErr w:type="spellStart"/>
      <w:r w:rsidRPr="00D160DB">
        <w:rPr>
          <w:color w:val="000000"/>
          <w:sz w:val="22"/>
        </w:rPr>
        <w:t>complémentaire</w:t>
      </w:r>
      <w:proofErr w:type="spellEnd"/>
      <w:r w:rsidRPr="00D160DB">
        <w:rPr>
          <w:color w:val="000000"/>
          <w:sz w:val="22"/>
        </w:rPr>
        <w:t xml:space="preserve"> </w:t>
      </w:r>
      <w:proofErr w:type="spellStart"/>
      <w:r w:rsidRPr="00D160DB">
        <w:rPr>
          <w:color w:val="000000"/>
          <w:sz w:val="22"/>
        </w:rPr>
        <w:t>concernant</w:t>
      </w:r>
      <w:proofErr w:type="spellEnd"/>
      <w:r w:rsidRPr="00D160DB">
        <w:rPr>
          <w:color w:val="000000"/>
          <w:sz w:val="22"/>
        </w:rPr>
        <w:t xml:space="preserve"> </w:t>
      </w:r>
      <w:proofErr w:type="spellStart"/>
      <w:r w:rsidRPr="00D160DB">
        <w:rPr>
          <w:color w:val="000000"/>
          <w:sz w:val="22"/>
        </w:rPr>
        <w:t>ce</w:t>
      </w:r>
      <w:proofErr w:type="spellEnd"/>
      <w:r w:rsidRPr="00D160DB">
        <w:rPr>
          <w:color w:val="000000"/>
          <w:sz w:val="22"/>
        </w:rPr>
        <w:t xml:space="preserve"> </w:t>
      </w:r>
      <w:proofErr w:type="spellStart"/>
      <w:r w:rsidRPr="00D160DB">
        <w:rPr>
          <w:color w:val="000000"/>
          <w:sz w:val="22"/>
        </w:rPr>
        <w:t>médicament</w:t>
      </w:r>
      <w:proofErr w:type="spellEnd"/>
      <w:r w:rsidRPr="00D160DB">
        <w:rPr>
          <w:color w:val="000000"/>
          <w:sz w:val="22"/>
        </w:rPr>
        <w:t xml:space="preserve">, </w:t>
      </w:r>
      <w:proofErr w:type="spellStart"/>
      <w:r w:rsidRPr="00D160DB">
        <w:rPr>
          <w:color w:val="000000"/>
          <w:sz w:val="22"/>
        </w:rPr>
        <w:t>veuillez</w:t>
      </w:r>
      <w:proofErr w:type="spellEnd"/>
      <w:r w:rsidRPr="00D160DB">
        <w:rPr>
          <w:color w:val="000000"/>
          <w:sz w:val="22"/>
        </w:rPr>
        <w:t xml:space="preserve"> prendre contact avec le </w:t>
      </w:r>
      <w:proofErr w:type="spellStart"/>
      <w:r w:rsidRPr="00D160DB">
        <w:rPr>
          <w:color w:val="000000"/>
          <w:sz w:val="22"/>
        </w:rPr>
        <w:t>représentant</w:t>
      </w:r>
      <w:proofErr w:type="spellEnd"/>
      <w:r w:rsidRPr="00D160DB">
        <w:rPr>
          <w:color w:val="000000"/>
          <w:sz w:val="22"/>
        </w:rPr>
        <w:t xml:space="preserve"> local du </w:t>
      </w:r>
      <w:proofErr w:type="spellStart"/>
      <w:r w:rsidRPr="00D160DB">
        <w:rPr>
          <w:color w:val="000000"/>
          <w:sz w:val="22"/>
        </w:rPr>
        <w:t>titulaire</w:t>
      </w:r>
      <w:proofErr w:type="spellEnd"/>
      <w:r w:rsidRPr="00D160DB">
        <w:rPr>
          <w:color w:val="000000"/>
          <w:sz w:val="22"/>
        </w:rPr>
        <w:t xml:space="preserve"> de </w:t>
      </w:r>
      <w:proofErr w:type="spellStart"/>
      <w:r w:rsidRPr="00D160DB">
        <w:rPr>
          <w:color w:val="000000"/>
          <w:sz w:val="22"/>
        </w:rPr>
        <w:t>l’autorisation</w:t>
      </w:r>
      <w:proofErr w:type="spellEnd"/>
      <w:r w:rsidRPr="00D160DB">
        <w:rPr>
          <w:color w:val="000000"/>
          <w:sz w:val="22"/>
        </w:rPr>
        <w:t xml:space="preserve"> de mise sur le </w:t>
      </w:r>
      <w:proofErr w:type="spellStart"/>
      <w:r w:rsidRPr="00D160DB">
        <w:rPr>
          <w:color w:val="000000"/>
          <w:sz w:val="22"/>
        </w:rPr>
        <w:t>marché</w:t>
      </w:r>
      <w:proofErr w:type="spellEnd"/>
      <w:r w:rsidRPr="00D160DB">
        <w:rPr>
          <w:color w:val="000000"/>
          <w:sz w:val="22"/>
        </w:rPr>
        <w:t> :</w:t>
      </w:r>
    </w:p>
    <w:p w14:paraId="1E4C42CB" w14:textId="77777777" w:rsidR="00E640A1" w:rsidRPr="00D160DB" w:rsidRDefault="00E640A1" w:rsidP="00944492">
      <w:pPr>
        <w:keepNext/>
        <w:numPr>
          <w:ilvl w:val="12"/>
          <w:numId w:val="0"/>
        </w:numPr>
        <w:tabs>
          <w:tab w:val="clear" w:pos="567"/>
        </w:tabs>
        <w:spacing w:line="230" w:lineRule="auto"/>
        <w:rPr>
          <w:color w:val="000000"/>
          <w:szCs w:val="22"/>
          <w:lang w:val="fr-FR"/>
        </w:rPr>
      </w:pPr>
    </w:p>
    <w:tbl>
      <w:tblPr>
        <w:tblW w:w="9181" w:type="dxa"/>
        <w:tblLayout w:type="fixed"/>
        <w:tblLook w:val="0000" w:firstRow="0" w:lastRow="0" w:firstColumn="0" w:lastColumn="0" w:noHBand="0" w:noVBand="0"/>
      </w:tblPr>
      <w:tblGrid>
        <w:gridCol w:w="4503"/>
        <w:gridCol w:w="4678"/>
      </w:tblGrid>
      <w:tr w:rsidR="00E640A1" w:rsidRPr="00D160DB" w14:paraId="6655411D" w14:textId="77777777" w:rsidTr="00365F46">
        <w:trPr>
          <w:cantSplit/>
        </w:trPr>
        <w:tc>
          <w:tcPr>
            <w:tcW w:w="4503" w:type="dxa"/>
          </w:tcPr>
          <w:p w14:paraId="6EAB1D0A" w14:textId="77777777" w:rsidR="00E640A1" w:rsidRPr="00D160DB" w:rsidRDefault="00E640A1" w:rsidP="00944492">
            <w:pPr>
              <w:rPr>
                <w:color w:val="000000"/>
                <w:szCs w:val="22"/>
                <w:lang w:val="fr-FR"/>
              </w:rPr>
            </w:pPr>
            <w:proofErr w:type="spellStart"/>
            <w:r w:rsidRPr="00D160DB">
              <w:rPr>
                <w:b/>
                <w:color w:val="000000"/>
                <w:szCs w:val="22"/>
                <w:lang w:val="fr-FR"/>
              </w:rPr>
              <w:t>België</w:t>
            </w:r>
            <w:proofErr w:type="spellEnd"/>
            <w:r w:rsidRPr="00D160DB">
              <w:rPr>
                <w:b/>
                <w:color w:val="000000"/>
                <w:szCs w:val="22"/>
                <w:lang w:val="fr-FR"/>
              </w:rPr>
              <w:t>/Belgique/</w:t>
            </w:r>
            <w:proofErr w:type="spellStart"/>
            <w:r w:rsidRPr="00D160DB">
              <w:rPr>
                <w:b/>
                <w:color w:val="000000"/>
                <w:szCs w:val="22"/>
                <w:lang w:val="fr-FR"/>
              </w:rPr>
              <w:t>Belgien</w:t>
            </w:r>
            <w:proofErr w:type="spellEnd"/>
          </w:p>
          <w:p w14:paraId="35860AC9" w14:textId="77777777" w:rsidR="00E640A1" w:rsidRPr="00D160DB" w:rsidRDefault="00E640A1" w:rsidP="00944492">
            <w:pPr>
              <w:rPr>
                <w:color w:val="000000"/>
                <w:szCs w:val="22"/>
                <w:lang w:val="fr-FR"/>
              </w:rPr>
            </w:pPr>
            <w:r w:rsidRPr="00D160DB">
              <w:rPr>
                <w:color w:val="000000"/>
                <w:szCs w:val="22"/>
                <w:lang w:val="fr-FR"/>
              </w:rPr>
              <w:t>Novartis Pharma N.V.</w:t>
            </w:r>
          </w:p>
          <w:p w14:paraId="72588820" w14:textId="77777777" w:rsidR="00E640A1" w:rsidRPr="00D160DB" w:rsidRDefault="00E640A1"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496B1BED" w14:textId="77777777" w:rsidR="00E640A1" w:rsidRPr="00D160DB" w:rsidRDefault="00E640A1" w:rsidP="00944492">
            <w:pPr>
              <w:ind w:right="34"/>
              <w:rPr>
                <w:color w:val="000000"/>
                <w:szCs w:val="22"/>
              </w:rPr>
            </w:pPr>
          </w:p>
        </w:tc>
        <w:tc>
          <w:tcPr>
            <w:tcW w:w="4678" w:type="dxa"/>
          </w:tcPr>
          <w:p w14:paraId="2D1B26F2" w14:textId="77777777" w:rsidR="00E640A1" w:rsidRPr="00D160DB" w:rsidRDefault="00E640A1" w:rsidP="00944492">
            <w:pPr>
              <w:rPr>
                <w:color w:val="000000"/>
                <w:szCs w:val="22"/>
                <w:lang w:val="es-ES"/>
              </w:rPr>
            </w:pPr>
            <w:proofErr w:type="spellStart"/>
            <w:r w:rsidRPr="00D160DB">
              <w:rPr>
                <w:b/>
                <w:color w:val="000000"/>
                <w:szCs w:val="22"/>
                <w:lang w:val="es-ES"/>
              </w:rPr>
              <w:t>Lietuva</w:t>
            </w:r>
            <w:proofErr w:type="spellEnd"/>
          </w:p>
          <w:p w14:paraId="63A7086C" w14:textId="4D8BFBDF" w:rsidR="00E52E7A" w:rsidRPr="00D160DB" w:rsidRDefault="00E52E7A" w:rsidP="00944492">
            <w:pPr>
              <w:spacing w:line="240" w:lineRule="auto"/>
              <w:ind w:right="-449"/>
              <w:rPr>
                <w:color w:val="000000"/>
                <w:szCs w:val="22"/>
                <w:lang w:val="es-ES"/>
              </w:rPr>
            </w:pPr>
            <w:r w:rsidRPr="00D160DB">
              <w:rPr>
                <w:szCs w:val="22"/>
                <w:lang w:val="lt-LT"/>
              </w:rPr>
              <w:t>SIA Novartis Baltics Lietuvos filialas</w:t>
            </w:r>
          </w:p>
          <w:p w14:paraId="1166EE10" w14:textId="77777777" w:rsidR="00E640A1" w:rsidRPr="00D160DB" w:rsidRDefault="00E640A1" w:rsidP="00944492">
            <w:pPr>
              <w:ind w:right="-449"/>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+370 5 269 16 50</w:t>
            </w:r>
          </w:p>
          <w:p w14:paraId="34C78C11" w14:textId="77777777" w:rsidR="00E640A1" w:rsidRPr="00D160DB" w:rsidRDefault="00E640A1" w:rsidP="00944492">
            <w:pPr>
              <w:suppressAutoHyphens/>
              <w:rPr>
                <w:color w:val="000000"/>
                <w:szCs w:val="22"/>
                <w:lang w:val="fr-FR"/>
              </w:rPr>
            </w:pPr>
          </w:p>
        </w:tc>
      </w:tr>
      <w:tr w:rsidR="00E640A1" w:rsidRPr="00D160DB" w14:paraId="4EE51B14" w14:textId="77777777" w:rsidTr="00365F46">
        <w:trPr>
          <w:cantSplit/>
        </w:trPr>
        <w:tc>
          <w:tcPr>
            <w:tcW w:w="4503" w:type="dxa"/>
          </w:tcPr>
          <w:p w14:paraId="6FAFE6AD" w14:textId="77777777" w:rsidR="00E640A1" w:rsidRPr="00D160DB" w:rsidRDefault="00E640A1" w:rsidP="00944492">
            <w:pPr>
              <w:rPr>
                <w:b/>
                <w:color w:val="000000"/>
                <w:szCs w:val="22"/>
                <w:lang w:val="es-ES"/>
              </w:rPr>
            </w:pPr>
            <w:proofErr w:type="spellStart"/>
            <w:r w:rsidRPr="00D160DB">
              <w:rPr>
                <w:b/>
                <w:color w:val="000000"/>
                <w:szCs w:val="22"/>
              </w:rPr>
              <w:t>България</w:t>
            </w:r>
            <w:proofErr w:type="spellEnd"/>
          </w:p>
          <w:p w14:paraId="216FE519" w14:textId="77777777" w:rsidR="00E52E7A" w:rsidRPr="00D160DB" w:rsidRDefault="00E52E7A" w:rsidP="00944492">
            <w:pPr>
              <w:spacing w:line="240" w:lineRule="auto"/>
              <w:rPr>
                <w:color w:val="000000"/>
                <w:szCs w:val="22"/>
                <w:lang w:val="es-ES"/>
              </w:rPr>
            </w:pPr>
            <w:r w:rsidRPr="00D160DB">
              <w:rPr>
                <w:szCs w:val="22"/>
                <w:lang w:val="es-ES"/>
              </w:rPr>
              <w:t>Novartis Bulgaria EOOD</w:t>
            </w:r>
          </w:p>
          <w:p w14:paraId="6322E351" w14:textId="77777777" w:rsidR="00E640A1" w:rsidRPr="00D160DB" w:rsidRDefault="00E640A1" w:rsidP="00944492">
            <w:pPr>
              <w:rPr>
                <w:color w:val="000000"/>
                <w:szCs w:val="22"/>
                <w:lang w:val="es-ES"/>
              </w:rPr>
            </w:pPr>
            <w:r w:rsidRPr="00D160DB">
              <w:rPr>
                <w:color w:val="000000"/>
                <w:szCs w:val="22"/>
              </w:rPr>
              <w:t>Тел</w:t>
            </w:r>
            <w:r w:rsidRPr="00D160DB">
              <w:rPr>
                <w:color w:val="000000"/>
                <w:szCs w:val="22"/>
                <w:lang w:val="es-ES"/>
              </w:rPr>
              <w:t>.: +359 2 489 98 28</w:t>
            </w:r>
          </w:p>
          <w:p w14:paraId="4C779768" w14:textId="77777777" w:rsidR="00E640A1" w:rsidRPr="00D160DB" w:rsidRDefault="00E640A1" w:rsidP="00944492">
            <w:pPr>
              <w:tabs>
                <w:tab w:val="left" w:pos="-720"/>
              </w:tabs>
              <w:suppressAutoHyphens/>
              <w:rPr>
                <w:b/>
                <w:color w:val="000000"/>
                <w:szCs w:val="22"/>
                <w:lang w:val="es-ES"/>
              </w:rPr>
            </w:pPr>
          </w:p>
        </w:tc>
        <w:tc>
          <w:tcPr>
            <w:tcW w:w="4678" w:type="dxa"/>
          </w:tcPr>
          <w:p w14:paraId="22F849B9" w14:textId="77777777" w:rsidR="00E640A1" w:rsidRPr="00D160DB" w:rsidRDefault="00E640A1" w:rsidP="00944492">
            <w:pPr>
              <w:rPr>
                <w:color w:val="000000"/>
                <w:szCs w:val="22"/>
                <w:lang w:val="de-CH"/>
              </w:rPr>
            </w:pPr>
            <w:r w:rsidRPr="00D160DB">
              <w:rPr>
                <w:b/>
                <w:color w:val="000000"/>
                <w:szCs w:val="22"/>
                <w:lang w:val="de-CH"/>
              </w:rPr>
              <w:t>Luxembourg/Luxemburg</w:t>
            </w:r>
          </w:p>
          <w:p w14:paraId="2A3108FD" w14:textId="77777777" w:rsidR="00E640A1" w:rsidRPr="00D160DB" w:rsidRDefault="00E640A1" w:rsidP="00944492">
            <w:pPr>
              <w:rPr>
                <w:color w:val="000000"/>
                <w:szCs w:val="22"/>
                <w:lang w:val="de-CH"/>
              </w:rPr>
            </w:pPr>
            <w:r w:rsidRPr="00D160DB">
              <w:rPr>
                <w:color w:val="000000"/>
                <w:szCs w:val="22"/>
                <w:lang w:val="de-CH"/>
              </w:rPr>
              <w:t>Novartis Pharma N.V.</w:t>
            </w:r>
          </w:p>
          <w:p w14:paraId="36329007" w14:textId="77777777" w:rsidR="00E640A1" w:rsidRPr="00D160DB" w:rsidRDefault="00E640A1" w:rsidP="00944492">
            <w:pPr>
              <w:rPr>
                <w:color w:val="000000"/>
                <w:szCs w:val="22"/>
              </w:rPr>
            </w:pPr>
            <w:proofErr w:type="spellStart"/>
            <w:r w:rsidRPr="00D160DB">
              <w:rPr>
                <w:color w:val="000000"/>
                <w:szCs w:val="22"/>
              </w:rPr>
              <w:t>Tél</w:t>
            </w:r>
            <w:proofErr w:type="spellEnd"/>
            <w:r w:rsidRPr="00D160DB">
              <w:rPr>
                <w:color w:val="000000"/>
                <w:szCs w:val="22"/>
              </w:rPr>
              <w:t>/Tel: +32 2 246 16 11</w:t>
            </w:r>
          </w:p>
          <w:p w14:paraId="4CCC2646" w14:textId="77777777" w:rsidR="00E640A1" w:rsidRPr="00D160DB" w:rsidRDefault="00E640A1" w:rsidP="00944492">
            <w:pPr>
              <w:suppressAutoHyphens/>
              <w:rPr>
                <w:color w:val="000000"/>
                <w:szCs w:val="22"/>
              </w:rPr>
            </w:pPr>
          </w:p>
        </w:tc>
      </w:tr>
      <w:tr w:rsidR="00E640A1" w:rsidRPr="00D160DB" w14:paraId="1EC92C19" w14:textId="77777777" w:rsidTr="00365F46">
        <w:trPr>
          <w:cantSplit/>
        </w:trPr>
        <w:tc>
          <w:tcPr>
            <w:tcW w:w="4503" w:type="dxa"/>
          </w:tcPr>
          <w:p w14:paraId="464CAB54" w14:textId="77777777" w:rsidR="00E640A1" w:rsidRPr="00D160DB" w:rsidRDefault="00E640A1" w:rsidP="00944492">
            <w:pPr>
              <w:tabs>
                <w:tab w:val="left" w:pos="-720"/>
              </w:tabs>
              <w:suppressAutoHyphens/>
              <w:rPr>
                <w:color w:val="000000"/>
                <w:szCs w:val="22"/>
                <w:lang w:val="sv-SE"/>
              </w:rPr>
            </w:pPr>
            <w:r w:rsidRPr="00D160DB">
              <w:rPr>
                <w:b/>
                <w:color w:val="000000"/>
                <w:szCs w:val="22"/>
                <w:lang w:val="sv-SE"/>
              </w:rPr>
              <w:t>Česká republika</w:t>
            </w:r>
          </w:p>
          <w:p w14:paraId="06557FEC" w14:textId="77777777" w:rsidR="00E640A1" w:rsidRPr="00D160DB" w:rsidRDefault="00E640A1" w:rsidP="00944492">
            <w:pPr>
              <w:tabs>
                <w:tab w:val="left" w:pos="-720"/>
              </w:tabs>
              <w:suppressAutoHyphens/>
              <w:rPr>
                <w:color w:val="000000"/>
                <w:szCs w:val="22"/>
                <w:lang w:val="sv-SE"/>
              </w:rPr>
            </w:pPr>
            <w:r w:rsidRPr="00D160DB">
              <w:rPr>
                <w:color w:val="000000"/>
                <w:szCs w:val="22"/>
                <w:lang w:val="sv-SE"/>
              </w:rPr>
              <w:t>Novartis s.r.o.</w:t>
            </w:r>
          </w:p>
          <w:p w14:paraId="19194260" w14:textId="77777777" w:rsidR="00E640A1" w:rsidRPr="00D160DB" w:rsidRDefault="00E640A1" w:rsidP="00944492">
            <w:pPr>
              <w:rPr>
                <w:color w:val="000000"/>
                <w:szCs w:val="22"/>
              </w:rPr>
            </w:pPr>
            <w:r w:rsidRPr="00D160DB">
              <w:rPr>
                <w:color w:val="000000"/>
                <w:szCs w:val="22"/>
              </w:rPr>
              <w:t>Tel: +420 225 775 111</w:t>
            </w:r>
          </w:p>
          <w:p w14:paraId="791414D8" w14:textId="77777777" w:rsidR="00E640A1" w:rsidRPr="00D160DB" w:rsidRDefault="00E640A1" w:rsidP="00944492">
            <w:pPr>
              <w:tabs>
                <w:tab w:val="left" w:pos="-720"/>
              </w:tabs>
              <w:suppressAutoHyphens/>
              <w:rPr>
                <w:color w:val="000000"/>
                <w:szCs w:val="22"/>
              </w:rPr>
            </w:pPr>
          </w:p>
        </w:tc>
        <w:tc>
          <w:tcPr>
            <w:tcW w:w="4678" w:type="dxa"/>
          </w:tcPr>
          <w:p w14:paraId="1270969C" w14:textId="77777777" w:rsidR="00E640A1" w:rsidRPr="00D160DB" w:rsidRDefault="00E640A1" w:rsidP="00944492">
            <w:pPr>
              <w:spacing w:line="260" w:lineRule="atLeast"/>
              <w:rPr>
                <w:b/>
                <w:color w:val="000000"/>
                <w:szCs w:val="22"/>
                <w:lang w:val="es-ES"/>
              </w:rPr>
            </w:pPr>
            <w:proofErr w:type="spellStart"/>
            <w:r w:rsidRPr="00D160DB">
              <w:rPr>
                <w:b/>
                <w:color w:val="000000"/>
                <w:szCs w:val="22"/>
                <w:lang w:val="es-ES"/>
              </w:rPr>
              <w:t>Magyarország</w:t>
            </w:r>
            <w:proofErr w:type="spellEnd"/>
          </w:p>
          <w:p w14:paraId="044EA722" w14:textId="44F46E3E" w:rsidR="00E640A1" w:rsidRPr="00D160DB" w:rsidRDefault="00E640A1" w:rsidP="00944492">
            <w:pPr>
              <w:spacing w:line="260" w:lineRule="atLeast"/>
              <w:rPr>
                <w:color w:val="000000"/>
                <w:szCs w:val="22"/>
                <w:lang w:val="es-ES"/>
              </w:rPr>
            </w:pPr>
            <w:r w:rsidRPr="00D160DB">
              <w:rPr>
                <w:color w:val="000000"/>
                <w:szCs w:val="22"/>
                <w:lang w:val="es-ES"/>
              </w:rPr>
              <w:t xml:space="preserve">Novartis </w:t>
            </w:r>
            <w:proofErr w:type="spellStart"/>
            <w:r w:rsidRPr="00D160DB">
              <w:rPr>
                <w:color w:val="000000"/>
                <w:szCs w:val="22"/>
                <w:lang w:val="es-ES"/>
              </w:rPr>
              <w:t>Hungária</w:t>
            </w:r>
            <w:proofErr w:type="spellEnd"/>
            <w:r w:rsidRPr="00D160DB">
              <w:rPr>
                <w:color w:val="000000"/>
                <w:szCs w:val="22"/>
                <w:lang w:val="es-ES"/>
              </w:rPr>
              <w:t xml:space="preserve"> </w:t>
            </w:r>
            <w:proofErr w:type="spellStart"/>
            <w:r w:rsidRPr="00D160DB">
              <w:rPr>
                <w:color w:val="000000"/>
                <w:szCs w:val="22"/>
                <w:lang w:val="es-ES"/>
              </w:rPr>
              <w:t>Kft</w:t>
            </w:r>
            <w:proofErr w:type="spellEnd"/>
            <w:r w:rsidRPr="00D160DB">
              <w:rPr>
                <w:color w:val="000000"/>
                <w:szCs w:val="22"/>
                <w:lang w:val="es-ES"/>
              </w:rPr>
              <w:t>.</w:t>
            </w:r>
          </w:p>
          <w:p w14:paraId="586E6944" w14:textId="77777777" w:rsidR="00E640A1" w:rsidRPr="00D160DB" w:rsidRDefault="00E640A1" w:rsidP="00944492">
            <w:pPr>
              <w:tabs>
                <w:tab w:val="left" w:pos="-720"/>
              </w:tabs>
              <w:suppressAutoHyphens/>
              <w:rPr>
                <w:color w:val="000000"/>
                <w:szCs w:val="22"/>
                <w:lang w:val="es-ES"/>
              </w:rPr>
            </w:pPr>
            <w:r w:rsidRPr="00D160DB">
              <w:rPr>
                <w:color w:val="000000"/>
                <w:szCs w:val="22"/>
                <w:lang w:val="es-ES"/>
              </w:rPr>
              <w:t>Tel.: +36 1 457 65 00</w:t>
            </w:r>
          </w:p>
        </w:tc>
      </w:tr>
      <w:tr w:rsidR="00E640A1" w:rsidRPr="00D160DB" w14:paraId="0650A84C" w14:textId="77777777" w:rsidTr="00365F46">
        <w:trPr>
          <w:cantSplit/>
        </w:trPr>
        <w:tc>
          <w:tcPr>
            <w:tcW w:w="4503" w:type="dxa"/>
          </w:tcPr>
          <w:p w14:paraId="26AD7F1E" w14:textId="77777777" w:rsidR="00E640A1" w:rsidRPr="00D160DB" w:rsidRDefault="00E640A1" w:rsidP="00944492">
            <w:pPr>
              <w:rPr>
                <w:color w:val="000000"/>
                <w:szCs w:val="22"/>
              </w:rPr>
            </w:pPr>
            <w:r w:rsidRPr="00D160DB">
              <w:rPr>
                <w:b/>
                <w:color w:val="000000"/>
                <w:szCs w:val="22"/>
              </w:rPr>
              <w:t>Danmark</w:t>
            </w:r>
          </w:p>
          <w:p w14:paraId="68F2790A" w14:textId="77777777" w:rsidR="00E640A1" w:rsidRPr="00D160DB" w:rsidRDefault="00E640A1" w:rsidP="00944492">
            <w:pPr>
              <w:rPr>
                <w:color w:val="000000"/>
                <w:szCs w:val="22"/>
              </w:rPr>
            </w:pPr>
            <w:r w:rsidRPr="00D160DB">
              <w:rPr>
                <w:color w:val="000000"/>
                <w:szCs w:val="22"/>
              </w:rPr>
              <w:t>Novartis Healthcare A/S</w:t>
            </w:r>
          </w:p>
          <w:p w14:paraId="391A57FD" w14:textId="77777777" w:rsidR="00E640A1" w:rsidRPr="00D160DB" w:rsidRDefault="00E640A1" w:rsidP="00944492">
            <w:pPr>
              <w:rPr>
                <w:color w:val="000000"/>
                <w:szCs w:val="22"/>
              </w:rPr>
            </w:pPr>
            <w:proofErr w:type="spellStart"/>
            <w:r w:rsidRPr="00D160DB">
              <w:rPr>
                <w:color w:val="000000"/>
                <w:szCs w:val="22"/>
              </w:rPr>
              <w:t>Tlf</w:t>
            </w:r>
            <w:proofErr w:type="spellEnd"/>
            <w:r w:rsidRPr="00D160DB">
              <w:rPr>
                <w:color w:val="000000"/>
                <w:szCs w:val="22"/>
              </w:rPr>
              <w:t>: +45 39 16 84 00</w:t>
            </w:r>
          </w:p>
          <w:p w14:paraId="42AE5934" w14:textId="77777777" w:rsidR="00E640A1" w:rsidRPr="00D160DB" w:rsidRDefault="00E640A1" w:rsidP="00944492">
            <w:pPr>
              <w:tabs>
                <w:tab w:val="left" w:pos="-720"/>
              </w:tabs>
              <w:suppressAutoHyphens/>
              <w:rPr>
                <w:color w:val="000000"/>
                <w:szCs w:val="22"/>
              </w:rPr>
            </w:pPr>
          </w:p>
        </w:tc>
        <w:tc>
          <w:tcPr>
            <w:tcW w:w="4678" w:type="dxa"/>
          </w:tcPr>
          <w:p w14:paraId="35A106FE" w14:textId="77777777" w:rsidR="00E640A1" w:rsidRPr="00D160DB" w:rsidRDefault="00E640A1" w:rsidP="00944492">
            <w:pPr>
              <w:tabs>
                <w:tab w:val="left" w:pos="-720"/>
                <w:tab w:val="left" w:pos="4536"/>
              </w:tabs>
              <w:suppressAutoHyphens/>
              <w:rPr>
                <w:b/>
                <w:color w:val="000000"/>
                <w:szCs w:val="22"/>
                <w:lang w:val="fr-FR"/>
              </w:rPr>
            </w:pPr>
            <w:r w:rsidRPr="00D160DB">
              <w:rPr>
                <w:b/>
                <w:color w:val="000000"/>
                <w:szCs w:val="22"/>
                <w:lang w:val="fr-FR"/>
              </w:rPr>
              <w:t>Malta</w:t>
            </w:r>
          </w:p>
          <w:p w14:paraId="7D9615B6" w14:textId="77777777" w:rsidR="00E640A1" w:rsidRPr="00D160DB" w:rsidRDefault="00E640A1" w:rsidP="00944492">
            <w:pPr>
              <w:rPr>
                <w:color w:val="000000"/>
                <w:szCs w:val="22"/>
                <w:lang w:val="fr-FR"/>
              </w:rPr>
            </w:pPr>
            <w:r w:rsidRPr="00D160DB">
              <w:rPr>
                <w:color w:val="000000"/>
                <w:szCs w:val="22"/>
                <w:lang w:val="fr-FR"/>
              </w:rPr>
              <w:t>Novartis Pharma Services Inc.</w:t>
            </w:r>
          </w:p>
          <w:p w14:paraId="01CBE659" w14:textId="77777777" w:rsidR="00E640A1" w:rsidRPr="00D160DB" w:rsidRDefault="00E640A1"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+356 2122 2872</w:t>
            </w:r>
          </w:p>
        </w:tc>
      </w:tr>
      <w:tr w:rsidR="00E640A1" w:rsidRPr="00880B07" w14:paraId="7DF6DF83" w14:textId="77777777" w:rsidTr="00365F46">
        <w:trPr>
          <w:cantSplit/>
        </w:trPr>
        <w:tc>
          <w:tcPr>
            <w:tcW w:w="4503" w:type="dxa"/>
          </w:tcPr>
          <w:p w14:paraId="5F55156C" w14:textId="77777777" w:rsidR="00E640A1" w:rsidRPr="00D160DB" w:rsidRDefault="00E640A1" w:rsidP="00944492">
            <w:pPr>
              <w:rPr>
                <w:color w:val="000000"/>
                <w:szCs w:val="22"/>
                <w:lang w:val="de-CH"/>
              </w:rPr>
            </w:pPr>
            <w:r w:rsidRPr="00D160DB">
              <w:rPr>
                <w:b/>
                <w:color w:val="000000"/>
                <w:szCs w:val="22"/>
                <w:lang w:val="de-CH"/>
              </w:rPr>
              <w:t>Deutschland</w:t>
            </w:r>
          </w:p>
          <w:p w14:paraId="5E23A857" w14:textId="77777777" w:rsidR="00E640A1" w:rsidRPr="00D160DB" w:rsidRDefault="00E640A1" w:rsidP="00944492">
            <w:pPr>
              <w:rPr>
                <w:i/>
                <w:color w:val="000000"/>
                <w:szCs w:val="22"/>
                <w:lang w:val="de-CH"/>
              </w:rPr>
            </w:pPr>
            <w:r w:rsidRPr="00D160DB">
              <w:rPr>
                <w:color w:val="000000"/>
                <w:szCs w:val="22"/>
                <w:lang w:val="de-CH"/>
              </w:rPr>
              <w:t>Novartis Pharma GmbH</w:t>
            </w:r>
          </w:p>
          <w:p w14:paraId="18FDF38A" w14:textId="77777777" w:rsidR="00E640A1" w:rsidRPr="00D160DB" w:rsidRDefault="00E640A1" w:rsidP="00944492">
            <w:pPr>
              <w:rPr>
                <w:color w:val="000000"/>
                <w:szCs w:val="22"/>
                <w:lang w:val="de-CH"/>
              </w:rPr>
            </w:pPr>
            <w:r w:rsidRPr="00D160DB">
              <w:rPr>
                <w:color w:val="000000"/>
                <w:szCs w:val="22"/>
                <w:lang w:val="de-CH"/>
              </w:rPr>
              <w:t>Tel: +49 911 273 0</w:t>
            </w:r>
          </w:p>
          <w:p w14:paraId="6174B81E" w14:textId="77777777" w:rsidR="00E640A1" w:rsidRPr="00D160DB" w:rsidRDefault="00E640A1" w:rsidP="00944492">
            <w:pPr>
              <w:tabs>
                <w:tab w:val="left" w:pos="-720"/>
              </w:tabs>
              <w:suppressAutoHyphens/>
              <w:rPr>
                <w:color w:val="000000"/>
                <w:szCs w:val="22"/>
                <w:lang w:val="de-CH"/>
              </w:rPr>
            </w:pPr>
          </w:p>
        </w:tc>
        <w:tc>
          <w:tcPr>
            <w:tcW w:w="4678" w:type="dxa"/>
          </w:tcPr>
          <w:p w14:paraId="55C83F92" w14:textId="77777777" w:rsidR="00E640A1" w:rsidRPr="00D160DB" w:rsidRDefault="00E640A1" w:rsidP="00944492">
            <w:pPr>
              <w:suppressAutoHyphens/>
              <w:rPr>
                <w:color w:val="000000"/>
                <w:szCs w:val="22"/>
                <w:lang w:val="sv-SE"/>
              </w:rPr>
            </w:pPr>
            <w:r w:rsidRPr="00D160DB">
              <w:rPr>
                <w:b/>
                <w:color w:val="000000"/>
                <w:szCs w:val="22"/>
                <w:lang w:val="sv-SE"/>
              </w:rPr>
              <w:t>Nederland</w:t>
            </w:r>
          </w:p>
          <w:p w14:paraId="7E3BBAB9" w14:textId="77777777" w:rsidR="00E640A1" w:rsidRPr="00D160DB" w:rsidRDefault="00E640A1" w:rsidP="00944492">
            <w:pPr>
              <w:rPr>
                <w:iCs/>
                <w:color w:val="000000"/>
                <w:szCs w:val="22"/>
                <w:lang w:val="sv-SE"/>
              </w:rPr>
            </w:pPr>
            <w:r w:rsidRPr="00D160DB">
              <w:rPr>
                <w:iCs/>
                <w:color w:val="000000"/>
                <w:szCs w:val="22"/>
                <w:lang w:val="sv-SE"/>
              </w:rPr>
              <w:t>Novartis Pharma B.V.</w:t>
            </w:r>
          </w:p>
          <w:p w14:paraId="5477409E" w14:textId="70362BD1" w:rsidR="00E640A1" w:rsidRPr="00D160DB" w:rsidRDefault="00E640A1" w:rsidP="00944492">
            <w:pPr>
              <w:rPr>
                <w:color w:val="000000"/>
                <w:szCs w:val="22"/>
                <w:lang w:val="de-DE"/>
              </w:rPr>
            </w:pPr>
            <w:r w:rsidRPr="00D160DB">
              <w:rPr>
                <w:color w:val="000000"/>
                <w:szCs w:val="22"/>
                <w:lang w:val="de-DE"/>
              </w:rPr>
              <w:t xml:space="preserve">Tel: +31 </w:t>
            </w:r>
            <w:r w:rsidR="00E52E7A" w:rsidRPr="00D160DB">
              <w:rPr>
                <w:color w:val="000000"/>
                <w:szCs w:val="22"/>
                <w:lang w:val="de-DE"/>
              </w:rPr>
              <w:t>88 04 52</w:t>
            </w:r>
            <w:r w:rsidRPr="00D160DB">
              <w:rPr>
                <w:color w:val="000000"/>
                <w:szCs w:val="22"/>
                <w:lang w:val="de-DE"/>
              </w:rPr>
              <w:t xml:space="preserve"> 111</w:t>
            </w:r>
          </w:p>
        </w:tc>
      </w:tr>
      <w:tr w:rsidR="00E640A1" w:rsidRPr="00D160DB" w14:paraId="442D26E0" w14:textId="77777777" w:rsidTr="00365F46">
        <w:trPr>
          <w:cantSplit/>
        </w:trPr>
        <w:tc>
          <w:tcPr>
            <w:tcW w:w="4503" w:type="dxa"/>
          </w:tcPr>
          <w:p w14:paraId="02E996EF" w14:textId="77777777" w:rsidR="00E640A1" w:rsidRPr="00D160DB" w:rsidRDefault="00E640A1" w:rsidP="00944492">
            <w:pPr>
              <w:tabs>
                <w:tab w:val="left" w:pos="-720"/>
              </w:tabs>
              <w:suppressAutoHyphens/>
              <w:rPr>
                <w:b/>
                <w:bCs/>
                <w:color w:val="000000"/>
                <w:szCs w:val="22"/>
                <w:lang w:val="fr-FR"/>
              </w:rPr>
            </w:pPr>
            <w:proofErr w:type="spellStart"/>
            <w:r w:rsidRPr="00D160DB">
              <w:rPr>
                <w:b/>
                <w:bCs/>
                <w:color w:val="000000"/>
                <w:szCs w:val="22"/>
                <w:lang w:val="fr-FR"/>
              </w:rPr>
              <w:t>Eesti</w:t>
            </w:r>
            <w:proofErr w:type="spellEnd"/>
          </w:p>
          <w:p w14:paraId="17CCB10D" w14:textId="77777777" w:rsidR="00E52E7A" w:rsidRPr="00D160DB" w:rsidRDefault="00E52E7A" w:rsidP="00944492">
            <w:pPr>
              <w:tabs>
                <w:tab w:val="left" w:pos="-720"/>
              </w:tabs>
              <w:suppressAutoHyphens/>
              <w:rPr>
                <w:color w:val="000000"/>
                <w:szCs w:val="22"/>
                <w:lang w:val="fr-FR"/>
              </w:rPr>
            </w:pPr>
            <w:r w:rsidRPr="00D160DB">
              <w:rPr>
                <w:color w:val="000000"/>
                <w:szCs w:val="22"/>
                <w:lang w:val="fr-FR"/>
              </w:rPr>
              <w:t xml:space="preserve">SIA Novartis </w:t>
            </w:r>
            <w:proofErr w:type="spellStart"/>
            <w:r w:rsidRPr="00D160DB">
              <w:rPr>
                <w:color w:val="000000"/>
                <w:szCs w:val="22"/>
                <w:lang w:val="fr-FR"/>
              </w:rPr>
              <w:t>Baltics</w:t>
            </w:r>
            <w:proofErr w:type="spellEnd"/>
            <w:r w:rsidRPr="00D160DB">
              <w:rPr>
                <w:color w:val="000000"/>
                <w:szCs w:val="22"/>
                <w:lang w:val="fr-FR"/>
              </w:rPr>
              <w:t xml:space="preserve"> </w:t>
            </w:r>
            <w:proofErr w:type="spellStart"/>
            <w:r w:rsidRPr="00D160DB">
              <w:rPr>
                <w:color w:val="000000"/>
                <w:szCs w:val="22"/>
                <w:lang w:val="fr-FR"/>
              </w:rPr>
              <w:t>Eesti</w:t>
            </w:r>
            <w:proofErr w:type="spellEnd"/>
            <w:r w:rsidRPr="00D160DB">
              <w:rPr>
                <w:color w:val="000000"/>
                <w:szCs w:val="22"/>
                <w:lang w:val="fr-FR"/>
              </w:rPr>
              <w:t xml:space="preserve"> </w:t>
            </w:r>
            <w:proofErr w:type="spellStart"/>
            <w:r w:rsidRPr="00D160DB">
              <w:rPr>
                <w:color w:val="000000"/>
                <w:szCs w:val="22"/>
                <w:lang w:val="fr-FR"/>
              </w:rPr>
              <w:t>filiaal</w:t>
            </w:r>
            <w:proofErr w:type="spellEnd"/>
          </w:p>
          <w:p w14:paraId="5789093B" w14:textId="77777777" w:rsidR="00E640A1" w:rsidRPr="00D160DB" w:rsidRDefault="00E640A1"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+372 66 30 810</w:t>
            </w:r>
          </w:p>
          <w:p w14:paraId="3F3400D6" w14:textId="77777777" w:rsidR="00E640A1" w:rsidRPr="00D160DB" w:rsidRDefault="00E640A1" w:rsidP="00944492">
            <w:pPr>
              <w:tabs>
                <w:tab w:val="left" w:pos="-720"/>
              </w:tabs>
              <w:suppressAutoHyphens/>
              <w:rPr>
                <w:color w:val="000000"/>
                <w:szCs w:val="22"/>
                <w:lang w:val="fr-FR"/>
              </w:rPr>
            </w:pPr>
          </w:p>
        </w:tc>
        <w:tc>
          <w:tcPr>
            <w:tcW w:w="4678" w:type="dxa"/>
          </w:tcPr>
          <w:p w14:paraId="4910FADE" w14:textId="77777777" w:rsidR="00E640A1" w:rsidRPr="00D160DB" w:rsidRDefault="00E640A1" w:rsidP="00944492">
            <w:pPr>
              <w:rPr>
                <w:color w:val="000000"/>
                <w:szCs w:val="22"/>
                <w:lang w:val="sv-SE"/>
              </w:rPr>
            </w:pPr>
            <w:r w:rsidRPr="00D160DB">
              <w:rPr>
                <w:b/>
                <w:color w:val="000000"/>
                <w:szCs w:val="22"/>
                <w:lang w:val="sv-SE"/>
              </w:rPr>
              <w:t>Norge</w:t>
            </w:r>
          </w:p>
          <w:p w14:paraId="2B74EA6B" w14:textId="77777777" w:rsidR="00E640A1" w:rsidRPr="00D160DB" w:rsidRDefault="00E640A1" w:rsidP="00944492">
            <w:pPr>
              <w:rPr>
                <w:color w:val="000000"/>
                <w:szCs w:val="22"/>
                <w:lang w:val="sv-SE"/>
              </w:rPr>
            </w:pPr>
            <w:r w:rsidRPr="00D160DB">
              <w:rPr>
                <w:color w:val="000000"/>
                <w:szCs w:val="22"/>
                <w:lang w:val="sv-SE"/>
              </w:rPr>
              <w:t>Novartis Norge AS</w:t>
            </w:r>
          </w:p>
          <w:p w14:paraId="3F51E78F" w14:textId="77777777" w:rsidR="00E640A1" w:rsidRPr="00D160DB" w:rsidRDefault="00E640A1" w:rsidP="00944492">
            <w:pPr>
              <w:tabs>
                <w:tab w:val="left" w:pos="-720"/>
              </w:tabs>
              <w:suppressAutoHyphens/>
              <w:rPr>
                <w:color w:val="000000"/>
                <w:szCs w:val="22"/>
                <w:lang w:val="sv-SE"/>
              </w:rPr>
            </w:pPr>
            <w:r w:rsidRPr="00D160DB">
              <w:rPr>
                <w:color w:val="000000"/>
                <w:szCs w:val="22"/>
                <w:lang w:val="sv-SE"/>
              </w:rPr>
              <w:t>Tlf: +47 23 05 20 00</w:t>
            </w:r>
          </w:p>
        </w:tc>
      </w:tr>
      <w:tr w:rsidR="00E640A1" w:rsidRPr="00880B07" w14:paraId="6DD96BAE" w14:textId="77777777" w:rsidTr="00365F46">
        <w:trPr>
          <w:cantSplit/>
        </w:trPr>
        <w:tc>
          <w:tcPr>
            <w:tcW w:w="4503" w:type="dxa"/>
          </w:tcPr>
          <w:p w14:paraId="1339359F" w14:textId="77777777" w:rsidR="00E640A1" w:rsidRPr="00D160DB" w:rsidRDefault="00E640A1" w:rsidP="00944492">
            <w:pPr>
              <w:rPr>
                <w:color w:val="000000"/>
                <w:szCs w:val="22"/>
                <w:lang w:val="sv-SE"/>
              </w:rPr>
            </w:pPr>
            <w:proofErr w:type="spellStart"/>
            <w:r w:rsidRPr="00D160DB">
              <w:rPr>
                <w:b/>
                <w:color w:val="000000"/>
                <w:szCs w:val="22"/>
              </w:rPr>
              <w:t>Ελλάδ</w:t>
            </w:r>
            <w:proofErr w:type="spellEnd"/>
            <w:r w:rsidRPr="00D160DB">
              <w:rPr>
                <w:b/>
                <w:color w:val="000000"/>
                <w:szCs w:val="22"/>
              </w:rPr>
              <w:t>α</w:t>
            </w:r>
          </w:p>
          <w:p w14:paraId="14CACADD" w14:textId="77777777" w:rsidR="00E640A1" w:rsidRPr="00D160DB" w:rsidRDefault="00E640A1" w:rsidP="00944492">
            <w:pPr>
              <w:rPr>
                <w:color w:val="000000"/>
                <w:szCs w:val="22"/>
                <w:lang w:val="sv-SE"/>
              </w:rPr>
            </w:pPr>
            <w:r w:rsidRPr="00D160DB">
              <w:rPr>
                <w:color w:val="000000"/>
                <w:szCs w:val="22"/>
                <w:lang w:val="sv-SE"/>
              </w:rPr>
              <w:t>Novartis (Hellas) A.E.B.E.</w:t>
            </w:r>
          </w:p>
          <w:p w14:paraId="42D5394E" w14:textId="77777777" w:rsidR="00E640A1" w:rsidRPr="00D160DB" w:rsidRDefault="00E640A1" w:rsidP="00944492">
            <w:pPr>
              <w:rPr>
                <w:color w:val="000000"/>
                <w:szCs w:val="22"/>
              </w:rPr>
            </w:pPr>
            <w:proofErr w:type="spellStart"/>
            <w:r w:rsidRPr="00D160DB">
              <w:rPr>
                <w:color w:val="000000"/>
                <w:szCs w:val="22"/>
              </w:rPr>
              <w:t>Τηλ</w:t>
            </w:r>
            <w:proofErr w:type="spellEnd"/>
            <w:r w:rsidRPr="00D160DB">
              <w:rPr>
                <w:color w:val="000000"/>
                <w:szCs w:val="22"/>
              </w:rPr>
              <w:t>: +30 210 281 17 12</w:t>
            </w:r>
          </w:p>
          <w:p w14:paraId="090447F2" w14:textId="77777777" w:rsidR="00E640A1" w:rsidRPr="00D160DB" w:rsidRDefault="00E640A1" w:rsidP="00944492">
            <w:pPr>
              <w:tabs>
                <w:tab w:val="left" w:pos="-720"/>
              </w:tabs>
              <w:suppressAutoHyphens/>
              <w:rPr>
                <w:color w:val="000000"/>
                <w:szCs w:val="22"/>
              </w:rPr>
            </w:pPr>
          </w:p>
        </w:tc>
        <w:tc>
          <w:tcPr>
            <w:tcW w:w="4678" w:type="dxa"/>
          </w:tcPr>
          <w:p w14:paraId="0448C3E4" w14:textId="77777777" w:rsidR="00E640A1" w:rsidRPr="00D160DB" w:rsidRDefault="00E640A1" w:rsidP="00944492">
            <w:pPr>
              <w:rPr>
                <w:color w:val="000000"/>
                <w:szCs w:val="22"/>
                <w:lang w:val="de-CH"/>
              </w:rPr>
            </w:pPr>
            <w:r w:rsidRPr="00D160DB">
              <w:rPr>
                <w:b/>
                <w:color w:val="000000"/>
                <w:szCs w:val="22"/>
                <w:lang w:val="de-CH"/>
              </w:rPr>
              <w:t>Österreich</w:t>
            </w:r>
          </w:p>
          <w:p w14:paraId="768FC569" w14:textId="77777777" w:rsidR="00E640A1" w:rsidRPr="00D160DB" w:rsidRDefault="00E640A1" w:rsidP="00944492">
            <w:pPr>
              <w:rPr>
                <w:i/>
                <w:color w:val="000000"/>
                <w:szCs w:val="22"/>
                <w:lang w:val="de-CH"/>
              </w:rPr>
            </w:pPr>
            <w:r w:rsidRPr="00D160DB">
              <w:rPr>
                <w:color w:val="000000"/>
                <w:szCs w:val="22"/>
                <w:lang w:val="de-CH"/>
              </w:rPr>
              <w:t>Novartis Pharma GmbH</w:t>
            </w:r>
          </w:p>
          <w:p w14:paraId="04954735" w14:textId="77777777" w:rsidR="00E640A1" w:rsidRPr="00D160DB" w:rsidRDefault="00E640A1" w:rsidP="00944492">
            <w:pPr>
              <w:rPr>
                <w:color w:val="000000"/>
                <w:szCs w:val="22"/>
                <w:lang w:val="de-CH"/>
              </w:rPr>
            </w:pPr>
            <w:r w:rsidRPr="00D160DB">
              <w:rPr>
                <w:color w:val="000000"/>
                <w:szCs w:val="22"/>
                <w:lang w:val="de-CH"/>
              </w:rPr>
              <w:t>Tel: +43 1 86 6570</w:t>
            </w:r>
          </w:p>
        </w:tc>
      </w:tr>
      <w:tr w:rsidR="00E640A1" w:rsidRPr="00D160DB" w14:paraId="537A57F2" w14:textId="77777777" w:rsidTr="00365F46">
        <w:trPr>
          <w:cantSplit/>
        </w:trPr>
        <w:tc>
          <w:tcPr>
            <w:tcW w:w="4503" w:type="dxa"/>
          </w:tcPr>
          <w:p w14:paraId="4904F197" w14:textId="77777777" w:rsidR="00E640A1" w:rsidRPr="00D160DB" w:rsidRDefault="00E640A1" w:rsidP="00944492">
            <w:pPr>
              <w:tabs>
                <w:tab w:val="left" w:pos="-720"/>
                <w:tab w:val="left" w:pos="4536"/>
              </w:tabs>
              <w:suppressAutoHyphens/>
              <w:rPr>
                <w:b/>
                <w:color w:val="000000"/>
                <w:szCs w:val="22"/>
                <w:lang w:val="es-ES"/>
              </w:rPr>
            </w:pPr>
            <w:r w:rsidRPr="00D160DB">
              <w:rPr>
                <w:b/>
                <w:color w:val="000000"/>
                <w:szCs w:val="22"/>
                <w:lang w:val="es-ES"/>
              </w:rPr>
              <w:t>España</w:t>
            </w:r>
          </w:p>
          <w:p w14:paraId="5DB4FF9A" w14:textId="77777777" w:rsidR="00E640A1" w:rsidRPr="00D160DB" w:rsidRDefault="00E640A1" w:rsidP="00944492">
            <w:pPr>
              <w:rPr>
                <w:color w:val="000000"/>
                <w:szCs w:val="22"/>
                <w:lang w:val="es-ES"/>
              </w:rPr>
            </w:pPr>
            <w:r w:rsidRPr="00D160DB">
              <w:rPr>
                <w:color w:val="000000"/>
                <w:szCs w:val="22"/>
                <w:lang w:val="es-ES"/>
              </w:rPr>
              <w:t>Novartis Farmacéutica, S.A.</w:t>
            </w:r>
          </w:p>
          <w:p w14:paraId="03BE974F" w14:textId="77777777" w:rsidR="00E640A1" w:rsidRPr="00D160DB" w:rsidRDefault="00E640A1" w:rsidP="00944492">
            <w:pPr>
              <w:rPr>
                <w:color w:val="000000"/>
                <w:szCs w:val="22"/>
              </w:rPr>
            </w:pPr>
            <w:r w:rsidRPr="00D160DB">
              <w:rPr>
                <w:color w:val="000000"/>
                <w:szCs w:val="22"/>
              </w:rPr>
              <w:t>Tel: +34 93 306 42 00</w:t>
            </w:r>
          </w:p>
          <w:p w14:paraId="41BF5571" w14:textId="77777777" w:rsidR="00E640A1" w:rsidRPr="00D160DB" w:rsidRDefault="00E640A1" w:rsidP="00944492">
            <w:pPr>
              <w:tabs>
                <w:tab w:val="left" w:pos="-720"/>
              </w:tabs>
              <w:suppressAutoHyphens/>
              <w:rPr>
                <w:color w:val="000000"/>
                <w:szCs w:val="22"/>
              </w:rPr>
            </w:pPr>
          </w:p>
        </w:tc>
        <w:tc>
          <w:tcPr>
            <w:tcW w:w="4678" w:type="dxa"/>
          </w:tcPr>
          <w:p w14:paraId="643D9C2D" w14:textId="77777777" w:rsidR="00E640A1" w:rsidRPr="00D160DB" w:rsidRDefault="00E640A1" w:rsidP="00944492">
            <w:pPr>
              <w:rPr>
                <w:b/>
                <w:color w:val="000000"/>
                <w:szCs w:val="22"/>
                <w:lang w:val="sv-SE"/>
              </w:rPr>
            </w:pPr>
            <w:r w:rsidRPr="00D160DB">
              <w:rPr>
                <w:b/>
                <w:color w:val="000000"/>
                <w:szCs w:val="22"/>
                <w:lang w:val="sv-SE"/>
              </w:rPr>
              <w:t>Polska</w:t>
            </w:r>
          </w:p>
          <w:p w14:paraId="2A9D592B" w14:textId="77777777" w:rsidR="00E640A1" w:rsidRPr="00D160DB" w:rsidRDefault="00E640A1" w:rsidP="00944492">
            <w:pPr>
              <w:rPr>
                <w:color w:val="000000"/>
                <w:szCs w:val="22"/>
                <w:lang w:val="sv-SE"/>
              </w:rPr>
            </w:pPr>
            <w:r w:rsidRPr="00D160DB">
              <w:rPr>
                <w:color w:val="000000"/>
                <w:szCs w:val="22"/>
                <w:lang w:val="sv-SE"/>
              </w:rPr>
              <w:t>Novartis Poland Sp. z o.o.</w:t>
            </w:r>
          </w:p>
          <w:p w14:paraId="717292E5" w14:textId="77777777" w:rsidR="00E640A1" w:rsidRPr="00D160DB" w:rsidRDefault="00E640A1" w:rsidP="00944492">
            <w:pPr>
              <w:rPr>
                <w:color w:val="000000"/>
                <w:szCs w:val="22"/>
                <w:lang w:val="fr-CH"/>
              </w:rPr>
            </w:pPr>
            <w:r w:rsidRPr="00D160DB">
              <w:rPr>
                <w:color w:val="000000"/>
                <w:szCs w:val="22"/>
                <w:lang w:val="fr-CH"/>
              </w:rPr>
              <w:t>Tel</w:t>
            </w:r>
            <w:proofErr w:type="gramStart"/>
            <w:r w:rsidRPr="00D160DB">
              <w:rPr>
                <w:color w:val="000000"/>
                <w:szCs w:val="22"/>
                <w:lang w:val="fr-CH"/>
              </w:rPr>
              <w:t>.:</w:t>
            </w:r>
            <w:proofErr w:type="gramEnd"/>
            <w:r w:rsidRPr="00D160DB">
              <w:rPr>
                <w:color w:val="000000"/>
                <w:szCs w:val="22"/>
                <w:lang w:val="fr-CH"/>
              </w:rPr>
              <w:t xml:space="preserve"> +48 22 </w:t>
            </w:r>
            <w:r w:rsidRPr="00D160DB">
              <w:rPr>
                <w:szCs w:val="22"/>
                <w:lang w:val="fr-CH"/>
              </w:rPr>
              <w:t>375 4888</w:t>
            </w:r>
          </w:p>
        </w:tc>
      </w:tr>
      <w:tr w:rsidR="00E640A1" w:rsidRPr="00D160DB" w14:paraId="0B75E377" w14:textId="77777777" w:rsidTr="00365F46">
        <w:trPr>
          <w:cantSplit/>
        </w:trPr>
        <w:tc>
          <w:tcPr>
            <w:tcW w:w="4503" w:type="dxa"/>
          </w:tcPr>
          <w:p w14:paraId="178CC964" w14:textId="77777777" w:rsidR="00E640A1" w:rsidRPr="00D160DB" w:rsidRDefault="00E640A1" w:rsidP="00944492">
            <w:pPr>
              <w:tabs>
                <w:tab w:val="left" w:pos="-720"/>
                <w:tab w:val="left" w:pos="4536"/>
              </w:tabs>
              <w:suppressAutoHyphens/>
              <w:rPr>
                <w:b/>
                <w:color w:val="000000"/>
                <w:szCs w:val="22"/>
                <w:lang w:val="fr-FR"/>
              </w:rPr>
            </w:pPr>
            <w:r w:rsidRPr="00D160DB">
              <w:rPr>
                <w:b/>
                <w:color w:val="000000"/>
                <w:szCs w:val="22"/>
                <w:lang w:val="fr-FR"/>
              </w:rPr>
              <w:t>France</w:t>
            </w:r>
          </w:p>
          <w:p w14:paraId="0F16B914" w14:textId="77777777" w:rsidR="00E640A1" w:rsidRPr="00D160DB" w:rsidRDefault="00E640A1" w:rsidP="00944492">
            <w:pPr>
              <w:rPr>
                <w:color w:val="000000"/>
                <w:szCs w:val="22"/>
                <w:lang w:val="fr-FR"/>
              </w:rPr>
            </w:pPr>
            <w:r w:rsidRPr="00D160DB">
              <w:rPr>
                <w:color w:val="000000"/>
                <w:szCs w:val="22"/>
                <w:lang w:val="fr-FR"/>
              </w:rPr>
              <w:t>Novartis Pharma S.A.S.</w:t>
            </w:r>
          </w:p>
          <w:p w14:paraId="75C6ED22" w14:textId="77777777" w:rsidR="00E640A1" w:rsidRPr="00D160DB" w:rsidRDefault="00E640A1" w:rsidP="00944492">
            <w:pPr>
              <w:rPr>
                <w:color w:val="000000"/>
                <w:szCs w:val="22"/>
                <w:lang w:val="fr-FR"/>
              </w:rPr>
            </w:pPr>
            <w:proofErr w:type="gramStart"/>
            <w:r w:rsidRPr="00D160DB">
              <w:rPr>
                <w:color w:val="000000"/>
                <w:szCs w:val="22"/>
                <w:lang w:val="fr-FR"/>
              </w:rPr>
              <w:t>Tél:</w:t>
            </w:r>
            <w:proofErr w:type="gramEnd"/>
            <w:r w:rsidRPr="00D160DB">
              <w:rPr>
                <w:color w:val="000000"/>
                <w:szCs w:val="22"/>
                <w:lang w:val="fr-FR"/>
              </w:rPr>
              <w:t xml:space="preserve"> +33 1 55 47 66 00</w:t>
            </w:r>
          </w:p>
          <w:p w14:paraId="6B842C62" w14:textId="77777777" w:rsidR="00E640A1" w:rsidRPr="00D160DB" w:rsidRDefault="00E640A1" w:rsidP="00944492">
            <w:pPr>
              <w:rPr>
                <w:b/>
                <w:color w:val="000000"/>
                <w:szCs w:val="22"/>
                <w:lang w:val="fr-FR"/>
              </w:rPr>
            </w:pPr>
          </w:p>
        </w:tc>
        <w:tc>
          <w:tcPr>
            <w:tcW w:w="4678" w:type="dxa"/>
          </w:tcPr>
          <w:p w14:paraId="48A78F55" w14:textId="77777777" w:rsidR="00E640A1" w:rsidRPr="00D160DB" w:rsidRDefault="00E640A1" w:rsidP="00944492">
            <w:pPr>
              <w:rPr>
                <w:color w:val="000000"/>
                <w:szCs w:val="22"/>
                <w:lang w:val="es-ES"/>
              </w:rPr>
            </w:pPr>
            <w:r w:rsidRPr="00D160DB">
              <w:rPr>
                <w:b/>
                <w:color w:val="000000"/>
                <w:szCs w:val="22"/>
                <w:lang w:val="es-ES"/>
              </w:rPr>
              <w:t>Portugal</w:t>
            </w:r>
          </w:p>
          <w:p w14:paraId="5F3280BA" w14:textId="77777777" w:rsidR="00E640A1" w:rsidRPr="00D160DB" w:rsidRDefault="00E640A1" w:rsidP="00944492">
            <w:pPr>
              <w:pStyle w:val="Text"/>
              <w:spacing w:before="0"/>
              <w:rPr>
                <w:color w:val="000000"/>
                <w:sz w:val="22"/>
                <w:szCs w:val="22"/>
                <w:lang w:val="es-ES" w:eastAsia="en-US"/>
              </w:rPr>
            </w:pPr>
            <w:r w:rsidRPr="00D160DB">
              <w:rPr>
                <w:color w:val="000000"/>
                <w:sz w:val="22"/>
                <w:szCs w:val="22"/>
                <w:lang w:val="es-ES" w:eastAsia="en-US"/>
              </w:rPr>
              <w:t xml:space="preserve">Novartis </w:t>
            </w:r>
            <w:proofErr w:type="spellStart"/>
            <w:r w:rsidRPr="00D160DB">
              <w:rPr>
                <w:color w:val="000000"/>
                <w:sz w:val="22"/>
                <w:szCs w:val="22"/>
                <w:lang w:val="es-ES" w:eastAsia="en-US"/>
              </w:rPr>
              <w:t>Farma</w:t>
            </w:r>
            <w:proofErr w:type="spellEnd"/>
            <w:r w:rsidRPr="00D160DB">
              <w:rPr>
                <w:color w:val="000000"/>
                <w:sz w:val="22"/>
                <w:szCs w:val="22"/>
                <w:lang w:val="es-ES" w:eastAsia="en-US"/>
              </w:rPr>
              <w:t xml:space="preserve"> - </w:t>
            </w:r>
            <w:proofErr w:type="spellStart"/>
            <w:r w:rsidRPr="00D160DB">
              <w:rPr>
                <w:color w:val="000000"/>
                <w:sz w:val="22"/>
                <w:szCs w:val="22"/>
                <w:lang w:val="es-ES" w:eastAsia="en-US"/>
              </w:rPr>
              <w:t>Produtos</w:t>
            </w:r>
            <w:proofErr w:type="spellEnd"/>
            <w:r w:rsidRPr="00D160DB">
              <w:rPr>
                <w:color w:val="000000"/>
                <w:sz w:val="22"/>
                <w:szCs w:val="22"/>
                <w:lang w:val="es-ES" w:eastAsia="en-US"/>
              </w:rPr>
              <w:t xml:space="preserve"> </w:t>
            </w:r>
            <w:proofErr w:type="spellStart"/>
            <w:r w:rsidRPr="00D160DB">
              <w:rPr>
                <w:color w:val="000000"/>
                <w:sz w:val="22"/>
                <w:szCs w:val="22"/>
                <w:lang w:val="es-ES" w:eastAsia="en-US"/>
              </w:rPr>
              <w:t>Farmacêuticos</w:t>
            </w:r>
            <w:proofErr w:type="spellEnd"/>
            <w:r w:rsidRPr="00D160DB">
              <w:rPr>
                <w:color w:val="000000"/>
                <w:sz w:val="22"/>
                <w:szCs w:val="22"/>
                <w:lang w:val="es-ES" w:eastAsia="en-US"/>
              </w:rPr>
              <w:t>, S.A.</w:t>
            </w:r>
          </w:p>
          <w:p w14:paraId="2F813909" w14:textId="77777777" w:rsidR="00E640A1" w:rsidRPr="00D160DB" w:rsidRDefault="00E640A1" w:rsidP="00944492">
            <w:pPr>
              <w:tabs>
                <w:tab w:val="left" w:pos="-720"/>
              </w:tabs>
              <w:suppressAutoHyphens/>
              <w:rPr>
                <w:color w:val="000000"/>
                <w:szCs w:val="22"/>
              </w:rPr>
            </w:pPr>
            <w:r w:rsidRPr="00D160DB">
              <w:rPr>
                <w:color w:val="000000"/>
                <w:szCs w:val="22"/>
              </w:rPr>
              <w:t>Tel: +351 21 000 8600</w:t>
            </w:r>
          </w:p>
        </w:tc>
      </w:tr>
      <w:tr w:rsidR="00E640A1" w:rsidRPr="00D160DB" w14:paraId="55047F11" w14:textId="77777777" w:rsidTr="00365F46">
        <w:trPr>
          <w:cantSplit/>
        </w:trPr>
        <w:tc>
          <w:tcPr>
            <w:tcW w:w="4503" w:type="dxa"/>
          </w:tcPr>
          <w:p w14:paraId="44A413DD" w14:textId="77777777" w:rsidR="00E640A1" w:rsidRPr="00D160DB" w:rsidRDefault="00E640A1" w:rsidP="00944492">
            <w:pPr>
              <w:rPr>
                <w:rFonts w:eastAsia="PMingLiU"/>
                <w:b/>
                <w:lang w:val="sv-SE"/>
              </w:rPr>
            </w:pPr>
            <w:r w:rsidRPr="00D160DB">
              <w:rPr>
                <w:rFonts w:eastAsia="PMingLiU"/>
                <w:b/>
                <w:lang w:val="sv-SE"/>
              </w:rPr>
              <w:t>Hrvatska</w:t>
            </w:r>
          </w:p>
          <w:p w14:paraId="659AD1A3" w14:textId="77777777" w:rsidR="00E640A1" w:rsidRPr="00D160DB" w:rsidRDefault="00E640A1" w:rsidP="00944492">
            <w:pPr>
              <w:rPr>
                <w:lang w:val="sv-SE"/>
              </w:rPr>
            </w:pPr>
            <w:r w:rsidRPr="00D160DB">
              <w:rPr>
                <w:lang w:val="sv-SE"/>
              </w:rPr>
              <w:t>Novartis Hrvatska d.o.o.</w:t>
            </w:r>
          </w:p>
          <w:p w14:paraId="7F693792" w14:textId="77777777" w:rsidR="00E640A1" w:rsidRPr="00D160DB" w:rsidRDefault="00E640A1" w:rsidP="00944492">
            <w:r w:rsidRPr="00D160DB">
              <w:t>Tel. +385 1 6274 220</w:t>
            </w:r>
          </w:p>
          <w:p w14:paraId="0285E8AF" w14:textId="77777777" w:rsidR="00E640A1" w:rsidRPr="00D160DB" w:rsidRDefault="00E640A1" w:rsidP="00944492">
            <w:pPr>
              <w:rPr>
                <w:b/>
                <w:color w:val="000000"/>
                <w:szCs w:val="22"/>
              </w:rPr>
            </w:pPr>
          </w:p>
        </w:tc>
        <w:tc>
          <w:tcPr>
            <w:tcW w:w="4678" w:type="dxa"/>
          </w:tcPr>
          <w:p w14:paraId="663C32CD" w14:textId="77777777" w:rsidR="00E640A1" w:rsidRPr="00D160DB" w:rsidRDefault="00E640A1" w:rsidP="00944492">
            <w:pPr>
              <w:autoSpaceDE w:val="0"/>
              <w:autoSpaceDN w:val="0"/>
              <w:adjustRightInd w:val="0"/>
              <w:spacing w:line="240" w:lineRule="atLeast"/>
              <w:rPr>
                <w:b/>
                <w:bCs/>
                <w:color w:val="000000"/>
                <w:szCs w:val="22"/>
                <w:lang w:val="fr-FR"/>
              </w:rPr>
            </w:pPr>
            <w:proofErr w:type="spellStart"/>
            <w:r w:rsidRPr="00D160DB">
              <w:rPr>
                <w:b/>
                <w:bCs/>
                <w:color w:val="000000"/>
                <w:szCs w:val="22"/>
                <w:lang w:val="fr-FR"/>
              </w:rPr>
              <w:t>România</w:t>
            </w:r>
            <w:proofErr w:type="spellEnd"/>
          </w:p>
          <w:p w14:paraId="2E75C947" w14:textId="77777777" w:rsidR="00E640A1" w:rsidRPr="00D160DB" w:rsidRDefault="00E640A1" w:rsidP="00944492">
            <w:pPr>
              <w:autoSpaceDE w:val="0"/>
              <w:autoSpaceDN w:val="0"/>
              <w:adjustRightInd w:val="0"/>
              <w:spacing w:line="240" w:lineRule="atLeast"/>
              <w:rPr>
                <w:color w:val="000000"/>
                <w:szCs w:val="22"/>
                <w:lang w:val="fr-FR"/>
              </w:rPr>
            </w:pPr>
            <w:r w:rsidRPr="00D160DB">
              <w:rPr>
                <w:color w:val="000000"/>
                <w:szCs w:val="22"/>
                <w:lang w:val="fr-FR"/>
              </w:rPr>
              <w:t xml:space="preserve">Novartis Pharma Services </w:t>
            </w:r>
            <w:r w:rsidRPr="00D160DB">
              <w:rPr>
                <w:color w:val="2F2F2F"/>
                <w:szCs w:val="22"/>
                <w:lang w:val="fr-FR"/>
              </w:rPr>
              <w:t>Romania SRL</w:t>
            </w:r>
          </w:p>
          <w:p w14:paraId="77B77B5C" w14:textId="77777777" w:rsidR="00E640A1" w:rsidRPr="00D160DB" w:rsidRDefault="00E640A1" w:rsidP="00944492">
            <w:pPr>
              <w:tabs>
                <w:tab w:val="left" w:pos="-720"/>
              </w:tabs>
              <w:suppressAutoHyphens/>
              <w:rPr>
                <w:color w:val="000000"/>
                <w:szCs w:val="22"/>
                <w:lang w:val="fr-FR"/>
              </w:rPr>
            </w:pPr>
            <w:proofErr w:type="gramStart"/>
            <w:r w:rsidRPr="00D160DB">
              <w:rPr>
                <w:color w:val="000000"/>
                <w:szCs w:val="22"/>
                <w:lang w:val="fr-FR"/>
              </w:rPr>
              <w:t>Tel:</w:t>
            </w:r>
            <w:proofErr w:type="gramEnd"/>
            <w:r w:rsidRPr="00D160DB">
              <w:rPr>
                <w:color w:val="000000"/>
                <w:szCs w:val="22"/>
                <w:lang w:val="fr-FR"/>
              </w:rPr>
              <w:t xml:space="preserve"> +40 21 31299 01</w:t>
            </w:r>
          </w:p>
        </w:tc>
      </w:tr>
      <w:tr w:rsidR="00E640A1" w:rsidRPr="00D160DB" w14:paraId="6A658AE1" w14:textId="77777777" w:rsidTr="00365F46">
        <w:trPr>
          <w:cantSplit/>
        </w:trPr>
        <w:tc>
          <w:tcPr>
            <w:tcW w:w="4503" w:type="dxa"/>
          </w:tcPr>
          <w:p w14:paraId="288B98C0" w14:textId="77777777" w:rsidR="00E640A1" w:rsidRPr="00D160DB" w:rsidRDefault="00E640A1" w:rsidP="00944492">
            <w:pPr>
              <w:rPr>
                <w:color w:val="000000"/>
                <w:szCs w:val="22"/>
              </w:rPr>
            </w:pPr>
            <w:smartTag w:uri="urn:schemas-microsoft-com:office:smarttags" w:element="country-region">
              <w:smartTag w:uri="urn:schemas-microsoft-com:office:smarttags" w:element="place">
                <w:r w:rsidRPr="00D160DB">
                  <w:rPr>
                    <w:b/>
                    <w:color w:val="000000"/>
                    <w:szCs w:val="22"/>
                  </w:rPr>
                  <w:lastRenderedPageBreak/>
                  <w:t>Ireland</w:t>
                </w:r>
              </w:smartTag>
            </w:smartTag>
          </w:p>
          <w:p w14:paraId="0E6FD4F8" w14:textId="77777777" w:rsidR="00E640A1" w:rsidRPr="00D160DB" w:rsidRDefault="00E640A1" w:rsidP="00944492">
            <w:pPr>
              <w:rPr>
                <w:color w:val="000000"/>
                <w:szCs w:val="22"/>
              </w:rPr>
            </w:pPr>
            <w:r w:rsidRPr="00D160DB">
              <w:rPr>
                <w:color w:val="000000"/>
                <w:szCs w:val="22"/>
              </w:rPr>
              <w:t>Novartis Ireland Limited</w:t>
            </w:r>
          </w:p>
          <w:p w14:paraId="7349F20D" w14:textId="77777777" w:rsidR="00E640A1" w:rsidRPr="00D160DB" w:rsidRDefault="00E640A1" w:rsidP="00944492">
            <w:pPr>
              <w:rPr>
                <w:color w:val="000000"/>
                <w:szCs w:val="22"/>
              </w:rPr>
            </w:pPr>
            <w:r w:rsidRPr="00D160DB">
              <w:rPr>
                <w:color w:val="000000"/>
                <w:szCs w:val="22"/>
              </w:rPr>
              <w:t>Tel: +353 1 260 12 55</w:t>
            </w:r>
          </w:p>
          <w:p w14:paraId="76D7D342" w14:textId="77777777" w:rsidR="00E640A1" w:rsidRPr="00D160DB" w:rsidRDefault="00E640A1" w:rsidP="00944492">
            <w:pPr>
              <w:tabs>
                <w:tab w:val="left" w:pos="-720"/>
              </w:tabs>
              <w:suppressAutoHyphens/>
              <w:rPr>
                <w:color w:val="000000"/>
                <w:szCs w:val="22"/>
              </w:rPr>
            </w:pPr>
          </w:p>
        </w:tc>
        <w:tc>
          <w:tcPr>
            <w:tcW w:w="4678" w:type="dxa"/>
          </w:tcPr>
          <w:p w14:paraId="50D0729A" w14:textId="77777777" w:rsidR="00E640A1" w:rsidRPr="00D160DB" w:rsidRDefault="00E640A1" w:rsidP="00944492">
            <w:pPr>
              <w:rPr>
                <w:color w:val="000000"/>
                <w:szCs w:val="22"/>
                <w:lang w:val="fr-FR"/>
              </w:rPr>
            </w:pPr>
            <w:r w:rsidRPr="00D160DB">
              <w:rPr>
                <w:b/>
                <w:color w:val="000000"/>
                <w:szCs w:val="22"/>
                <w:lang w:val="fr-FR"/>
              </w:rPr>
              <w:t>Slovenija</w:t>
            </w:r>
          </w:p>
          <w:p w14:paraId="67C95FE0" w14:textId="77777777" w:rsidR="00E640A1" w:rsidRPr="00D160DB" w:rsidRDefault="00E640A1" w:rsidP="00944492">
            <w:pPr>
              <w:rPr>
                <w:color w:val="000000"/>
                <w:szCs w:val="22"/>
                <w:lang w:val="fr-FR"/>
              </w:rPr>
            </w:pPr>
            <w:r w:rsidRPr="00D160DB">
              <w:rPr>
                <w:color w:val="000000"/>
                <w:szCs w:val="22"/>
                <w:lang w:val="fr-FR"/>
              </w:rPr>
              <w:t>Novartis Pharma Services Inc.</w:t>
            </w:r>
          </w:p>
          <w:p w14:paraId="336FFDBA" w14:textId="77777777" w:rsidR="00E640A1" w:rsidRPr="00D160DB" w:rsidRDefault="00E640A1" w:rsidP="00944492">
            <w:pPr>
              <w:rPr>
                <w:color w:val="000000"/>
                <w:szCs w:val="22"/>
              </w:rPr>
            </w:pPr>
            <w:r w:rsidRPr="00D160DB">
              <w:rPr>
                <w:color w:val="000000"/>
                <w:szCs w:val="22"/>
              </w:rPr>
              <w:t>Tel: +386 1 300 75 50</w:t>
            </w:r>
          </w:p>
        </w:tc>
      </w:tr>
      <w:tr w:rsidR="00E640A1" w:rsidRPr="00D160DB" w14:paraId="28D72CAB" w14:textId="77777777" w:rsidTr="00365F46">
        <w:trPr>
          <w:cantSplit/>
        </w:trPr>
        <w:tc>
          <w:tcPr>
            <w:tcW w:w="4503" w:type="dxa"/>
          </w:tcPr>
          <w:p w14:paraId="548DD06C" w14:textId="77777777" w:rsidR="00E640A1" w:rsidRPr="00D160DB" w:rsidRDefault="00E640A1" w:rsidP="00944492">
            <w:pPr>
              <w:rPr>
                <w:b/>
                <w:color w:val="000000"/>
                <w:szCs w:val="22"/>
              </w:rPr>
            </w:pPr>
            <w:proofErr w:type="spellStart"/>
            <w:r w:rsidRPr="00D160DB">
              <w:rPr>
                <w:b/>
                <w:color w:val="000000"/>
                <w:szCs w:val="22"/>
              </w:rPr>
              <w:t>Ísland</w:t>
            </w:r>
            <w:proofErr w:type="spellEnd"/>
          </w:p>
          <w:p w14:paraId="5F81B4A5" w14:textId="77777777" w:rsidR="00E640A1" w:rsidRPr="00D160DB" w:rsidRDefault="00E640A1" w:rsidP="00944492">
            <w:pPr>
              <w:rPr>
                <w:color w:val="000000"/>
                <w:szCs w:val="22"/>
              </w:rPr>
            </w:pPr>
            <w:proofErr w:type="spellStart"/>
            <w:r w:rsidRPr="00D160DB">
              <w:rPr>
                <w:color w:val="000000"/>
                <w:szCs w:val="22"/>
              </w:rPr>
              <w:t>Vistor</w:t>
            </w:r>
            <w:proofErr w:type="spellEnd"/>
            <w:r w:rsidRPr="00D160DB">
              <w:rPr>
                <w:color w:val="000000"/>
                <w:szCs w:val="22"/>
              </w:rPr>
              <w:t xml:space="preserve"> hf.</w:t>
            </w:r>
          </w:p>
          <w:p w14:paraId="0DFC0FFC" w14:textId="77777777" w:rsidR="00E640A1" w:rsidRPr="00D160DB" w:rsidRDefault="00E640A1" w:rsidP="00944492">
            <w:pPr>
              <w:tabs>
                <w:tab w:val="left" w:pos="-720"/>
              </w:tabs>
              <w:suppressAutoHyphens/>
              <w:rPr>
                <w:color w:val="000000"/>
                <w:szCs w:val="22"/>
              </w:rPr>
            </w:pPr>
            <w:proofErr w:type="spellStart"/>
            <w:r w:rsidRPr="00D160DB">
              <w:rPr>
                <w:color w:val="000000"/>
                <w:szCs w:val="22"/>
              </w:rPr>
              <w:t>Sími</w:t>
            </w:r>
            <w:proofErr w:type="spellEnd"/>
            <w:r w:rsidRPr="00D160DB">
              <w:rPr>
                <w:color w:val="000000"/>
                <w:szCs w:val="22"/>
              </w:rPr>
              <w:t>: +354 535 7000</w:t>
            </w:r>
          </w:p>
          <w:p w14:paraId="19FDFB8F" w14:textId="77777777" w:rsidR="00E640A1" w:rsidRPr="00D160DB" w:rsidRDefault="00E640A1" w:rsidP="00944492">
            <w:pPr>
              <w:rPr>
                <w:b/>
                <w:color w:val="000000"/>
                <w:szCs w:val="22"/>
              </w:rPr>
            </w:pPr>
          </w:p>
        </w:tc>
        <w:tc>
          <w:tcPr>
            <w:tcW w:w="4678" w:type="dxa"/>
          </w:tcPr>
          <w:p w14:paraId="3FA85B97" w14:textId="77777777" w:rsidR="00E640A1" w:rsidRPr="00D160DB" w:rsidRDefault="00E640A1" w:rsidP="00944492">
            <w:pPr>
              <w:tabs>
                <w:tab w:val="left" w:pos="-720"/>
              </w:tabs>
              <w:suppressAutoHyphens/>
              <w:rPr>
                <w:b/>
                <w:color w:val="000000"/>
                <w:szCs w:val="22"/>
                <w:lang w:val="da-DK"/>
              </w:rPr>
            </w:pPr>
            <w:r w:rsidRPr="00D160DB">
              <w:rPr>
                <w:b/>
                <w:color w:val="000000"/>
                <w:szCs w:val="22"/>
                <w:lang w:val="da-DK"/>
              </w:rPr>
              <w:t>Slovenská republika</w:t>
            </w:r>
          </w:p>
          <w:p w14:paraId="38CE8400" w14:textId="77777777" w:rsidR="00E640A1" w:rsidRPr="00D160DB" w:rsidRDefault="00E640A1" w:rsidP="00944492">
            <w:pPr>
              <w:rPr>
                <w:i/>
                <w:color w:val="000000"/>
                <w:szCs w:val="22"/>
                <w:lang w:val="da-DK"/>
              </w:rPr>
            </w:pPr>
            <w:r w:rsidRPr="00D160DB">
              <w:rPr>
                <w:color w:val="000000"/>
                <w:szCs w:val="22"/>
                <w:lang w:val="da-DK"/>
              </w:rPr>
              <w:t>Novartis Slovakia s.r.o.</w:t>
            </w:r>
          </w:p>
          <w:p w14:paraId="65AACD2A" w14:textId="77777777" w:rsidR="00E640A1" w:rsidRPr="00D160DB" w:rsidRDefault="00E640A1" w:rsidP="00944492">
            <w:pPr>
              <w:rPr>
                <w:color w:val="000000"/>
                <w:szCs w:val="22"/>
                <w:lang w:val="da-DK"/>
              </w:rPr>
            </w:pPr>
            <w:r w:rsidRPr="00D160DB">
              <w:rPr>
                <w:color w:val="000000"/>
                <w:szCs w:val="22"/>
                <w:lang w:val="da-DK"/>
              </w:rPr>
              <w:t>Tel: +421 2 5542 5439</w:t>
            </w:r>
          </w:p>
          <w:p w14:paraId="648DA3F0" w14:textId="77777777" w:rsidR="00E640A1" w:rsidRPr="00D160DB" w:rsidRDefault="00E640A1" w:rsidP="00944492">
            <w:pPr>
              <w:tabs>
                <w:tab w:val="left" w:pos="-720"/>
              </w:tabs>
              <w:suppressAutoHyphens/>
              <w:rPr>
                <w:b/>
                <w:color w:val="000000"/>
                <w:szCs w:val="22"/>
                <w:lang w:val="da-DK"/>
              </w:rPr>
            </w:pPr>
          </w:p>
        </w:tc>
      </w:tr>
      <w:tr w:rsidR="00E640A1" w:rsidRPr="00D160DB" w14:paraId="3F8F8356" w14:textId="77777777" w:rsidTr="00365F46">
        <w:trPr>
          <w:cantSplit/>
        </w:trPr>
        <w:tc>
          <w:tcPr>
            <w:tcW w:w="4503" w:type="dxa"/>
          </w:tcPr>
          <w:p w14:paraId="61D966F9" w14:textId="77777777" w:rsidR="00E640A1" w:rsidRPr="00D160DB" w:rsidRDefault="00E640A1" w:rsidP="00944492">
            <w:pPr>
              <w:rPr>
                <w:color w:val="000000"/>
                <w:szCs w:val="22"/>
                <w:lang w:val="it-IT"/>
              </w:rPr>
            </w:pPr>
            <w:r w:rsidRPr="00D160DB">
              <w:rPr>
                <w:b/>
                <w:color w:val="000000"/>
                <w:szCs w:val="22"/>
                <w:lang w:val="it-IT"/>
              </w:rPr>
              <w:t>Italia</w:t>
            </w:r>
          </w:p>
          <w:p w14:paraId="6C5049E7" w14:textId="77777777" w:rsidR="00E640A1" w:rsidRPr="00D160DB" w:rsidRDefault="00E640A1" w:rsidP="00944492">
            <w:pPr>
              <w:rPr>
                <w:color w:val="000000"/>
                <w:szCs w:val="22"/>
                <w:lang w:val="it-IT"/>
              </w:rPr>
            </w:pPr>
            <w:r w:rsidRPr="00D160DB">
              <w:rPr>
                <w:color w:val="000000"/>
                <w:szCs w:val="22"/>
                <w:lang w:val="it-IT"/>
              </w:rPr>
              <w:t>Novartis Farma S.p.A.</w:t>
            </w:r>
          </w:p>
          <w:p w14:paraId="5F300EE3" w14:textId="77777777" w:rsidR="00E640A1" w:rsidRPr="00D160DB" w:rsidRDefault="00E640A1" w:rsidP="00944492">
            <w:pPr>
              <w:rPr>
                <w:b/>
                <w:color w:val="000000"/>
                <w:szCs w:val="22"/>
              </w:rPr>
            </w:pPr>
            <w:r w:rsidRPr="00D160DB">
              <w:rPr>
                <w:color w:val="000000"/>
                <w:szCs w:val="22"/>
              </w:rPr>
              <w:t>Tel: +39 02 96 54 1</w:t>
            </w:r>
          </w:p>
        </w:tc>
        <w:tc>
          <w:tcPr>
            <w:tcW w:w="4678" w:type="dxa"/>
          </w:tcPr>
          <w:p w14:paraId="51B810ED" w14:textId="77777777" w:rsidR="00E640A1" w:rsidRPr="00D160DB" w:rsidRDefault="00E640A1" w:rsidP="00944492">
            <w:pPr>
              <w:tabs>
                <w:tab w:val="left" w:pos="-720"/>
                <w:tab w:val="left" w:pos="4536"/>
              </w:tabs>
              <w:suppressAutoHyphens/>
              <w:rPr>
                <w:color w:val="000000"/>
                <w:szCs w:val="22"/>
                <w:lang w:val="sv-SE"/>
              </w:rPr>
            </w:pPr>
            <w:r w:rsidRPr="00D160DB">
              <w:rPr>
                <w:b/>
                <w:color w:val="000000"/>
                <w:szCs w:val="22"/>
                <w:lang w:val="sv-SE"/>
              </w:rPr>
              <w:t>Suomi/Finland</w:t>
            </w:r>
          </w:p>
          <w:p w14:paraId="1D6E349C" w14:textId="77777777" w:rsidR="00E640A1" w:rsidRPr="00D160DB" w:rsidRDefault="00E640A1" w:rsidP="00944492">
            <w:pPr>
              <w:rPr>
                <w:color w:val="000000"/>
                <w:szCs w:val="22"/>
                <w:lang w:val="sv-SE"/>
              </w:rPr>
            </w:pPr>
            <w:r w:rsidRPr="00D160DB">
              <w:rPr>
                <w:color w:val="000000"/>
                <w:szCs w:val="22"/>
                <w:lang w:val="sv-SE"/>
              </w:rPr>
              <w:t>Novartis Finland Oy</w:t>
            </w:r>
          </w:p>
          <w:p w14:paraId="27E4F65A" w14:textId="77777777" w:rsidR="00E640A1" w:rsidRPr="00D160DB" w:rsidRDefault="00E640A1" w:rsidP="00944492">
            <w:pPr>
              <w:rPr>
                <w:color w:val="000000"/>
                <w:szCs w:val="22"/>
                <w:lang w:val="sv-SE"/>
              </w:rPr>
            </w:pPr>
            <w:r w:rsidRPr="00D160DB">
              <w:rPr>
                <w:color w:val="000000"/>
                <w:szCs w:val="22"/>
                <w:lang w:val="sv-SE"/>
              </w:rPr>
              <w:t xml:space="preserve">Puh/Tel: </w:t>
            </w:r>
            <w:r w:rsidRPr="00D160DB">
              <w:rPr>
                <w:color w:val="000000"/>
                <w:szCs w:val="22"/>
                <w:lang w:val="sv-SE" w:bidi="he-IL"/>
              </w:rPr>
              <w:t>+358 (0)10 6133 200</w:t>
            </w:r>
          </w:p>
          <w:p w14:paraId="15CB9E95" w14:textId="77777777" w:rsidR="00E640A1" w:rsidRPr="00D160DB" w:rsidRDefault="00E640A1" w:rsidP="00944492">
            <w:pPr>
              <w:tabs>
                <w:tab w:val="left" w:pos="-720"/>
              </w:tabs>
              <w:suppressAutoHyphens/>
              <w:rPr>
                <w:b/>
                <w:color w:val="000000"/>
                <w:szCs w:val="22"/>
                <w:lang w:val="sv-SE"/>
              </w:rPr>
            </w:pPr>
          </w:p>
        </w:tc>
      </w:tr>
      <w:tr w:rsidR="00E640A1" w:rsidRPr="00880B07" w14:paraId="7477F21E" w14:textId="77777777" w:rsidTr="00365F46">
        <w:trPr>
          <w:cantSplit/>
        </w:trPr>
        <w:tc>
          <w:tcPr>
            <w:tcW w:w="4503" w:type="dxa"/>
          </w:tcPr>
          <w:p w14:paraId="7FAE3F79" w14:textId="77777777" w:rsidR="00E640A1" w:rsidRPr="00D160DB" w:rsidRDefault="00E640A1" w:rsidP="00944492">
            <w:pPr>
              <w:rPr>
                <w:b/>
                <w:color w:val="000000"/>
                <w:szCs w:val="22"/>
                <w:lang w:val="fr-FR"/>
              </w:rPr>
            </w:pPr>
            <w:proofErr w:type="spellStart"/>
            <w:r w:rsidRPr="00D160DB">
              <w:rPr>
                <w:b/>
                <w:color w:val="000000"/>
                <w:szCs w:val="22"/>
              </w:rPr>
              <w:t>Κύ</w:t>
            </w:r>
            <w:proofErr w:type="spellEnd"/>
            <w:r w:rsidRPr="00D160DB">
              <w:rPr>
                <w:b/>
                <w:color w:val="000000"/>
                <w:szCs w:val="22"/>
              </w:rPr>
              <w:t>προς</w:t>
            </w:r>
          </w:p>
          <w:p w14:paraId="5AC5FEDD" w14:textId="77777777" w:rsidR="00E640A1" w:rsidRPr="00D160DB" w:rsidRDefault="00E640A1" w:rsidP="00944492">
            <w:pPr>
              <w:rPr>
                <w:color w:val="000000"/>
                <w:szCs w:val="22"/>
                <w:lang w:val="fr-FR"/>
              </w:rPr>
            </w:pPr>
            <w:r w:rsidRPr="00D160DB">
              <w:rPr>
                <w:color w:val="000000"/>
                <w:szCs w:val="22"/>
                <w:lang w:val="fr-FR"/>
              </w:rPr>
              <w:t>Novartis Pharma Services Inc.</w:t>
            </w:r>
          </w:p>
          <w:p w14:paraId="78CF5280" w14:textId="77777777" w:rsidR="00E640A1" w:rsidRPr="00D160DB" w:rsidRDefault="00E640A1" w:rsidP="00944492">
            <w:pPr>
              <w:tabs>
                <w:tab w:val="left" w:pos="-720"/>
              </w:tabs>
              <w:suppressAutoHyphens/>
              <w:rPr>
                <w:color w:val="000000"/>
                <w:szCs w:val="22"/>
                <w:lang w:val="sv-SE"/>
              </w:rPr>
            </w:pPr>
            <w:proofErr w:type="spellStart"/>
            <w:r w:rsidRPr="00D160DB">
              <w:rPr>
                <w:color w:val="000000"/>
                <w:szCs w:val="22"/>
              </w:rPr>
              <w:t>Τηλ</w:t>
            </w:r>
            <w:proofErr w:type="spellEnd"/>
            <w:r w:rsidRPr="00D160DB">
              <w:rPr>
                <w:color w:val="000000"/>
                <w:szCs w:val="22"/>
                <w:lang w:val="sv-SE"/>
              </w:rPr>
              <w:t>: +357 22 690 690</w:t>
            </w:r>
          </w:p>
          <w:p w14:paraId="449D001F" w14:textId="77777777" w:rsidR="00E640A1" w:rsidRPr="00D160DB" w:rsidRDefault="00E640A1" w:rsidP="00944492">
            <w:pPr>
              <w:rPr>
                <w:b/>
                <w:color w:val="000000"/>
                <w:szCs w:val="22"/>
                <w:lang w:val="sv-SE"/>
              </w:rPr>
            </w:pPr>
          </w:p>
        </w:tc>
        <w:tc>
          <w:tcPr>
            <w:tcW w:w="4678" w:type="dxa"/>
          </w:tcPr>
          <w:p w14:paraId="561A7668" w14:textId="77777777" w:rsidR="00E640A1" w:rsidRPr="00D160DB" w:rsidRDefault="00E640A1" w:rsidP="00944492">
            <w:pPr>
              <w:tabs>
                <w:tab w:val="left" w:pos="-720"/>
                <w:tab w:val="left" w:pos="4536"/>
              </w:tabs>
              <w:suppressAutoHyphens/>
              <w:rPr>
                <w:b/>
                <w:color w:val="000000"/>
                <w:szCs w:val="22"/>
                <w:lang w:val="sv-SE"/>
              </w:rPr>
            </w:pPr>
            <w:r w:rsidRPr="00D160DB">
              <w:rPr>
                <w:b/>
                <w:color w:val="000000"/>
                <w:szCs w:val="22"/>
                <w:lang w:val="sv-SE"/>
              </w:rPr>
              <w:t>Sverige</w:t>
            </w:r>
          </w:p>
          <w:p w14:paraId="503D691E" w14:textId="77777777" w:rsidR="00E640A1" w:rsidRPr="00D160DB" w:rsidRDefault="00E640A1" w:rsidP="00944492">
            <w:pPr>
              <w:rPr>
                <w:color w:val="000000"/>
                <w:szCs w:val="22"/>
                <w:lang w:val="sv-SE"/>
              </w:rPr>
            </w:pPr>
            <w:r w:rsidRPr="00D160DB">
              <w:rPr>
                <w:color w:val="000000"/>
                <w:szCs w:val="22"/>
                <w:lang w:val="sv-SE"/>
              </w:rPr>
              <w:t>Novartis Sverige AB</w:t>
            </w:r>
          </w:p>
          <w:p w14:paraId="5EF68EF8" w14:textId="77777777" w:rsidR="00E640A1" w:rsidRPr="00D160DB" w:rsidRDefault="00E640A1" w:rsidP="00944492">
            <w:pPr>
              <w:rPr>
                <w:color w:val="000000"/>
                <w:szCs w:val="22"/>
                <w:lang w:val="sv-SE"/>
              </w:rPr>
            </w:pPr>
            <w:r w:rsidRPr="00D160DB">
              <w:rPr>
                <w:color w:val="000000"/>
                <w:szCs w:val="22"/>
                <w:lang w:val="sv-SE"/>
              </w:rPr>
              <w:t>Tel: +46 8 732 32 00</w:t>
            </w:r>
          </w:p>
          <w:p w14:paraId="33D7AF97" w14:textId="77777777" w:rsidR="00E640A1" w:rsidRPr="00D160DB" w:rsidRDefault="00E640A1" w:rsidP="00944492">
            <w:pPr>
              <w:tabs>
                <w:tab w:val="left" w:pos="-720"/>
                <w:tab w:val="left" w:pos="4536"/>
              </w:tabs>
              <w:suppressAutoHyphens/>
              <w:rPr>
                <w:b/>
                <w:color w:val="000000"/>
                <w:szCs w:val="22"/>
                <w:lang w:val="sv-SE"/>
              </w:rPr>
            </w:pPr>
          </w:p>
        </w:tc>
      </w:tr>
      <w:tr w:rsidR="00E640A1" w:rsidRPr="00D160DB" w14:paraId="5D2E1F8F" w14:textId="77777777" w:rsidTr="00365F46">
        <w:trPr>
          <w:cantSplit/>
        </w:trPr>
        <w:tc>
          <w:tcPr>
            <w:tcW w:w="4503" w:type="dxa"/>
          </w:tcPr>
          <w:p w14:paraId="389066EE" w14:textId="77777777" w:rsidR="00E640A1" w:rsidRPr="00D160DB" w:rsidRDefault="00E640A1" w:rsidP="00944492">
            <w:pPr>
              <w:rPr>
                <w:b/>
                <w:color w:val="000000"/>
                <w:szCs w:val="22"/>
                <w:lang w:val="es-ES"/>
              </w:rPr>
            </w:pPr>
            <w:proofErr w:type="spellStart"/>
            <w:r w:rsidRPr="00D160DB">
              <w:rPr>
                <w:b/>
                <w:color w:val="000000"/>
                <w:szCs w:val="22"/>
                <w:lang w:val="es-ES"/>
              </w:rPr>
              <w:t>Latvija</w:t>
            </w:r>
            <w:proofErr w:type="spellEnd"/>
          </w:p>
          <w:p w14:paraId="6968184F" w14:textId="5811F1F6" w:rsidR="00E52E7A" w:rsidRPr="00D160DB" w:rsidRDefault="00E52E7A" w:rsidP="00944492">
            <w:pPr>
              <w:tabs>
                <w:tab w:val="left" w:pos="-720"/>
              </w:tabs>
              <w:suppressAutoHyphens/>
              <w:rPr>
                <w:color w:val="000000"/>
                <w:szCs w:val="22"/>
                <w:lang w:val="es-ES"/>
              </w:rPr>
            </w:pPr>
            <w:r w:rsidRPr="00D160DB">
              <w:rPr>
                <w:color w:val="000000"/>
                <w:szCs w:val="22"/>
                <w:lang w:val="es-ES"/>
              </w:rPr>
              <w:t xml:space="preserve">SIA Novartis </w:t>
            </w:r>
            <w:proofErr w:type="spellStart"/>
            <w:r w:rsidRPr="00D160DB">
              <w:rPr>
                <w:color w:val="000000"/>
                <w:szCs w:val="22"/>
                <w:lang w:val="es-ES"/>
              </w:rPr>
              <w:t>Baltics</w:t>
            </w:r>
            <w:proofErr w:type="spellEnd"/>
          </w:p>
          <w:p w14:paraId="4B410533" w14:textId="64855057" w:rsidR="00E640A1" w:rsidRPr="00D160DB" w:rsidRDefault="00E640A1" w:rsidP="00944492">
            <w:pPr>
              <w:tabs>
                <w:tab w:val="left" w:pos="-720"/>
              </w:tabs>
              <w:suppressAutoHyphens/>
              <w:rPr>
                <w:color w:val="000000"/>
                <w:szCs w:val="22"/>
                <w:lang w:val="es-ES"/>
              </w:rPr>
            </w:pPr>
            <w:r w:rsidRPr="00D160DB">
              <w:rPr>
                <w:color w:val="000000"/>
                <w:szCs w:val="22"/>
                <w:lang w:val="es-ES"/>
              </w:rPr>
              <w:t>Tel: +371 67 887 070</w:t>
            </w:r>
          </w:p>
          <w:p w14:paraId="18715703" w14:textId="77777777" w:rsidR="00E640A1" w:rsidRPr="00D160DB" w:rsidRDefault="00E640A1" w:rsidP="00944492">
            <w:pPr>
              <w:tabs>
                <w:tab w:val="left" w:pos="-720"/>
              </w:tabs>
              <w:suppressAutoHyphens/>
              <w:rPr>
                <w:color w:val="000000"/>
                <w:szCs w:val="22"/>
                <w:lang w:val="es-ES"/>
              </w:rPr>
            </w:pPr>
          </w:p>
        </w:tc>
        <w:tc>
          <w:tcPr>
            <w:tcW w:w="4678" w:type="dxa"/>
          </w:tcPr>
          <w:p w14:paraId="3A9ABC14" w14:textId="77777777" w:rsidR="00E640A1" w:rsidRPr="00D160DB" w:rsidRDefault="00E640A1" w:rsidP="00CC482E">
            <w:pPr>
              <w:rPr>
                <w:color w:val="000000"/>
                <w:szCs w:val="22"/>
              </w:rPr>
            </w:pPr>
          </w:p>
        </w:tc>
      </w:tr>
    </w:tbl>
    <w:p w14:paraId="4D7D980D" w14:textId="77777777" w:rsidR="00E640A1" w:rsidRPr="00D160DB" w:rsidRDefault="00E640A1" w:rsidP="00944492">
      <w:pPr>
        <w:numPr>
          <w:ilvl w:val="12"/>
          <w:numId w:val="0"/>
        </w:numPr>
        <w:tabs>
          <w:tab w:val="clear" w:pos="567"/>
        </w:tabs>
        <w:spacing w:line="240" w:lineRule="auto"/>
        <w:ind w:right="-2"/>
        <w:rPr>
          <w:color w:val="000000"/>
          <w:szCs w:val="22"/>
        </w:rPr>
      </w:pPr>
    </w:p>
    <w:p w14:paraId="663F0229" w14:textId="77777777" w:rsidR="00E640A1" w:rsidRPr="00D160DB" w:rsidRDefault="00E640A1" w:rsidP="00944492">
      <w:pPr>
        <w:spacing w:line="230" w:lineRule="auto"/>
        <w:rPr>
          <w:color w:val="000000"/>
          <w:szCs w:val="22"/>
          <w:lang w:val="fr-FR"/>
        </w:rPr>
      </w:pPr>
      <w:r w:rsidRPr="00D160DB">
        <w:rPr>
          <w:b/>
          <w:color w:val="000000"/>
          <w:lang w:val="fr-FR"/>
        </w:rPr>
        <w:t>La dernière date à laquelle cette notice a été révisée est</w:t>
      </w:r>
    </w:p>
    <w:p w14:paraId="1A42DE20" w14:textId="77777777" w:rsidR="00E640A1" w:rsidRPr="00D160DB" w:rsidRDefault="00E640A1" w:rsidP="00944492">
      <w:pPr>
        <w:spacing w:line="230" w:lineRule="auto"/>
        <w:rPr>
          <w:color w:val="000000"/>
          <w:szCs w:val="22"/>
          <w:lang w:val="fr-FR"/>
        </w:rPr>
      </w:pPr>
    </w:p>
    <w:p w14:paraId="12503570" w14:textId="77777777" w:rsidR="00E640A1" w:rsidRPr="00D160DB" w:rsidRDefault="00E640A1" w:rsidP="00944492">
      <w:pPr>
        <w:keepNext/>
        <w:spacing w:line="230" w:lineRule="auto"/>
        <w:rPr>
          <w:b/>
          <w:color w:val="000000"/>
          <w:szCs w:val="22"/>
          <w:lang w:val="fr-FR"/>
        </w:rPr>
      </w:pPr>
      <w:r w:rsidRPr="00D160DB">
        <w:rPr>
          <w:b/>
          <w:color w:val="000000"/>
          <w:szCs w:val="22"/>
          <w:lang w:val="fr-FR"/>
        </w:rPr>
        <w:t>Autres sources d’informations</w:t>
      </w:r>
    </w:p>
    <w:p w14:paraId="2A1ECBED" w14:textId="77777777" w:rsidR="00E640A1" w:rsidRPr="00D160DB" w:rsidRDefault="00E640A1" w:rsidP="00944492">
      <w:pPr>
        <w:spacing w:line="230" w:lineRule="auto"/>
        <w:rPr>
          <w:color w:val="000000"/>
          <w:szCs w:val="22"/>
          <w:lang w:val="fr-FR"/>
        </w:rPr>
      </w:pPr>
      <w:r w:rsidRPr="00D160DB">
        <w:rPr>
          <w:color w:val="000000"/>
          <w:szCs w:val="22"/>
          <w:lang w:val="fr-FR"/>
        </w:rPr>
        <w:t xml:space="preserve">Des informations détaillées sur ce médicament sont disponibles sur le site internet de l’Agence européenne des médicaments </w:t>
      </w:r>
      <w:hyperlink r:id="rId32" w:history="1">
        <w:r w:rsidR="00A8715A" w:rsidRPr="00D160DB">
          <w:rPr>
            <w:rStyle w:val="Hyperlink"/>
            <w:szCs w:val="22"/>
            <w:lang w:val="fr-FR"/>
          </w:rPr>
          <w:t>http://www.ema.europa.eu/</w:t>
        </w:r>
      </w:hyperlink>
    </w:p>
    <w:p w14:paraId="7A820C73" w14:textId="77777777" w:rsidR="00A8715A" w:rsidRPr="00D160DB" w:rsidRDefault="00A8715A" w:rsidP="00944492">
      <w:pPr>
        <w:spacing w:line="230" w:lineRule="auto"/>
        <w:rPr>
          <w:color w:val="000000"/>
          <w:szCs w:val="22"/>
          <w:lang w:val="fr-FR"/>
        </w:rPr>
      </w:pPr>
    </w:p>
    <w:p w14:paraId="6A24914F" w14:textId="77777777" w:rsidR="00E640A1" w:rsidRPr="00D160DB" w:rsidRDefault="00F629D5" w:rsidP="00944492">
      <w:pPr>
        <w:spacing w:line="230" w:lineRule="auto"/>
        <w:rPr>
          <w:b/>
          <w:color w:val="000000"/>
          <w:szCs w:val="22"/>
          <w:lang w:val="fr-FR"/>
        </w:rPr>
      </w:pPr>
      <w:r w:rsidRPr="00D160DB">
        <w:rPr>
          <w:b/>
          <w:color w:val="000000"/>
          <w:szCs w:val="22"/>
          <w:lang w:val="fr-FR"/>
        </w:rPr>
        <w:br w:type="page"/>
      </w:r>
      <w:r w:rsidRPr="00D160DB">
        <w:rPr>
          <w:b/>
          <w:color w:val="000000"/>
          <w:szCs w:val="22"/>
          <w:lang w:val="fr-FR"/>
        </w:rPr>
        <w:lastRenderedPageBreak/>
        <w:t>LES INFORMATIONS SUIVANTES SONT DESTINEES EXCLUSIVEMENT AUX PROFESSIONNELS DE LA SANTE :</w:t>
      </w:r>
    </w:p>
    <w:p w14:paraId="17E77585" w14:textId="77777777" w:rsidR="00E640A1" w:rsidRPr="00D160DB" w:rsidRDefault="00E640A1" w:rsidP="00944492">
      <w:pPr>
        <w:pStyle w:val="Text"/>
        <w:spacing w:before="0" w:line="230" w:lineRule="auto"/>
        <w:jc w:val="left"/>
        <w:rPr>
          <w:color w:val="000000"/>
          <w:sz w:val="22"/>
          <w:szCs w:val="22"/>
        </w:rPr>
      </w:pPr>
    </w:p>
    <w:p w14:paraId="25941F6C" w14:textId="77777777" w:rsidR="00E640A1" w:rsidRPr="00D160DB" w:rsidRDefault="00E640A1" w:rsidP="00944492">
      <w:pPr>
        <w:pStyle w:val="Text"/>
        <w:spacing w:before="0" w:line="230" w:lineRule="auto"/>
        <w:jc w:val="left"/>
        <w:rPr>
          <w:color w:val="000000"/>
          <w:sz w:val="22"/>
          <w:szCs w:val="22"/>
        </w:rPr>
      </w:pPr>
      <w:r w:rsidRPr="00D160DB">
        <w:rPr>
          <w:color w:val="000000"/>
          <w:sz w:val="22"/>
          <w:szCs w:val="22"/>
        </w:rPr>
        <w:t xml:space="preserve">Se </w:t>
      </w:r>
      <w:proofErr w:type="spellStart"/>
      <w:r w:rsidRPr="00D160DB">
        <w:rPr>
          <w:color w:val="000000"/>
          <w:sz w:val="22"/>
          <w:szCs w:val="22"/>
        </w:rPr>
        <w:t>référer</w:t>
      </w:r>
      <w:proofErr w:type="spellEnd"/>
      <w:r w:rsidRPr="00D160DB">
        <w:rPr>
          <w:color w:val="000000"/>
          <w:sz w:val="22"/>
          <w:szCs w:val="22"/>
        </w:rPr>
        <w:t xml:space="preserve"> </w:t>
      </w:r>
      <w:proofErr w:type="spellStart"/>
      <w:r w:rsidRPr="00D160DB">
        <w:rPr>
          <w:color w:val="000000"/>
          <w:sz w:val="22"/>
          <w:szCs w:val="22"/>
        </w:rPr>
        <w:t>également</w:t>
      </w:r>
      <w:proofErr w:type="spellEnd"/>
      <w:r w:rsidRPr="00D160DB">
        <w:rPr>
          <w:color w:val="000000"/>
          <w:sz w:val="22"/>
          <w:szCs w:val="22"/>
        </w:rPr>
        <w:t xml:space="preserve"> à la </w:t>
      </w:r>
      <w:proofErr w:type="spellStart"/>
      <w:r w:rsidRPr="00D160DB">
        <w:rPr>
          <w:color w:val="000000"/>
          <w:sz w:val="22"/>
          <w:szCs w:val="22"/>
        </w:rPr>
        <w:t>rubrique</w:t>
      </w:r>
      <w:proofErr w:type="spellEnd"/>
      <w:r w:rsidR="004A3889" w:rsidRPr="00D160DB">
        <w:rPr>
          <w:color w:val="000000"/>
          <w:sz w:val="22"/>
          <w:szCs w:val="22"/>
          <w:lang w:val="fr-CH"/>
        </w:rPr>
        <w:t> </w:t>
      </w:r>
      <w:r w:rsidRPr="00D160DB">
        <w:rPr>
          <w:color w:val="000000"/>
          <w:sz w:val="22"/>
          <w:szCs w:val="22"/>
        </w:rPr>
        <w:t xml:space="preserve">3 « Comment Lucentis </w:t>
      </w:r>
      <w:proofErr w:type="spellStart"/>
      <w:r w:rsidRPr="00D160DB">
        <w:rPr>
          <w:color w:val="000000"/>
          <w:sz w:val="22"/>
          <w:szCs w:val="22"/>
        </w:rPr>
        <w:t>est</w:t>
      </w:r>
      <w:proofErr w:type="spellEnd"/>
      <w:r w:rsidRPr="00D160DB">
        <w:rPr>
          <w:color w:val="000000"/>
          <w:sz w:val="22"/>
          <w:szCs w:val="22"/>
        </w:rPr>
        <w:t xml:space="preserve"> </w:t>
      </w:r>
      <w:proofErr w:type="spellStart"/>
      <w:r w:rsidRPr="00D160DB">
        <w:rPr>
          <w:color w:val="000000"/>
          <w:sz w:val="22"/>
          <w:szCs w:val="22"/>
        </w:rPr>
        <w:t>administré</w:t>
      </w:r>
      <w:proofErr w:type="spellEnd"/>
      <w:r w:rsidR="0008384E" w:rsidRPr="00D160DB">
        <w:rPr>
          <w:color w:val="000000"/>
          <w:sz w:val="22"/>
          <w:szCs w:val="22"/>
        </w:rPr>
        <w:t> </w:t>
      </w:r>
      <w:r w:rsidR="0008384E" w:rsidRPr="00D160DB">
        <w:rPr>
          <w:color w:val="000000"/>
          <w:sz w:val="22"/>
          <w:szCs w:val="22"/>
          <w:lang w:val="fr-FR"/>
        </w:rPr>
        <w:t>?</w:t>
      </w:r>
      <w:r w:rsidRPr="00D160DB">
        <w:rPr>
          <w:color w:val="000000"/>
          <w:sz w:val="22"/>
          <w:szCs w:val="22"/>
        </w:rPr>
        <w:t>».</w:t>
      </w:r>
    </w:p>
    <w:p w14:paraId="3E863D3D" w14:textId="77777777" w:rsidR="00E640A1" w:rsidRPr="00D160DB" w:rsidRDefault="00E640A1" w:rsidP="00944492">
      <w:pPr>
        <w:pStyle w:val="Text"/>
        <w:spacing w:before="0" w:line="230" w:lineRule="auto"/>
        <w:jc w:val="left"/>
        <w:rPr>
          <w:color w:val="000000"/>
          <w:sz w:val="22"/>
          <w:szCs w:val="22"/>
        </w:rPr>
      </w:pPr>
    </w:p>
    <w:p w14:paraId="3EE8202E" w14:textId="77777777" w:rsidR="00E640A1" w:rsidRPr="00D160DB" w:rsidRDefault="00E640A1" w:rsidP="00944492">
      <w:pPr>
        <w:numPr>
          <w:ilvl w:val="12"/>
          <w:numId w:val="0"/>
        </w:numPr>
        <w:tabs>
          <w:tab w:val="clear" w:pos="567"/>
        </w:tabs>
        <w:spacing w:line="240" w:lineRule="auto"/>
        <w:ind w:right="-2"/>
        <w:rPr>
          <w:color w:val="000000"/>
          <w:szCs w:val="22"/>
          <w:lang w:val="fr-FR"/>
        </w:rPr>
      </w:pPr>
      <w:r w:rsidRPr="00D160DB">
        <w:rPr>
          <w:b/>
          <w:color w:val="FFFFFF"/>
          <w:szCs w:val="22"/>
          <w:shd w:val="solid" w:color="auto" w:fill="auto"/>
          <w:lang w:val="fr-FR"/>
        </w:rPr>
        <w:t xml:space="preserve">Comment préparer et administrer </w:t>
      </w:r>
      <w:proofErr w:type="spellStart"/>
      <w:r w:rsidRPr="00D160DB">
        <w:rPr>
          <w:b/>
          <w:color w:val="FFFFFF"/>
          <w:szCs w:val="22"/>
          <w:shd w:val="solid" w:color="auto" w:fill="auto"/>
          <w:lang w:val="fr-FR"/>
        </w:rPr>
        <w:t>Lucentis</w:t>
      </w:r>
      <w:proofErr w:type="spellEnd"/>
      <w:r w:rsidRPr="00D160DB">
        <w:rPr>
          <w:b/>
          <w:color w:val="FFFFFF"/>
          <w:szCs w:val="22"/>
          <w:shd w:val="solid" w:color="auto" w:fill="auto"/>
          <w:lang w:val="fr-FR"/>
        </w:rPr>
        <w:t xml:space="preserve"> aux </w:t>
      </w:r>
      <w:r w:rsidR="000207D0" w:rsidRPr="00D160DB">
        <w:rPr>
          <w:b/>
          <w:color w:val="FFFFFF"/>
          <w:szCs w:val="22"/>
          <w:shd w:val="solid" w:color="auto" w:fill="auto"/>
          <w:lang w:val="fr-FR"/>
        </w:rPr>
        <w:t>bébés prématuré</w:t>
      </w:r>
      <w:r w:rsidR="00F81CCD" w:rsidRPr="00D160DB">
        <w:rPr>
          <w:b/>
          <w:color w:val="FFFFFF"/>
          <w:szCs w:val="22"/>
          <w:shd w:val="solid" w:color="auto" w:fill="auto"/>
          <w:lang w:val="fr-FR"/>
        </w:rPr>
        <w:t>s ?</w:t>
      </w:r>
    </w:p>
    <w:p w14:paraId="6A276870"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04DE87D4" w14:textId="77777777" w:rsidR="00E640A1" w:rsidRPr="00D160DB" w:rsidRDefault="00E640A1" w:rsidP="00944492">
      <w:pPr>
        <w:numPr>
          <w:ilvl w:val="12"/>
          <w:numId w:val="0"/>
        </w:numPr>
        <w:tabs>
          <w:tab w:val="clear" w:pos="567"/>
        </w:tabs>
        <w:spacing w:line="240" w:lineRule="auto"/>
        <w:ind w:right="-2"/>
        <w:rPr>
          <w:color w:val="000000"/>
          <w:szCs w:val="22"/>
          <w:lang w:val="fr-FR"/>
        </w:rPr>
      </w:pPr>
      <w:r w:rsidRPr="00D160DB">
        <w:rPr>
          <w:color w:val="000000"/>
          <w:szCs w:val="22"/>
          <w:lang w:val="fr-FR"/>
        </w:rPr>
        <w:t>Flacon à usage unique réservé à la voie intravitréenne.</w:t>
      </w:r>
    </w:p>
    <w:p w14:paraId="680D7C25"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6860971E" w14:textId="77777777" w:rsidR="00E640A1" w:rsidRPr="00D160DB" w:rsidRDefault="00E640A1" w:rsidP="00944492">
      <w:pPr>
        <w:numPr>
          <w:ilvl w:val="12"/>
          <w:numId w:val="0"/>
        </w:numPr>
        <w:tabs>
          <w:tab w:val="clear" w:pos="567"/>
        </w:tabs>
        <w:spacing w:line="240" w:lineRule="auto"/>
        <w:ind w:right="-2"/>
        <w:rPr>
          <w:color w:val="000000"/>
          <w:szCs w:val="22"/>
          <w:lang w:val="fr-FR"/>
        </w:rPr>
      </w:pPr>
      <w:proofErr w:type="spellStart"/>
      <w:r w:rsidRPr="00D160DB">
        <w:rPr>
          <w:color w:val="000000"/>
          <w:szCs w:val="22"/>
          <w:lang w:val="fr-FR"/>
        </w:rPr>
        <w:t>Lucentis</w:t>
      </w:r>
      <w:proofErr w:type="spellEnd"/>
      <w:r w:rsidRPr="00D160DB">
        <w:rPr>
          <w:color w:val="000000"/>
          <w:szCs w:val="22"/>
          <w:lang w:val="fr-FR"/>
        </w:rPr>
        <w:t xml:space="preserve"> doit être administré par un ophtalmolog</w:t>
      </w:r>
      <w:r w:rsidR="0008384E" w:rsidRPr="00D160DB">
        <w:rPr>
          <w:color w:val="000000"/>
          <w:szCs w:val="22"/>
          <w:lang w:val="fr-FR"/>
        </w:rPr>
        <w:t>ue</w:t>
      </w:r>
      <w:r w:rsidRPr="00D160DB">
        <w:rPr>
          <w:color w:val="000000"/>
          <w:szCs w:val="22"/>
          <w:lang w:val="fr-FR"/>
        </w:rPr>
        <w:t xml:space="preserve"> expérimenté ayant l'expérience des injections intravitréennes</w:t>
      </w:r>
      <w:r w:rsidR="00FD79B1" w:rsidRPr="00D160DB">
        <w:rPr>
          <w:color w:val="000000"/>
          <w:szCs w:val="22"/>
          <w:lang w:val="fr-FR"/>
        </w:rPr>
        <w:t xml:space="preserve"> chez les prématurés</w:t>
      </w:r>
      <w:r w:rsidRPr="00D160DB">
        <w:rPr>
          <w:color w:val="000000"/>
          <w:szCs w:val="22"/>
          <w:lang w:val="fr-FR"/>
        </w:rPr>
        <w:t>.</w:t>
      </w:r>
    </w:p>
    <w:p w14:paraId="5C924784" w14:textId="77777777" w:rsidR="00FD79B1" w:rsidRPr="00D160DB" w:rsidRDefault="00FD79B1" w:rsidP="00944492">
      <w:pPr>
        <w:numPr>
          <w:ilvl w:val="12"/>
          <w:numId w:val="0"/>
        </w:numPr>
        <w:tabs>
          <w:tab w:val="clear" w:pos="567"/>
        </w:tabs>
        <w:spacing w:line="240" w:lineRule="auto"/>
        <w:ind w:right="-2"/>
        <w:rPr>
          <w:color w:val="000000"/>
          <w:szCs w:val="22"/>
          <w:lang w:val="fr-FR"/>
        </w:rPr>
      </w:pPr>
    </w:p>
    <w:p w14:paraId="72CE8930" w14:textId="77777777" w:rsidR="00FD79B1" w:rsidRPr="00D160DB" w:rsidRDefault="00FD79B1" w:rsidP="00944492">
      <w:pPr>
        <w:numPr>
          <w:ilvl w:val="12"/>
          <w:numId w:val="0"/>
        </w:numPr>
        <w:tabs>
          <w:tab w:val="clear" w:pos="567"/>
        </w:tabs>
        <w:spacing w:line="240" w:lineRule="auto"/>
        <w:ind w:right="-2"/>
        <w:rPr>
          <w:b/>
          <w:color w:val="000000"/>
          <w:szCs w:val="22"/>
          <w:lang w:val="fr-FR"/>
        </w:rPr>
      </w:pPr>
      <w:r w:rsidRPr="00D160DB">
        <w:rPr>
          <w:b/>
          <w:color w:val="000000"/>
          <w:szCs w:val="22"/>
          <w:lang w:val="fr-FR"/>
        </w:rPr>
        <w:t xml:space="preserve">Pour le traitement des prématurés veuillez utiliser la seringue </w:t>
      </w:r>
      <w:r w:rsidR="0008384E" w:rsidRPr="00D160DB">
        <w:rPr>
          <w:b/>
          <w:color w:val="000000"/>
          <w:szCs w:val="22"/>
          <w:lang w:val="fr-FR"/>
        </w:rPr>
        <w:t>de</w:t>
      </w:r>
      <w:r w:rsidR="00330508" w:rsidRPr="00D160DB">
        <w:rPr>
          <w:b/>
          <w:color w:val="000000"/>
          <w:szCs w:val="22"/>
          <w:lang w:val="fr-FR"/>
        </w:rPr>
        <w:t xml:space="preserve"> </w:t>
      </w:r>
      <w:r w:rsidRPr="00D160DB">
        <w:rPr>
          <w:b/>
          <w:color w:val="000000"/>
          <w:szCs w:val="22"/>
          <w:lang w:val="fr-FR"/>
        </w:rPr>
        <w:t>haute précision</w:t>
      </w:r>
      <w:r w:rsidR="0008384E" w:rsidRPr="00D160DB">
        <w:rPr>
          <w:b/>
          <w:color w:val="000000"/>
          <w:szCs w:val="22"/>
          <w:lang w:val="fr-FR"/>
        </w:rPr>
        <w:t xml:space="preserve"> à faible volume</w:t>
      </w:r>
      <w:r w:rsidRPr="00D160DB">
        <w:rPr>
          <w:b/>
          <w:color w:val="000000"/>
          <w:szCs w:val="22"/>
          <w:lang w:val="fr-FR"/>
        </w:rPr>
        <w:t xml:space="preserve"> ainsi que</w:t>
      </w:r>
      <w:r w:rsidR="005274DC" w:rsidRPr="00D160DB">
        <w:rPr>
          <w:b/>
          <w:color w:val="000000"/>
          <w:szCs w:val="22"/>
          <w:lang w:val="fr-FR"/>
        </w:rPr>
        <w:t xml:space="preserve"> l’aiguille pour injection (30G</w:t>
      </w:r>
      <w:r w:rsidR="00F43AF2" w:rsidRPr="00D160DB">
        <w:rPr>
          <w:b/>
          <w:color w:val="000000"/>
          <w:szCs w:val="22"/>
          <w:lang w:val="fr-FR"/>
        </w:rPr>
        <w:t> </w:t>
      </w:r>
      <w:r w:rsidR="005274DC" w:rsidRPr="00D160DB">
        <w:rPr>
          <w:b/>
          <w:color w:val="000000"/>
          <w:szCs w:val="22"/>
          <w:lang w:val="fr-FR"/>
        </w:rPr>
        <w:t>x</w:t>
      </w:r>
      <w:r w:rsidR="00F43AF2" w:rsidRPr="00D160DB">
        <w:rPr>
          <w:b/>
          <w:color w:val="000000"/>
          <w:szCs w:val="22"/>
          <w:lang w:val="fr-FR"/>
        </w:rPr>
        <w:t> </w:t>
      </w:r>
      <w:r w:rsidR="005274DC" w:rsidRPr="00D160DB">
        <w:rPr>
          <w:b/>
          <w:color w:val="000000"/>
          <w:szCs w:val="22"/>
          <w:lang w:val="fr-FR"/>
        </w:rPr>
        <w:t>½″) fournies dans le kit VISISURE</w:t>
      </w:r>
      <w:r w:rsidR="00B12956" w:rsidRPr="00D160DB">
        <w:rPr>
          <w:b/>
          <w:color w:val="000000"/>
          <w:szCs w:val="22"/>
          <w:lang w:val="fr-FR"/>
        </w:rPr>
        <w:t>.</w:t>
      </w:r>
    </w:p>
    <w:p w14:paraId="7871E866" w14:textId="77777777" w:rsidR="005274DC" w:rsidRPr="00D160DB" w:rsidRDefault="005274DC" w:rsidP="00944492">
      <w:pPr>
        <w:numPr>
          <w:ilvl w:val="12"/>
          <w:numId w:val="0"/>
        </w:numPr>
        <w:tabs>
          <w:tab w:val="clear" w:pos="567"/>
        </w:tabs>
        <w:spacing w:line="240" w:lineRule="auto"/>
        <w:ind w:right="-2"/>
        <w:rPr>
          <w:color w:val="000000"/>
          <w:szCs w:val="22"/>
          <w:lang w:val="fr-FR"/>
        </w:rPr>
      </w:pPr>
    </w:p>
    <w:p w14:paraId="44ED9BE6" w14:textId="46C302DB" w:rsidR="005274DC" w:rsidRPr="00D160DB" w:rsidRDefault="005274DC" w:rsidP="00944492">
      <w:pPr>
        <w:numPr>
          <w:ilvl w:val="12"/>
          <w:numId w:val="0"/>
        </w:numPr>
        <w:tabs>
          <w:tab w:val="clear" w:pos="567"/>
        </w:tabs>
        <w:spacing w:line="240" w:lineRule="auto"/>
        <w:ind w:right="-2"/>
        <w:rPr>
          <w:color w:val="000000"/>
          <w:szCs w:val="22"/>
          <w:lang w:val="fr-FR"/>
        </w:rPr>
      </w:pPr>
      <w:r w:rsidRPr="00D160DB">
        <w:rPr>
          <w:b/>
          <w:color w:val="000000"/>
          <w:szCs w:val="22"/>
          <w:lang w:val="fr-FR"/>
        </w:rPr>
        <w:t xml:space="preserve">Pour les prématurés la dose recommandée est de 0,2 mg de </w:t>
      </w:r>
      <w:proofErr w:type="spellStart"/>
      <w:r w:rsidRPr="00D160DB">
        <w:rPr>
          <w:b/>
          <w:color w:val="000000"/>
          <w:szCs w:val="22"/>
          <w:lang w:val="fr-FR"/>
        </w:rPr>
        <w:t>Lucentis</w:t>
      </w:r>
      <w:proofErr w:type="spellEnd"/>
      <w:r w:rsidRPr="00D160DB">
        <w:rPr>
          <w:b/>
          <w:color w:val="000000"/>
          <w:szCs w:val="22"/>
          <w:lang w:val="fr-FR"/>
        </w:rPr>
        <w:t xml:space="preserve"> administré en injection intravitréenne unique.</w:t>
      </w:r>
      <w:r w:rsidRPr="00D160DB">
        <w:rPr>
          <w:color w:val="000000"/>
          <w:szCs w:val="22"/>
          <w:lang w:val="fr-FR"/>
        </w:rPr>
        <w:t xml:space="preserve"> Cette dose correspond à l’injection d’un volume de 0,02 ml. Chez les prématurés le traitement de la </w:t>
      </w:r>
      <w:r w:rsidR="008E4399" w:rsidRPr="00D160DB">
        <w:rPr>
          <w:color w:val="000000"/>
          <w:szCs w:val="22"/>
          <w:lang w:val="fr-FR"/>
        </w:rPr>
        <w:t>rétinopathie du prématuré (R</w:t>
      </w:r>
      <w:r w:rsidRPr="00D160DB">
        <w:rPr>
          <w:color w:val="000000"/>
          <w:szCs w:val="22"/>
          <w:lang w:val="fr-FR"/>
        </w:rPr>
        <w:t xml:space="preserve">P) est initié avec une injection unique par </w:t>
      </w:r>
      <w:proofErr w:type="spellStart"/>
      <w:r w:rsidRPr="00D160DB">
        <w:rPr>
          <w:color w:val="000000"/>
          <w:szCs w:val="22"/>
          <w:lang w:val="fr-FR"/>
        </w:rPr>
        <w:t>oeil</w:t>
      </w:r>
      <w:proofErr w:type="spellEnd"/>
      <w:r w:rsidRPr="00D160DB">
        <w:rPr>
          <w:color w:val="000000"/>
          <w:szCs w:val="22"/>
          <w:lang w:val="fr-FR"/>
        </w:rPr>
        <w:t xml:space="preserve"> et peut être effectué bilatéralement le même jour. Au total, plus de trois injections par </w:t>
      </w:r>
      <w:proofErr w:type="spellStart"/>
      <w:r w:rsidRPr="00D160DB">
        <w:rPr>
          <w:color w:val="000000"/>
          <w:szCs w:val="22"/>
          <w:lang w:val="fr-FR"/>
        </w:rPr>
        <w:t>oeil</w:t>
      </w:r>
      <w:proofErr w:type="spellEnd"/>
      <w:r w:rsidRPr="00D160DB">
        <w:rPr>
          <w:color w:val="000000"/>
          <w:szCs w:val="22"/>
          <w:lang w:val="fr-FR"/>
        </w:rPr>
        <w:t xml:space="preserve"> peuvent être réalisées dans les 6 mois après l’initiation du traitement s’il existe des signes d’activité de la maladie. La plupart des patients (78%) dans l’étude clinique </w:t>
      </w:r>
      <w:r w:rsidR="0078702C" w:rsidRPr="00D160DB">
        <w:rPr>
          <w:color w:val="000000"/>
          <w:szCs w:val="22"/>
          <w:lang w:val="fr-FR"/>
        </w:rPr>
        <w:t xml:space="preserve">RAINBOW </w:t>
      </w:r>
      <w:r w:rsidRPr="00D160DB">
        <w:rPr>
          <w:color w:val="000000"/>
          <w:szCs w:val="22"/>
          <w:lang w:val="fr-FR"/>
        </w:rPr>
        <w:t xml:space="preserve">réalisée </w:t>
      </w:r>
      <w:r w:rsidR="0078702C" w:rsidRPr="00D160DB">
        <w:rPr>
          <w:color w:val="000000"/>
          <w:szCs w:val="22"/>
          <w:lang w:val="fr-FR"/>
        </w:rPr>
        <w:t>sur 24</w:t>
      </w:r>
      <w:r w:rsidR="00562193" w:rsidRPr="00D160DB">
        <w:rPr>
          <w:color w:val="000000"/>
          <w:szCs w:val="22"/>
          <w:lang w:val="fr-FR"/>
        </w:rPr>
        <w:t> </w:t>
      </w:r>
      <w:r w:rsidR="0078702C" w:rsidRPr="00D160DB">
        <w:rPr>
          <w:color w:val="000000"/>
          <w:szCs w:val="22"/>
          <w:lang w:val="fr-FR"/>
        </w:rPr>
        <w:t xml:space="preserve">semaines </w:t>
      </w:r>
      <w:r w:rsidRPr="00D160DB">
        <w:rPr>
          <w:color w:val="000000"/>
          <w:szCs w:val="22"/>
          <w:lang w:val="fr-FR"/>
        </w:rPr>
        <w:t xml:space="preserve">ont reçu une injection par </w:t>
      </w:r>
      <w:proofErr w:type="spellStart"/>
      <w:r w:rsidRPr="00D160DB">
        <w:rPr>
          <w:color w:val="000000"/>
          <w:szCs w:val="22"/>
          <w:lang w:val="fr-FR"/>
        </w:rPr>
        <w:t>oeil</w:t>
      </w:r>
      <w:proofErr w:type="spellEnd"/>
      <w:r w:rsidRPr="00D160DB">
        <w:rPr>
          <w:color w:val="000000"/>
          <w:szCs w:val="22"/>
          <w:lang w:val="fr-FR"/>
        </w:rPr>
        <w:t xml:space="preserve">. </w:t>
      </w:r>
      <w:r w:rsidR="0078702C" w:rsidRPr="00D160DB">
        <w:rPr>
          <w:color w:val="000000"/>
          <w:szCs w:val="22"/>
          <w:lang w:val="fr-FR"/>
        </w:rPr>
        <w:t xml:space="preserve">Les patients qui ont été traités avec 0,2 mg dans cette étude clinique n'ont pas eu besoin de traitement supplémentaire dans l'étude d'extension à long terme </w:t>
      </w:r>
      <w:r w:rsidR="006100B2" w:rsidRPr="00D160DB">
        <w:rPr>
          <w:color w:val="000000"/>
          <w:szCs w:val="22"/>
          <w:lang w:val="fr-FR"/>
        </w:rPr>
        <w:t>ayant permis de suivre</w:t>
      </w:r>
      <w:r w:rsidR="0078702C" w:rsidRPr="00D160DB">
        <w:rPr>
          <w:color w:val="000000"/>
          <w:szCs w:val="22"/>
          <w:lang w:val="fr-FR"/>
        </w:rPr>
        <w:t xml:space="preserve"> les patients jusqu'à l'âge de cinq ans. </w:t>
      </w:r>
      <w:r w:rsidRPr="00D160DB">
        <w:rPr>
          <w:color w:val="000000"/>
          <w:szCs w:val="22"/>
          <w:lang w:val="fr-FR"/>
        </w:rPr>
        <w:t xml:space="preserve">L’administration de plus de trois injections par </w:t>
      </w:r>
      <w:proofErr w:type="spellStart"/>
      <w:r w:rsidRPr="00D160DB">
        <w:rPr>
          <w:color w:val="000000"/>
          <w:szCs w:val="22"/>
          <w:lang w:val="fr-FR"/>
        </w:rPr>
        <w:t>oeil</w:t>
      </w:r>
      <w:proofErr w:type="spellEnd"/>
      <w:r w:rsidRPr="00D160DB">
        <w:rPr>
          <w:color w:val="000000"/>
          <w:szCs w:val="22"/>
          <w:lang w:val="fr-FR"/>
        </w:rPr>
        <w:t xml:space="preserve"> n’a pas été étudiée. L’intervalle entre deux doses injectées dans le même œil doit être d’au moins quatre semaines.</w:t>
      </w:r>
    </w:p>
    <w:p w14:paraId="6A82905B" w14:textId="77777777" w:rsidR="00E640A1" w:rsidRPr="00D160DB" w:rsidRDefault="00E640A1" w:rsidP="00944492">
      <w:pPr>
        <w:numPr>
          <w:ilvl w:val="12"/>
          <w:numId w:val="0"/>
        </w:numPr>
        <w:tabs>
          <w:tab w:val="clear" w:pos="567"/>
        </w:tabs>
        <w:spacing w:line="240" w:lineRule="auto"/>
        <w:ind w:right="-2"/>
        <w:rPr>
          <w:color w:val="000000"/>
          <w:szCs w:val="22"/>
          <w:lang w:val="fr-FR"/>
        </w:rPr>
      </w:pPr>
    </w:p>
    <w:p w14:paraId="2DE8F00A" w14:textId="77777777" w:rsidR="009D6D41" w:rsidRPr="00D160DB" w:rsidRDefault="009D6D41" w:rsidP="00944492">
      <w:pPr>
        <w:numPr>
          <w:ilvl w:val="12"/>
          <w:numId w:val="0"/>
        </w:numPr>
        <w:tabs>
          <w:tab w:val="clear" w:pos="567"/>
        </w:tabs>
        <w:spacing w:line="240" w:lineRule="auto"/>
        <w:ind w:right="-2"/>
        <w:rPr>
          <w:color w:val="000000"/>
          <w:szCs w:val="22"/>
          <w:lang w:val="fr-CH"/>
        </w:rPr>
      </w:pPr>
      <w:proofErr w:type="spellStart"/>
      <w:r w:rsidRPr="00D160DB">
        <w:rPr>
          <w:color w:val="000000"/>
          <w:szCs w:val="22"/>
          <w:lang w:val="fr-CH"/>
        </w:rPr>
        <w:t>Lucentis</w:t>
      </w:r>
      <w:proofErr w:type="spellEnd"/>
      <w:r w:rsidRPr="00D160DB">
        <w:rPr>
          <w:color w:val="000000"/>
          <w:szCs w:val="22"/>
          <w:lang w:val="fr-CH"/>
        </w:rPr>
        <w:t xml:space="preserve"> doit être inspecté visuellement pour détecter la présence de particules et d’une décoloration avant administration.</w:t>
      </w:r>
    </w:p>
    <w:p w14:paraId="5C4D8892" w14:textId="77777777" w:rsidR="009D6D41" w:rsidRPr="00D160DB" w:rsidRDefault="009D6D41" w:rsidP="00944492">
      <w:pPr>
        <w:numPr>
          <w:ilvl w:val="12"/>
          <w:numId w:val="0"/>
        </w:numPr>
        <w:tabs>
          <w:tab w:val="clear" w:pos="567"/>
        </w:tabs>
        <w:spacing w:line="240" w:lineRule="auto"/>
        <w:ind w:right="-2"/>
        <w:rPr>
          <w:color w:val="000000"/>
          <w:szCs w:val="22"/>
          <w:lang w:val="fr-CH"/>
        </w:rPr>
      </w:pPr>
    </w:p>
    <w:p w14:paraId="257D3A2F" w14:textId="77777777" w:rsidR="009D6D41" w:rsidRPr="00D160DB" w:rsidRDefault="009D6D41" w:rsidP="00944492">
      <w:pPr>
        <w:numPr>
          <w:ilvl w:val="12"/>
          <w:numId w:val="0"/>
        </w:numPr>
        <w:tabs>
          <w:tab w:val="clear" w:pos="567"/>
        </w:tabs>
        <w:spacing w:line="240" w:lineRule="auto"/>
        <w:ind w:right="-2"/>
        <w:rPr>
          <w:color w:val="000000"/>
          <w:szCs w:val="22"/>
          <w:lang w:val="fr-CH"/>
        </w:rPr>
      </w:pPr>
      <w:r w:rsidRPr="00D160DB">
        <w:rPr>
          <w:color w:val="000000"/>
          <w:szCs w:val="22"/>
          <w:lang w:val="fr-CH"/>
        </w:rPr>
        <w:t>La procédure d'injection doit être réalisée en conditions d'asepsie, incluant la désinfection chirurgicale des mains, le port de gants stériles, l'utilisation d'un champ stérile et d'un spéculum à paupières stérile (ou équivalent) et la possibilité d'effectuer une paracentèse stérile (si nécessaire). Les antécédents médicaux du patient relatifs aux réactions d'hypersensibilité doivent être attentivement évalués avant de procéder à l'administration intravitréenne. Une anesthésie appropriée ainsi qu’un antibactérien local à large spectre pour désinfecter la peau autour de l'œil, la paupière et la surface oculaire doivent être administrés avant l'injection, conformément à la pratique locale.</w:t>
      </w:r>
    </w:p>
    <w:p w14:paraId="502DDB30"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0A3EB089" w14:textId="77777777" w:rsidR="009D6D41" w:rsidRPr="00D160DB" w:rsidRDefault="009D6D41" w:rsidP="00944492">
      <w:pPr>
        <w:keepNext/>
        <w:tabs>
          <w:tab w:val="clear" w:pos="567"/>
        </w:tabs>
        <w:spacing w:line="240" w:lineRule="auto"/>
        <w:rPr>
          <w:color w:val="000000"/>
          <w:u w:val="single"/>
          <w:lang w:val="fr-FR"/>
        </w:rPr>
      </w:pPr>
      <w:r w:rsidRPr="00D160DB">
        <w:rPr>
          <w:color w:val="000000"/>
          <w:u w:val="single"/>
          <w:lang w:val="fr-FR"/>
        </w:rPr>
        <w:t>Boîte contenant un flacon seul</w:t>
      </w:r>
    </w:p>
    <w:p w14:paraId="2207210F" w14:textId="77777777" w:rsidR="009D6D41" w:rsidRPr="00D160DB" w:rsidRDefault="009D6D41" w:rsidP="00944492">
      <w:pPr>
        <w:tabs>
          <w:tab w:val="clear" w:pos="567"/>
        </w:tabs>
        <w:spacing w:line="240" w:lineRule="auto"/>
        <w:rPr>
          <w:color w:val="000000"/>
          <w:szCs w:val="22"/>
          <w:lang w:val="fr-FR"/>
        </w:rPr>
      </w:pPr>
      <w:r w:rsidRPr="00D160DB">
        <w:rPr>
          <w:color w:val="000000"/>
          <w:szCs w:val="22"/>
          <w:lang w:val="fr-CH"/>
        </w:rPr>
        <w:t xml:space="preserve">Le flacon est seulement à usage unique. Après l’injection, tout produit non </w:t>
      </w:r>
      <w:proofErr w:type="gramStart"/>
      <w:r w:rsidRPr="00D160DB">
        <w:rPr>
          <w:color w:val="000000"/>
          <w:szCs w:val="22"/>
          <w:lang w:val="fr-CH"/>
        </w:rPr>
        <w:t>utilisé</w:t>
      </w:r>
      <w:proofErr w:type="gramEnd"/>
      <w:r w:rsidRPr="00D160DB">
        <w:rPr>
          <w:color w:val="000000"/>
          <w:szCs w:val="22"/>
          <w:lang w:val="fr-CH"/>
        </w:rPr>
        <w:t xml:space="preserve"> doit être éliminé. Tout flacon présentant des signes de dommage ou d’altération ne doit pas être utilisé. </w:t>
      </w:r>
      <w:r w:rsidRPr="00D160DB">
        <w:rPr>
          <w:color w:val="000000"/>
          <w:szCs w:val="22"/>
          <w:lang w:val="fr-FR"/>
        </w:rPr>
        <w:t>La stérilité ne peut être garantie que si le système de fermeture de l’emballage reste intact.</w:t>
      </w:r>
    </w:p>
    <w:p w14:paraId="068BF327"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41FBC335" w14:textId="77777777" w:rsidR="009D6D41" w:rsidRPr="00D160DB" w:rsidRDefault="009D6D41" w:rsidP="00944492">
      <w:pPr>
        <w:keepNext/>
        <w:tabs>
          <w:tab w:val="clear" w:pos="567"/>
        </w:tabs>
        <w:spacing w:line="240" w:lineRule="auto"/>
        <w:rPr>
          <w:color w:val="000000"/>
          <w:szCs w:val="22"/>
          <w:lang w:val="fr-FR"/>
        </w:rPr>
      </w:pPr>
      <w:r w:rsidRPr="00D160DB">
        <w:rPr>
          <w:color w:val="000000"/>
          <w:szCs w:val="22"/>
          <w:lang w:val="fr-FR"/>
        </w:rPr>
        <w:t xml:space="preserve">Pour la préparation et l’administration intravitréenne, les dispositifs médicaux à usage unique suivants sont </w:t>
      </w:r>
      <w:proofErr w:type="gramStart"/>
      <w:r w:rsidRPr="00D160DB">
        <w:rPr>
          <w:color w:val="000000"/>
          <w:szCs w:val="22"/>
          <w:lang w:val="fr-FR"/>
        </w:rPr>
        <w:t>nécessaires:</w:t>
      </w:r>
      <w:proofErr w:type="gramEnd"/>
    </w:p>
    <w:p w14:paraId="727CB040" w14:textId="77777777" w:rsidR="009D6D41" w:rsidRPr="00D160DB" w:rsidRDefault="009D6D41"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une aiguille-filtre de 5 µm (18G) ; </w:t>
      </w:r>
      <w:r w:rsidR="00B12956" w:rsidRPr="00D160DB">
        <w:rPr>
          <w:color w:val="000000"/>
          <w:szCs w:val="22"/>
          <w:lang w:val="fr-FR"/>
        </w:rPr>
        <w:t>non</w:t>
      </w:r>
      <w:r w:rsidRPr="00D160DB">
        <w:rPr>
          <w:color w:val="000000"/>
          <w:szCs w:val="22"/>
          <w:lang w:val="fr-FR"/>
        </w:rPr>
        <w:t xml:space="preserve"> </w:t>
      </w:r>
      <w:r w:rsidR="00454C3E" w:rsidRPr="00D160DB">
        <w:rPr>
          <w:color w:val="000000"/>
          <w:szCs w:val="22"/>
          <w:lang w:val="fr-FR"/>
        </w:rPr>
        <w:t>incluse</w:t>
      </w:r>
      <w:r w:rsidRPr="00D160DB">
        <w:rPr>
          <w:color w:val="000000"/>
          <w:szCs w:val="22"/>
          <w:lang w:val="fr-FR"/>
        </w:rPr>
        <w:t xml:space="preserve"> dans la boite de </w:t>
      </w:r>
      <w:proofErr w:type="spellStart"/>
      <w:r w:rsidRPr="00D160DB">
        <w:rPr>
          <w:color w:val="000000"/>
          <w:szCs w:val="22"/>
          <w:lang w:val="fr-FR"/>
        </w:rPr>
        <w:t>Lucentis</w:t>
      </w:r>
      <w:proofErr w:type="spellEnd"/>
    </w:p>
    <w:p w14:paraId="34828BF3" w14:textId="77777777" w:rsidR="009D6D41" w:rsidRPr="00D160DB" w:rsidRDefault="009D6D41" w:rsidP="00944492">
      <w:pPr>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une seringue stérile </w:t>
      </w:r>
      <w:r w:rsidR="0008384E" w:rsidRPr="00D160DB">
        <w:rPr>
          <w:color w:val="000000"/>
          <w:szCs w:val="22"/>
          <w:lang w:val="fr-FR"/>
        </w:rPr>
        <w:t>de haute précision à faible volume</w:t>
      </w:r>
      <w:r w:rsidRPr="00D160DB">
        <w:rPr>
          <w:color w:val="000000"/>
          <w:szCs w:val="22"/>
          <w:lang w:val="fr-FR"/>
        </w:rPr>
        <w:t xml:space="preserve"> (</w:t>
      </w:r>
      <w:r w:rsidRPr="00D160DB">
        <w:rPr>
          <w:color w:val="000000"/>
          <w:lang w:val="fr-FR"/>
        </w:rPr>
        <w:t>fournie séparément dans le kit VISISURE)</w:t>
      </w:r>
    </w:p>
    <w:p w14:paraId="0F3FB722" w14:textId="77777777" w:rsidR="009D6D41" w:rsidRPr="00D160DB" w:rsidRDefault="009D6D41" w:rsidP="00944492">
      <w:pPr>
        <w:keepNext/>
        <w:tabs>
          <w:tab w:val="clear" w:pos="567"/>
        </w:tabs>
        <w:spacing w:line="240" w:lineRule="auto"/>
        <w:ind w:left="567" w:hanging="567"/>
        <w:rPr>
          <w:color w:val="000000"/>
          <w:szCs w:val="22"/>
          <w:lang w:val="fr-FR"/>
        </w:rPr>
      </w:pPr>
      <w:r w:rsidRPr="00D160DB">
        <w:rPr>
          <w:color w:val="000000"/>
          <w:szCs w:val="22"/>
          <w:lang w:val="fr-FR"/>
        </w:rPr>
        <w:t>-</w:t>
      </w:r>
      <w:r w:rsidRPr="00D160DB">
        <w:rPr>
          <w:color w:val="000000"/>
          <w:szCs w:val="22"/>
          <w:lang w:val="fr-FR"/>
        </w:rPr>
        <w:tab/>
        <w:t xml:space="preserve">une </w:t>
      </w:r>
      <w:r w:rsidRPr="00D160DB">
        <w:rPr>
          <w:color w:val="000000"/>
          <w:lang w:val="fr-FR"/>
        </w:rPr>
        <w:t>aiguille pour injection (30G x ½″</w:t>
      </w:r>
      <w:proofErr w:type="gramStart"/>
      <w:r w:rsidRPr="00D160DB">
        <w:rPr>
          <w:color w:val="000000"/>
          <w:lang w:val="fr-FR"/>
        </w:rPr>
        <w:t>);</w:t>
      </w:r>
      <w:proofErr w:type="gramEnd"/>
      <w:r w:rsidRPr="00D160DB">
        <w:rPr>
          <w:color w:val="000000"/>
          <w:lang w:val="fr-FR"/>
        </w:rPr>
        <w:t xml:space="preserve"> (fournie séparément </w:t>
      </w:r>
      <w:r w:rsidR="0008384E" w:rsidRPr="00D160DB">
        <w:rPr>
          <w:color w:val="000000"/>
          <w:lang w:val="fr-FR"/>
        </w:rPr>
        <w:t>à l’intérieur</w:t>
      </w:r>
      <w:r w:rsidRPr="00D160DB">
        <w:rPr>
          <w:color w:val="000000"/>
          <w:lang w:val="fr-FR"/>
        </w:rPr>
        <w:t xml:space="preserve"> </w:t>
      </w:r>
      <w:r w:rsidR="0008384E" w:rsidRPr="00D160DB">
        <w:rPr>
          <w:color w:val="000000"/>
          <w:lang w:val="fr-FR"/>
        </w:rPr>
        <w:t>du</w:t>
      </w:r>
      <w:r w:rsidRPr="00D160DB">
        <w:rPr>
          <w:color w:val="000000"/>
          <w:lang w:val="fr-FR"/>
        </w:rPr>
        <w:t xml:space="preserve"> kit VISISURE)</w:t>
      </w:r>
      <w:r w:rsidRPr="00D160DB">
        <w:rPr>
          <w:color w:val="000000"/>
          <w:szCs w:val="22"/>
          <w:lang w:val="fr-FR"/>
        </w:rPr>
        <w:t>.</w:t>
      </w:r>
    </w:p>
    <w:p w14:paraId="1A613C44"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1F51B6ED" w14:textId="77777777" w:rsidR="009D6D41" w:rsidRPr="00D160DB" w:rsidRDefault="009D6D41" w:rsidP="00944492">
      <w:pPr>
        <w:keepNext/>
        <w:tabs>
          <w:tab w:val="clear" w:pos="567"/>
        </w:tabs>
        <w:spacing w:line="240" w:lineRule="auto"/>
        <w:rPr>
          <w:color w:val="000000"/>
          <w:u w:val="single"/>
          <w:lang w:val="fr-FR"/>
        </w:rPr>
      </w:pPr>
      <w:r w:rsidRPr="00D160DB">
        <w:rPr>
          <w:color w:val="000000"/>
          <w:u w:val="single"/>
          <w:lang w:val="fr-FR"/>
        </w:rPr>
        <w:t>Boîte contenant un flacon + une aiguille filtre</w:t>
      </w:r>
    </w:p>
    <w:p w14:paraId="1CE35ABF" w14:textId="77777777" w:rsidR="009D6D41" w:rsidRPr="00D160DB" w:rsidRDefault="009D6D41" w:rsidP="00944492">
      <w:pPr>
        <w:tabs>
          <w:tab w:val="clear" w:pos="567"/>
        </w:tabs>
        <w:spacing w:line="240" w:lineRule="auto"/>
        <w:rPr>
          <w:color w:val="000000"/>
          <w:lang w:val="fr-FR"/>
        </w:rPr>
      </w:pPr>
      <w:r w:rsidRPr="00D160DB">
        <w:rPr>
          <w:szCs w:val="22"/>
          <w:lang w:val="fr-FR"/>
        </w:rPr>
        <w:t>Tous les composants sont stériles et seulement à usage unique.</w:t>
      </w:r>
      <w:r w:rsidRPr="00D160DB">
        <w:rPr>
          <w:color w:val="000000"/>
          <w:lang w:val="fr-FR"/>
        </w:rPr>
        <w:t xml:space="preserve"> Tout composant dont l’emballage présente des signes de dommage ou d’altération ne doit pas être utilisé. La stérilité ne peut être garantie que si le système de fermeture de l’emballage du composant reste intact. Une réutilisation peut conduire à une infection ou à une autre maladie/blessure.</w:t>
      </w:r>
    </w:p>
    <w:p w14:paraId="591D1126" w14:textId="77777777" w:rsidR="009D6D41" w:rsidRPr="00D160DB" w:rsidRDefault="009D6D41" w:rsidP="00944492">
      <w:pPr>
        <w:tabs>
          <w:tab w:val="clear" w:pos="567"/>
        </w:tabs>
        <w:spacing w:line="240" w:lineRule="auto"/>
        <w:rPr>
          <w:color w:val="000000"/>
          <w:szCs w:val="22"/>
          <w:lang w:val="fr-FR"/>
        </w:rPr>
      </w:pPr>
    </w:p>
    <w:p w14:paraId="4B27CEBF" w14:textId="77777777" w:rsidR="009D6D41" w:rsidRPr="00D160DB" w:rsidRDefault="009D6D41" w:rsidP="00944492">
      <w:pPr>
        <w:keepNext/>
        <w:tabs>
          <w:tab w:val="clear" w:pos="567"/>
        </w:tabs>
        <w:spacing w:line="240" w:lineRule="auto"/>
        <w:rPr>
          <w:color w:val="000000"/>
          <w:lang w:val="fr-FR"/>
        </w:rPr>
      </w:pPr>
      <w:r w:rsidRPr="00D160DB">
        <w:rPr>
          <w:color w:val="000000"/>
          <w:szCs w:val="22"/>
          <w:lang w:val="fr-FR"/>
        </w:rPr>
        <w:lastRenderedPageBreak/>
        <w:t>Pour la préparation et l’administration intravitréenne</w:t>
      </w:r>
      <w:r w:rsidRPr="00D160DB">
        <w:rPr>
          <w:color w:val="000000"/>
          <w:lang w:val="fr-FR"/>
        </w:rPr>
        <w:t xml:space="preserve">, les dispositifs médicaux </w:t>
      </w:r>
      <w:r w:rsidRPr="00D160DB">
        <w:rPr>
          <w:color w:val="000000"/>
          <w:szCs w:val="22"/>
          <w:lang w:val="fr-FR"/>
        </w:rPr>
        <w:t>à usage unique</w:t>
      </w:r>
      <w:r w:rsidRPr="00D160DB">
        <w:rPr>
          <w:color w:val="000000"/>
          <w:lang w:val="fr-FR"/>
        </w:rPr>
        <w:t xml:space="preserve"> suivants sont nécessaires :</w:t>
      </w:r>
    </w:p>
    <w:p w14:paraId="51335D76" w14:textId="77777777" w:rsidR="009D6D41" w:rsidRPr="00D160DB" w:rsidRDefault="009D6D41" w:rsidP="00944492">
      <w:pPr>
        <w:tabs>
          <w:tab w:val="clear" w:pos="567"/>
        </w:tabs>
        <w:spacing w:line="240" w:lineRule="auto"/>
        <w:ind w:left="567" w:hanging="567"/>
        <w:rPr>
          <w:color w:val="000000"/>
          <w:lang w:val="fr-FR"/>
        </w:rPr>
      </w:pPr>
      <w:r w:rsidRPr="00D160DB">
        <w:rPr>
          <w:color w:val="000000"/>
          <w:szCs w:val="22"/>
          <w:lang w:val="fr-FR"/>
        </w:rPr>
        <w:t>-</w:t>
      </w:r>
      <w:r w:rsidRPr="00D160DB">
        <w:rPr>
          <w:color w:val="000000"/>
          <w:szCs w:val="22"/>
          <w:lang w:val="fr-FR"/>
        </w:rPr>
        <w:tab/>
      </w:r>
      <w:r w:rsidRPr="00D160DB">
        <w:rPr>
          <w:color w:val="000000"/>
          <w:lang w:val="fr-FR"/>
        </w:rPr>
        <w:t>une aiguille-filtre de 5 </w:t>
      </w:r>
      <w:r w:rsidRPr="00D160DB">
        <w:rPr>
          <w:color w:val="000000"/>
          <w:szCs w:val="22"/>
          <w:lang w:val="fr-FR"/>
        </w:rPr>
        <w:t>µm</w:t>
      </w:r>
      <w:r w:rsidRPr="00D160DB">
        <w:rPr>
          <w:color w:val="000000"/>
          <w:lang w:val="fr-FR"/>
        </w:rPr>
        <w:t xml:space="preserve"> (18G x 1½″, 1,2 mm x 40 mm, fournie)</w:t>
      </w:r>
    </w:p>
    <w:p w14:paraId="3A955D2C" w14:textId="77777777" w:rsidR="009D6D41" w:rsidRPr="00D160DB" w:rsidRDefault="009D6D41" w:rsidP="00944492">
      <w:pPr>
        <w:tabs>
          <w:tab w:val="clear" w:pos="567"/>
        </w:tabs>
        <w:spacing w:line="240" w:lineRule="auto"/>
        <w:ind w:left="567" w:hanging="567"/>
        <w:rPr>
          <w:color w:val="000000"/>
          <w:lang w:val="fr-FR"/>
        </w:rPr>
      </w:pPr>
      <w:r w:rsidRPr="00D160DB">
        <w:rPr>
          <w:color w:val="000000"/>
          <w:lang w:val="fr-FR"/>
        </w:rPr>
        <w:t>-</w:t>
      </w:r>
      <w:r w:rsidRPr="00D160DB">
        <w:rPr>
          <w:color w:val="000000"/>
          <w:lang w:val="fr-FR"/>
        </w:rPr>
        <w:tab/>
        <w:t xml:space="preserve">une seringue stérile </w:t>
      </w:r>
      <w:r w:rsidR="002C07EB" w:rsidRPr="00D160DB">
        <w:rPr>
          <w:color w:val="000000"/>
          <w:szCs w:val="22"/>
          <w:lang w:val="fr-FR"/>
        </w:rPr>
        <w:t xml:space="preserve">de </w:t>
      </w:r>
      <w:r w:rsidRPr="00D160DB">
        <w:rPr>
          <w:color w:val="000000"/>
          <w:szCs w:val="22"/>
          <w:lang w:val="fr-FR"/>
        </w:rPr>
        <w:t>haute précision</w:t>
      </w:r>
      <w:r w:rsidR="002C07EB" w:rsidRPr="00D160DB">
        <w:rPr>
          <w:color w:val="000000"/>
          <w:szCs w:val="22"/>
          <w:lang w:val="fr-FR"/>
        </w:rPr>
        <w:t xml:space="preserve"> à faible volume</w:t>
      </w:r>
      <w:r w:rsidRPr="00D160DB">
        <w:rPr>
          <w:color w:val="000000"/>
          <w:szCs w:val="22"/>
          <w:lang w:val="fr-FR"/>
        </w:rPr>
        <w:t xml:space="preserve"> (</w:t>
      </w:r>
      <w:r w:rsidRPr="00D160DB">
        <w:rPr>
          <w:color w:val="000000"/>
          <w:lang w:val="fr-FR"/>
        </w:rPr>
        <w:t xml:space="preserve">fournie séparément </w:t>
      </w:r>
      <w:r w:rsidR="002C07EB" w:rsidRPr="00D160DB">
        <w:rPr>
          <w:color w:val="000000"/>
          <w:lang w:val="fr-FR"/>
        </w:rPr>
        <w:t>à l’intérieur du</w:t>
      </w:r>
      <w:r w:rsidRPr="00D160DB">
        <w:rPr>
          <w:color w:val="000000"/>
          <w:lang w:val="fr-FR"/>
        </w:rPr>
        <w:t xml:space="preserve"> kit VISISURE)</w:t>
      </w:r>
    </w:p>
    <w:p w14:paraId="0F242AA4" w14:textId="77777777" w:rsidR="009D6D41" w:rsidRPr="00D160DB" w:rsidRDefault="009D6D41" w:rsidP="00944492">
      <w:pPr>
        <w:numPr>
          <w:ilvl w:val="12"/>
          <w:numId w:val="0"/>
        </w:numPr>
        <w:tabs>
          <w:tab w:val="clear" w:pos="567"/>
        </w:tabs>
        <w:spacing w:line="240" w:lineRule="auto"/>
        <w:ind w:right="-2"/>
        <w:rPr>
          <w:color w:val="000000"/>
          <w:szCs w:val="22"/>
          <w:lang w:val="fr-FR"/>
        </w:rPr>
      </w:pPr>
      <w:r w:rsidRPr="00D160DB">
        <w:rPr>
          <w:color w:val="000000"/>
          <w:lang w:val="fr-FR"/>
        </w:rPr>
        <w:t>-</w:t>
      </w:r>
      <w:r w:rsidRPr="00D160DB">
        <w:rPr>
          <w:color w:val="000000"/>
          <w:lang w:val="fr-FR"/>
        </w:rPr>
        <w:tab/>
        <w:t xml:space="preserve">une aiguille pour injection (30G x ½″) (fournie séparément </w:t>
      </w:r>
      <w:r w:rsidR="002C07EB" w:rsidRPr="00D160DB">
        <w:rPr>
          <w:color w:val="000000"/>
          <w:lang w:val="fr-FR"/>
        </w:rPr>
        <w:t>à l’intérieur</w:t>
      </w:r>
      <w:r w:rsidRPr="00D160DB">
        <w:rPr>
          <w:color w:val="000000"/>
          <w:lang w:val="fr-FR"/>
        </w:rPr>
        <w:t xml:space="preserve"> </w:t>
      </w:r>
      <w:r w:rsidR="00E00C0B" w:rsidRPr="00D160DB">
        <w:rPr>
          <w:color w:val="000000"/>
          <w:lang w:val="fr-FR"/>
        </w:rPr>
        <w:t xml:space="preserve">du </w:t>
      </w:r>
      <w:r w:rsidRPr="00D160DB">
        <w:rPr>
          <w:color w:val="000000"/>
          <w:lang w:val="fr-FR"/>
        </w:rPr>
        <w:t>kit VISISURE)</w:t>
      </w:r>
    </w:p>
    <w:p w14:paraId="79849E41"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2F435DE6" w14:textId="77777777" w:rsidR="009D6D41" w:rsidRPr="00D160DB" w:rsidRDefault="009D6D41" w:rsidP="00944492">
      <w:pPr>
        <w:numPr>
          <w:ilvl w:val="12"/>
          <w:numId w:val="0"/>
        </w:numPr>
        <w:tabs>
          <w:tab w:val="clear" w:pos="567"/>
        </w:tabs>
        <w:spacing w:line="240" w:lineRule="auto"/>
        <w:ind w:right="-2"/>
        <w:rPr>
          <w:szCs w:val="22"/>
          <w:lang w:val="fr-FR"/>
        </w:rPr>
      </w:pPr>
      <w:r w:rsidRPr="00D160DB">
        <w:rPr>
          <w:szCs w:val="22"/>
          <w:lang w:val="fr-FR"/>
        </w:rPr>
        <w:t xml:space="preserve">Pour la préparation de </w:t>
      </w:r>
      <w:proofErr w:type="spellStart"/>
      <w:r w:rsidRPr="00D160DB">
        <w:rPr>
          <w:szCs w:val="22"/>
          <w:lang w:val="fr-FR"/>
        </w:rPr>
        <w:t>Lucentis</w:t>
      </w:r>
      <w:proofErr w:type="spellEnd"/>
      <w:r w:rsidRPr="00D160DB">
        <w:rPr>
          <w:szCs w:val="22"/>
          <w:lang w:val="fr-FR"/>
        </w:rPr>
        <w:t xml:space="preserve"> pour administration intravitréenne aux prématurés, veuillez respecter les instructions d’utilisation </w:t>
      </w:r>
      <w:r w:rsidRPr="00D160DB">
        <w:rPr>
          <w:color w:val="000000"/>
          <w:szCs w:val="22"/>
          <w:lang w:val="fr-FR"/>
        </w:rPr>
        <w:t>dans le kit VISISURE.</w:t>
      </w:r>
    </w:p>
    <w:p w14:paraId="46760111" w14:textId="77777777" w:rsidR="009D6D41" w:rsidRPr="00D160DB" w:rsidRDefault="009D6D41" w:rsidP="00944492">
      <w:pPr>
        <w:numPr>
          <w:ilvl w:val="12"/>
          <w:numId w:val="0"/>
        </w:numPr>
        <w:tabs>
          <w:tab w:val="clear" w:pos="567"/>
        </w:tabs>
        <w:spacing w:line="240" w:lineRule="auto"/>
        <w:ind w:right="-2"/>
        <w:rPr>
          <w:color w:val="000000"/>
          <w:szCs w:val="22"/>
          <w:lang w:val="fr-FR"/>
        </w:rPr>
      </w:pPr>
    </w:p>
    <w:p w14:paraId="3813D214" w14:textId="77777777" w:rsidR="009D6D41" w:rsidRPr="00976770" w:rsidRDefault="009D6D41" w:rsidP="00944492">
      <w:pPr>
        <w:pStyle w:val="Text"/>
        <w:spacing w:before="0" w:line="230" w:lineRule="auto"/>
        <w:jc w:val="left"/>
        <w:rPr>
          <w:color w:val="000000"/>
          <w:sz w:val="22"/>
          <w:szCs w:val="22"/>
          <w:lang w:val="fr-FR" w:eastAsia="en-US"/>
        </w:rPr>
      </w:pPr>
      <w:r w:rsidRPr="00D160DB">
        <w:rPr>
          <w:color w:val="000000"/>
          <w:sz w:val="22"/>
          <w:szCs w:val="22"/>
          <w:lang w:val="fr-FR" w:eastAsia="en-US"/>
        </w:rPr>
        <w:t>L'aiguille d’injection doit être introduite dans l’</w:t>
      </w:r>
      <w:proofErr w:type="spellStart"/>
      <w:r w:rsidRPr="00D160DB">
        <w:rPr>
          <w:color w:val="000000"/>
          <w:sz w:val="22"/>
          <w:szCs w:val="22"/>
          <w:lang w:val="fr-FR" w:eastAsia="en-US"/>
        </w:rPr>
        <w:t>oeil</w:t>
      </w:r>
      <w:proofErr w:type="spellEnd"/>
      <w:r w:rsidRPr="00D160DB">
        <w:rPr>
          <w:color w:val="000000"/>
          <w:sz w:val="22"/>
          <w:szCs w:val="22"/>
          <w:lang w:val="fr-FR" w:eastAsia="en-US"/>
        </w:rPr>
        <w:t xml:space="preserve"> 1,0 à 2,0 mm en arrière du </w:t>
      </w:r>
      <w:proofErr w:type="spellStart"/>
      <w:r w:rsidRPr="00D160DB">
        <w:rPr>
          <w:color w:val="000000"/>
          <w:sz w:val="22"/>
          <w:szCs w:val="22"/>
          <w:lang w:val="fr-FR" w:eastAsia="en-US"/>
        </w:rPr>
        <w:t>limbus</w:t>
      </w:r>
      <w:proofErr w:type="spellEnd"/>
      <w:r w:rsidRPr="00D160DB">
        <w:rPr>
          <w:color w:val="000000"/>
          <w:sz w:val="22"/>
          <w:szCs w:val="22"/>
          <w:lang w:val="fr-FR" w:eastAsia="en-US"/>
        </w:rPr>
        <w:t xml:space="preserve"> et l’aiguille doit être orientée vers le nerf optique. Le volume d’injection de 0,02 ml peut alors être </w:t>
      </w:r>
      <w:r w:rsidR="00223431" w:rsidRPr="00D160DB">
        <w:rPr>
          <w:color w:val="000000"/>
          <w:sz w:val="22"/>
          <w:szCs w:val="22"/>
          <w:lang w:val="fr-FR" w:eastAsia="en-US"/>
        </w:rPr>
        <w:t>délivré</w:t>
      </w:r>
      <w:r w:rsidRPr="00D160DB">
        <w:rPr>
          <w:color w:val="000000"/>
          <w:sz w:val="22"/>
          <w:szCs w:val="22"/>
          <w:lang w:val="fr-FR" w:eastAsia="en-US"/>
        </w:rPr>
        <w:t>.</w:t>
      </w:r>
    </w:p>
    <w:p w14:paraId="6B6F0821" w14:textId="77777777" w:rsidR="00443340" w:rsidRPr="00960EB4" w:rsidRDefault="00443340" w:rsidP="00944492">
      <w:pPr>
        <w:numPr>
          <w:ilvl w:val="12"/>
          <w:numId w:val="0"/>
        </w:numPr>
        <w:tabs>
          <w:tab w:val="clear" w:pos="567"/>
        </w:tabs>
        <w:spacing w:line="240" w:lineRule="auto"/>
        <w:ind w:right="-2"/>
        <w:rPr>
          <w:color w:val="000000"/>
          <w:lang w:val="fr-FR"/>
        </w:rPr>
      </w:pPr>
    </w:p>
    <w:sectPr w:rsidR="00443340" w:rsidRPr="00960EB4" w:rsidSect="007264A1">
      <w:footerReference w:type="default" r:id="rId33"/>
      <w:footerReference w:type="first" r:id="rId34"/>
      <w:endnotePr>
        <w:numFmt w:val="decimal"/>
      </w:endnotePr>
      <w:pgSz w:w="11907" w:h="16840" w:code="9"/>
      <w:pgMar w:top="1134" w:right="1418" w:bottom="1134" w:left="1418" w:header="737" w:footer="73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7B00" w14:textId="77777777" w:rsidR="0087502E" w:rsidRDefault="0087502E">
      <w:r>
        <w:separator/>
      </w:r>
    </w:p>
  </w:endnote>
  <w:endnote w:type="continuationSeparator" w:id="0">
    <w:p w14:paraId="546671B8" w14:textId="77777777" w:rsidR="0087502E" w:rsidRDefault="0087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Utiliser une police de caractè">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52B3" w14:textId="35B6151A" w:rsidR="0087502E" w:rsidRPr="00CA5197" w:rsidRDefault="0087502E">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sidRPr="00CA5197">
      <w:rPr>
        <w:rStyle w:val="PageNumber"/>
        <w:rFonts w:ascii="Arial" w:hAnsi="Arial" w:cs="Arial"/>
        <w:sz w:val="16"/>
        <w:szCs w:val="16"/>
      </w:rPr>
      <w:fldChar w:fldCharType="begin"/>
    </w:r>
    <w:r w:rsidRPr="00CA5197">
      <w:rPr>
        <w:rStyle w:val="PageNumber"/>
        <w:rFonts w:ascii="Arial" w:hAnsi="Arial" w:cs="Arial"/>
        <w:sz w:val="16"/>
        <w:szCs w:val="16"/>
      </w:rPr>
      <w:instrText xml:space="preserve">PAGE  </w:instrText>
    </w:r>
    <w:r w:rsidRPr="00CA5197">
      <w:rPr>
        <w:rStyle w:val="PageNumber"/>
        <w:rFonts w:ascii="Arial" w:hAnsi="Arial" w:cs="Arial"/>
        <w:sz w:val="16"/>
        <w:szCs w:val="16"/>
      </w:rPr>
      <w:fldChar w:fldCharType="separate"/>
    </w:r>
    <w:r w:rsidR="004458FB">
      <w:rPr>
        <w:rStyle w:val="PageNumber"/>
        <w:rFonts w:ascii="Arial" w:hAnsi="Arial" w:cs="Arial"/>
        <w:noProof/>
        <w:sz w:val="16"/>
        <w:szCs w:val="16"/>
      </w:rPr>
      <w:t>93</w:t>
    </w:r>
    <w:r w:rsidRPr="00CA519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E5E9" w14:textId="77777777" w:rsidR="0087502E" w:rsidRDefault="0087502E" w:rsidP="007264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DFACE" w14:textId="77777777" w:rsidR="0087502E" w:rsidRDefault="0087502E">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70E7" w14:textId="77777777" w:rsidR="0087502E" w:rsidRDefault="0087502E">
      <w:r>
        <w:separator/>
      </w:r>
    </w:p>
  </w:footnote>
  <w:footnote w:type="continuationSeparator" w:id="0">
    <w:p w14:paraId="358136A2" w14:textId="77777777" w:rsidR="0087502E" w:rsidRDefault="00875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B338B7"/>
    <w:multiLevelType w:val="hybridMultilevel"/>
    <w:tmpl w:val="E91A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3" w15:restartNumberingAfterBreak="0">
    <w:nsid w:val="0CC6476D"/>
    <w:multiLevelType w:val="hybridMultilevel"/>
    <w:tmpl w:val="765AECE6"/>
    <w:lvl w:ilvl="0" w:tplc="E7761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5352D"/>
    <w:multiLevelType w:val="hybridMultilevel"/>
    <w:tmpl w:val="123CCB3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E6C1421"/>
    <w:multiLevelType w:val="hybridMultilevel"/>
    <w:tmpl w:val="BF9401C8"/>
    <w:lvl w:ilvl="0" w:tplc="EF065C96">
      <w:start w:val="1"/>
      <w:numFmt w:val="bullet"/>
      <w:lvlText w:val=""/>
      <w:lvlJc w:val="left"/>
      <w:pPr>
        <w:tabs>
          <w:tab w:val="num" w:pos="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53EC3"/>
    <w:multiLevelType w:val="hybridMultilevel"/>
    <w:tmpl w:val="F044E04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12743EE"/>
    <w:multiLevelType w:val="hybridMultilevel"/>
    <w:tmpl w:val="67FA7DFE"/>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A0567"/>
    <w:multiLevelType w:val="hybridMultilevel"/>
    <w:tmpl w:val="0156AD6A"/>
    <w:lvl w:ilvl="0" w:tplc="327AEA98">
      <w:start w:val="1"/>
      <w:numFmt w:val="bullet"/>
      <w:lvlText w:val=""/>
      <w:lvlJc w:val="left"/>
      <w:pPr>
        <w:tabs>
          <w:tab w:val="num" w:pos="720"/>
        </w:tabs>
        <w:ind w:left="720" w:hanging="360"/>
      </w:pPr>
      <w:rPr>
        <w:rFonts w:ascii="Wingdings 2" w:hAnsi="Wingdings 2" w:hint="default"/>
      </w:rPr>
    </w:lvl>
    <w:lvl w:ilvl="1" w:tplc="541624D4" w:tentative="1">
      <w:start w:val="1"/>
      <w:numFmt w:val="bullet"/>
      <w:lvlText w:val=""/>
      <w:lvlJc w:val="left"/>
      <w:pPr>
        <w:tabs>
          <w:tab w:val="num" w:pos="1440"/>
        </w:tabs>
        <w:ind w:left="1440" w:hanging="360"/>
      </w:pPr>
      <w:rPr>
        <w:rFonts w:ascii="Wingdings 2" w:hAnsi="Wingdings 2" w:hint="default"/>
      </w:rPr>
    </w:lvl>
    <w:lvl w:ilvl="2" w:tplc="520E42BA" w:tentative="1">
      <w:start w:val="1"/>
      <w:numFmt w:val="bullet"/>
      <w:lvlText w:val=""/>
      <w:lvlJc w:val="left"/>
      <w:pPr>
        <w:tabs>
          <w:tab w:val="num" w:pos="2160"/>
        </w:tabs>
        <w:ind w:left="2160" w:hanging="360"/>
      </w:pPr>
      <w:rPr>
        <w:rFonts w:ascii="Wingdings 2" w:hAnsi="Wingdings 2" w:hint="default"/>
      </w:rPr>
    </w:lvl>
    <w:lvl w:ilvl="3" w:tplc="342612E2" w:tentative="1">
      <w:start w:val="1"/>
      <w:numFmt w:val="bullet"/>
      <w:lvlText w:val=""/>
      <w:lvlJc w:val="left"/>
      <w:pPr>
        <w:tabs>
          <w:tab w:val="num" w:pos="2880"/>
        </w:tabs>
        <w:ind w:left="2880" w:hanging="360"/>
      </w:pPr>
      <w:rPr>
        <w:rFonts w:ascii="Wingdings 2" w:hAnsi="Wingdings 2" w:hint="default"/>
      </w:rPr>
    </w:lvl>
    <w:lvl w:ilvl="4" w:tplc="AF00415A" w:tentative="1">
      <w:start w:val="1"/>
      <w:numFmt w:val="bullet"/>
      <w:lvlText w:val=""/>
      <w:lvlJc w:val="left"/>
      <w:pPr>
        <w:tabs>
          <w:tab w:val="num" w:pos="3600"/>
        </w:tabs>
        <w:ind w:left="3600" w:hanging="360"/>
      </w:pPr>
      <w:rPr>
        <w:rFonts w:ascii="Wingdings 2" w:hAnsi="Wingdings 2" w:hint="default"/>
      </w:rPr>
    </w:lvl>
    <w:lvl w:ilvl="5" w:tplc="811C7D8C" w:tentative="1">
      <w:start w:val="1"/>
      <w:numFmt w:val="bullet"/>
      <w:lvlText w:val=""/>
      <w:lvlJc w:val="left"/>
      <w:pPr>
        <w:tabs>
          <w:tab w:val="num" w:pos="4320"/>
        </w:tabs>
        <w:ind w:left="4320" w:hanging="360"/>
      </w:pPr>
      <w:rPr>
        <w:rFonts w:ascii="Wingdings 2" w:hAnsi="Wingdings 2" w:hint="default"/>
      </w:rPr>
    </w:lvl>
    <w:lvl w:ilvl="6" w:tplc="F90AA7C0" w:tentative="1">
      <w:start w:val="1"/>
      <w:numFmt w:val="bullet"/>
      <w:lvlText w:val=""/>
      <w:lvlJc w:val="left"/>
      <w:pPr>
        <w:tabs>
          <w:tab w:val="num" w:pos="5040"/>
        </w:tabs>
        <w:ind w:left="5040" w:hanging="360"/>
      </w:pPr>
      <w:rPr>
        <w:rFonts w:ascii="Wingdings 2" w:hAnsi="Wingdings 2" w:hint="default"/>
      </w:rPr>
    </w:lvl>
    <w:lvl w:ilvl="7" w:tplc="1EB8EB84" w:tentative="1">
      <w:start w:val="1"/>
      <w:numFmt w:val="bullet"/>
      <w:lvlText w:val=""/>
      <w:lvlJc w:val="left"/>
      <w:pPr>
        <w:tabs>
          <w:tab w:val="num" w:pos="5760"/>
        </w:tabs>
        <w:ind w:left="5760" w:hanging="360"/>
      </w:pPr>
      <w:rPr>
        <w:rFonts w:ascii="Wingdings 2" w:hAnsi="Wingdings 2" w:hint="default"/>
      </w:rPr>
    </w:lvl>
    <w:lvl w:ilvl="8" w:tplc="ADEA954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44F05F0F"/>
    <w:multiLevelType w:val="hybridMultilevel"/>
    <w:tmpl w:val="1B1C8230"/>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350AB"/>
    <w:multiLevelType w:val="multilevel"/>
    <w:tmpl w:val="5F84DF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5E512D"/>
    <w:multiLevelType w:val="hybridMultilevel"/>
    <w:tmpl w:val="E376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45DB2"/>
    <w:multiLevelType w:val="hybridMultilevel"/>
    <w:tmpl w:val="5A7A794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6"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CD524C"/>
    <w:multiLevelType w:val="hybridMultilevel"/>
    <w:tmpl w:val="CC2AE1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872E63"/>
    <w:multiLevelType w:val="hybridMultilevel"/>
    <w:tmpl w:val="8A22A86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62A85"/>
    <w:multiLevelType w:val="hybridMultilevel"/>
    <w:tmpl w:val="48E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F4703"/>
    <w:multiLevelType w:val="hybridMultilevel"/>
    <w:tmpl w:val="E548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400821">
    <w:abstractNumId w:val="0"/>
    <w:lvlOverride w:ilvl="0">
      <w:lvl w:ilvl="0">
        <w:start w:val="1"/>
        <w:numFmt w:val="bullet"/>
        <w:lvlText w:val="-"/>
        <w:legacy w:legacy="1" w:legacySpace="0" w:legacyIndent="360"/>
        <w:lvlJc w:val="left"/>
        <w:pPr>
          <w:ind w:left="360" w:hanging="360"/>
        </w:pPr>
      </w:lvl>
    </w:lvlOverride>
  </w:num>
  <w:num w:numId="2" w16cid:durableId="1847207803">
    <w:abstractNumId w:val="5"/>
  </w:num>
  <w:num w:numId="3" w16cid:durableId="1902976937">
    <w:abstractNumId w:val="12"/>
  </w:num>
  <w:num w:numId="4" w16cid:durableId="1700469849">
    <w:abstractNumId w:val="22"/>
  </w:num>
  <w:num w:numId="5" w16cid:durableId="1298998204">
    <w:abstractNumId w:val="14"/>
  </w:num>
  <w:num w:numId="6" w16cid:durableId="2128347328">
    <w:abstractNumId w:val="7"/>
  </w:num>
  <w:num w:numId="7" w16cid:durableId="1471634650">
    <w:abstractNumId w:val="17"/>
  </w:num>
  <w:num w:numId="8" w16cid:durableId="1134830051">
    <w:abstractNumId w:val="6"/>
  </w:num>
  <w:num w:numId="9" w16cid:durableId="1766419172">
    <w:abstractNumId w:val="9"/>
  </w:num>
  <w:num w:numId="10" w16cid:durableId="706098767">
    <w:abstractNumId w:val="16"/>
  </w:num>
  <w:num w:numId="11" w16cid:durableId="2108887703">
    <w:abstractNumId w:val="13"/>
  </w:num>
  <w:num w:numId="12" w16cid:durableId="1947611882">
    <w:abstractNumId w:val="0"/>
    <w:lvlOverride w:ilvl="0">
      <w:lvl w:ilvl="0">
        <w:numFmt w:val="bullet"/>
        <w:lvlText w:val=""/>
        <w:legacy w:legacy="1" w:legacySpace="0" w:legacyIndent="0"/>
        <w:lvlJc w:val="left"/>
        <w:rPr>
          <w:rFonts w:ascii="Symbol" w:hAnsi="Symbol" w:hint="default"/>
        </w:rPr>
      </w:lvl>
    </w:lvlOverride>
  </w:num>
  <w:num w:numId="13" w16cid:durableId="189032005">
    <w:abstractNumId w:val="19"/>
  </w:num>
  <w:num w:numId="14" w16cid:durableId="2003043892">
    <w:abstractNumId w:val="24"/>
  </w:num>
  <w:num w:numId="15" w16cid:durableId="158618705">
    <w:abstractNumId w:val="23"/>
  </w:num>
  <w:num w:numId="16" w16cid:durableId="380061482">
    <w:abstractNumId w:val="4"/>
  </w:num>
  <w:num w:numId="17" w16cid:durableId="1337727083">
    <w:abstractNumId w:val="21"/>
  </w:num>
  <w:num w:numId="18" w16cid:durableId="2052685062">
    <w:abstractNumId w:val="18"/>
  </w:num>
  <w:num w:numId="19" w16cid:durableId="1651665954">
    <w:abstractNumId w:val="8"/>
  </w:num>
  <w:num w:numId="20" w16cid:durableId="1548686391">
    <w:abstractNumId w:val="11"/>
  </w:num>
  <w:num w:numId="21" w16cid:durableId="639698994">
    <w:abstractNumId w:val="10"/>
  </w:num>
  <w:num w:numId="22" w16cid:durableId="1346984392">
    <w:abstractNumId w:val="2"/>
  </w:num>
  <w:num w:numId="23" w16cid:durableId="817647355">
    <w:abstractNumId w:val="26"/>
  </w:num>
  <w:num w:numId="24" w16cid:durableId="1533612998">
    <w:abstractNumId w:val="20"/>
  </w:num>
  <w:num w:numId="25" w16cid:durableId="473571492">
    <w:abstractNumId w:val="1"/>
  </w:num>
  <w:num w:numId="26" w16cid:durableId="203519645">
    <w:abstractNumId w:val="25"/>
  </w:num>
  <w:num w:numId="27" w16cid:durableId="1986162625">
    <w:abstractNumId w:val="3"/>
  </w:num>
  <w:num w:numId="28" w16cid:durableId="790587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fr-BE"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fr-BE"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6" w:nlCheck="1" w:checkStyle="1"/>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E2193"/>
    <w:rsid w:val="000006CD"/>
    <w:rsid w:val="00000CD4"/>
    <w:rsid w:val="00000E7F"/>
    <w:rsid w:val="00002E5A"/>
    <w:rsid w:val="00003D8F"/>
    <w:rsid w:val="00004106"/>
    <w:rsid w:val="00007B4A"/>
    <w:rsid w:val="00007FAC"/>
    <w:rsid w:val="00010E23"/>
    <w:rsid w:val="00011E9C"/>
    <w:rsid w:val="000142A5"/>
    <w:rsid w:val="00015A33"/>
    <w:rsid w:val="000168F0"/>
    <w:rsid w:val="00016D93"/>
    <w:rsid w:val="000207D0"/>
    <w:rsid w:val="000208F8"/>
    <w:rsid w:val="00020AF1"/>
    <w:rsid w:val="00020C2E"/>
    <w:rsid w:val="00020E33"/>
    <w:rsid w:val="000217F0"/>
    <w:rsid w:val="000218FF"/>
    <w:rsid w:val="00022149"/>
    <w:rsid w:val="0002329A"/>
    <w:rsid w:val="0002379C"/>
    <w:rsid w:val="00024A68"/>
    <w:rsid w:val="00024B91"/>
    <w:rsid w:val="00026816"/>
    <w:rsid w:val="0003002D"/>
    <w:rsid w:val="00031D0B"/>
    <w:rsid w:val="00032C7C"/>
    <w:rsid w:val="00034738"/>
    <w:rsid w:val="000350EB"/>
    <w:rsid w:val="00035B90"/>
    <w:rsid w:val="000364AE"/>
    <w:rsid w:val="00036E47"/>
    <w:rsid w:val="00040563"/>
    <w:rsid w:val="00040FE7"/>
    <w:rsid w:val="0004278E"/>
    <w:rsid w:val="000440A3"/>
    <w:rsid w:val="00046B27"/>
    <w:rsid w:val="0005070D"/>
    <w:rsid w:val="00051474"/>
    <w:rsid w:val="00052DDC"/>
    <w:rsid w:val="00053C59"/>
    <w:rsid w:val="00053D24"/>
    <w:rsid w:val="00053F5C"/>
    <w:rsid w:val="0005455F"/>
    <w:rsid w:val="00054931"/>
    <w:rsid w:val="00054B87"/>
    <w:rsid w:val="00060507"/>
    <w:rsid w:val="0006078A"/>
    <w:rsid w:val="00060ABF"/>
    <w:rsid w:val="000624EA"/>
    <w:rsid w:val="00062873"/>
    <w:rsid w:val="0006332C"/>
    <w:rsid w:val="000645A9"/>
    <w:rsid w:val="00064667"/>
    <w:rsid w:val="0006524C"/>
    <w:rsid w:val="0006563F"/>
    <w:rsid w:val="00066CAF"/>
    <w:rsid w:val="0007138D"/>
    <w:rsid w:val="00071F35"/>
    <w:rsid w:val="00073407"/>
    <w:rsid w:val="00073462"/>
    <w:rsid w:val="000737DB"/>
    <w:rsid w:val="000746B8"/>
    <w:rsid w:val="000746F6"/>
    <w:rsid w:val="00074DDE"/>
    <w:rsid w:val="00076CE5"/>
    <w:rsid w:val="00076E1C"/>
    <w:rsid w:val="0007733E"/>
    <w:rsid w:val="0007792D"/>
    <w:rsid w:val="00077BB5"/>
    <w:rsid w:val="00081DEE"/>
    <w:rsid w:val="00082A4B"/>
    <w:rsid w:val="0008384E"/>
    <w:rsid w:val="00084DD4"/>
    <w:rsid w:val="00084ED4"/>
    <w:rsid w:val="000855D6"/>
    <w:rsid w:val="0008688B"/>
    <w:rsid w:val="00091338"/>
    <w:rsid w:val="000947DB"/>
    <w:rsid w:val="0009613F"/>
    <w:rsid w:val="00096D4C"/>
    <w:rsid w:val="0009706F"/>
    <w:rsid w:val="0009738D"/>
    <w:rsid w:val="00097858"/>
    <w:rsid w:val="00097D31"/>
    <w:rsid w:val="000A075F"/>
    <w:rsid w:val="000A3D0A"/>
    <w:rsid w:val="000A40D6"/>
    <w:rsid w:val="000A53A9"/>
    <w:rsid w:val="000A576D"/>
    <w:rsid w:val="000A7211"/>
    <w:rsid w:val="000B1973"/>
    <w:rsid w:val="000B2BCB"/>
    <w:rsid w:val="000B3661"/>
    <w:rsid w:val="000B39D7"/>
    <w:rsid w:val="000B3DD9"/>
    <w:rsid w:val="000B6FD3"/>
    <w:rsid w:val="000C0D63"/>
    <w:rsid w:val="000C12F6"/>
    <w:rsid w:val="000C3BEB"/>
    <w:rsid w:val="000C3FCA"/>
    <w:rsid w:val="000C5E05"/>
    <w:rsid w:val="000C60FE"/>
    <w:rsid w:val="000D0E79"/>
    <w:rsid w:val="000D1216"/>
    <w:rsid w:val="000D15E6"/>
    <w:rsid w:val="000D2096"/>
    <w:rsid w:val="000D2CC9"/>
    <w:rsid w:val="000D3C87"/>
    <w:rsid w:val="000D58A3"/>
    <w:rsid w:val="000D5E55"/>
    <w:rsid w:val="000D5EE1"/>
    <w:rsid w:val="000D6D0F"/>
    <w:rsid w:val="000D6D40"/>
    <w:rsid w:val="000D771D"/>
    <w:rsid w:val="000E17FC"/>
    <w:rsid w:val="000E256E"/>
    <w:rsid w:val="000E2EEC"/>
    <w:rsid w:val="000E35EA"/>
    <w:rsid w:val="000E5160"/>
    <w:rsid w:val="000E5210"/>
    <w:rsid w:val="000E5543"/>
    <w:rsid w:val="000E7E86"/>
    <w:rsid w:val="000F118F"/>
    <w:rsid w:val="000F15D1"/>
    <w:rsid w:val="000F2814"/>
    <w:rsid w:val="000F3949"/>
    <w:rsid w:val="000F42F1"/>
    <w:rsid w:val="000F6174"/>
    <w:rsid w:val="000F6771"/>
    <w:rsid w:val="000F6C25"/>
    <w:rsid w:val="000F7483"/>
    <w:rsid w:val="000F7E10"/>
    <w:rsid w:val="00101BCA"/>
    <w:rsid w:val="00101F61"/>
    <w:rsid w:val="001030C6"/>
    <w:rsid w:val="00103527"/>
    <w:rsid w:val="00103BB2"/>
    <w:rsid w:val="00104733"/>
    <w:rsid w:val="00104888"/>
    <w:rsid w:val="0010667F"/>
    <w:rsid w:val="00106F77"/>
    <w:rsid w:val="001116AE"/>
    <w:rsid w:val="001119BE"/>
    <w:rsid w:val="001122FB"/>
    <w:rsid w:val="00114143"/>
    <w:rsid w:val="00115A5C"/>
    <w:rsid w:val="00115F82"/>
    <w:rsid w:val="00116B3D"/>
    <w:rsid w:val="0011792A"/>
    <w:rsid w:val="00121F84"/>
    <w:rsid w:val="00122ED5"/>
    <w:rsid w:val="00123965"/>
    <w:rsid w:val="00123B91"/>
    <w:rsid w:val="00123CDC"/>
    <w:rsid w:val="00123DAD"/>
    <w:rsid w:val="001249DC"/>
    <w:rsid w:val="00127707"/>
    <w:rsid w:val="00130666"/>
    <w:rsid w:val="00131511"/>
    <w:rsid w:val="00131D0D"/>
    <w:rsid w:val="00132222"/>
    <w:rsid w:val="001326C1"/>
    <w:rsid w:val="0013309B"/>
    <w:rsid w:val="00133F33"/>
    <w:rsid w:val="0013640A"/>
    <w:rsid w:val="00136F89"/>
    <w:rsid w:val="0013712A"/>
    <w:rsid w:val="001428A9"/>
    <w:rsid w:val="00142B15"/>
    <w:rsid w:val="00142BD2"/>
    <w:rsid w:val="00142F3B"/>
    <w:rsid w:val="00144F70"/>
    <w:rsid w:val="00145B71"/>
    <w:rsid w:val="00146F8D"/>
    <w:rsid w:val="0014738A"/>
    <w:rsid w:val="00150F37"/>
    <w:rsid w:val="00151E76"/>
    <w:rsid w:val="00153D2F"/>
    <w:rsid w:val="00155505"/>
    <w:rsid w:val="00160337"/>
    <w:rsid w:val="0016068E"/>
    <w:rsid w:val="00160A4C"/>
    <w:rsid w:val="00160E90"/>
    <w:rsid w:val="00161407"/>
    <w:rsid w:val="0016333F"/>
    <w:rsid w:val="001652D2"/>
    <w:rsid w:val="00166869"/>
    <w:rsid w:val="001719C2"/>
    <w:rsid w:val="00172F84"/>
    <w:rsid w:val="001736CD"/>
    <w:rsid w:val="00173FFD"/>
    <w:rsid w:val="00174252"/>
    <w:rsid w:val="001747EA"/>
    <w:rsid w:val="00174A13"/>
    <w:rsid w:val="00174FD7"/>
    <w:rsid w:val="0017552B"/>
    <w:rsid w:val="00180025"/>
    <w:rsid w:val="0018276C"/>
    <w:rsid w:val="00183785"/>
    <w:rsid w:val="0018494D"/>
    <w:rsid w:val="00184AAA"/>
    <w:rsid w:val="00184FF8"/>
    <w:rsid w:val="00185910"/>
    <w:rsid w:val="001878A5"/>
    <w:rsid w:val="001907C2"/>
    <w:rsid w:val="0019112A"/>
    <w:rsid w:val="00191AB7"/>
    <w:rsid w:val="00192AA4"/>
    <w:rsid w:val="00192F06"/>
    <w:rsid w:val="001934EE"/>
    <w:rsid w:val="00193AB3"/>
    <w:rsid w:val="00195CDC"/>
    <w:rsid w:val="00195ECD"/>
    <w:rsid w:val="001969D5"/>
    <w:rsid w:val="001A0BCC"/>
    <w:rsid w:val="001A14CC"/>
    <w:rsid w:val="001A1B6F"/>
    <w:rsid w:val="001A284D"/>
    <w:rsid w:val="001A3607"/>
    <w:rsid w:val="001A3C30"/>
    <w:rsid w:val="001A3F60"/>
    <w:rsid w:val="001A5794"/>
    <w:rsid w:val="001A7206"/>
    <w:rsid w:val="001A7DD2"/>
    <w:rsid w:val="001B06C2"/>
    <w:rsid w:val="001B075B"/>
    <w:rsid w:val="001B0CB1"/>
    <w:rsid w:val="001B17B8"/>
    <w:rsid w:val="001B256D"/>
    <w:rsid w:val="001B3B6D"/>
    <w:rsid w:val="001B6FB5"/>
    <w:rsid w:val="001C2786"/>
    <w:rsid w:val="001C28FB"/>
    <w:rsid w:val="001C36E7"/>
    <w:rsid w:val="001C4F5F"/>
    <w:rsid w:val="001C6F3A"/>
    <w:rsid w:val="001C6F95"/>
    <w:rsid w:val="001D20B8"/>
    <w:rsid w:val="001D42DE"/>
    <w:rsid w:val="001D4ED7"/>
    <w:rsid w:val="001D585F"/>
    <w:rsid w:val="001D7A05"/>
    <w:rsid w:val="001E0D9E"/>
    <w:rsid w:val="001E1796"/>
    <w:rsid w:val="001E35EE"/>
    <w:rsid w:val="001E3C79"/>
    <w:rsid w:val="001E574B"/>
    <w:rsid w:val="001E6523"/>
    <w:rsid w:val="001E7196"/>
    <w:rsid w:val="001F0B2A"/>
    <w:rsid w:val="001F32BE"/>
    <w:rsid w:val="001F3408"/>
    <w:rsid w:val="001F4832"/>
    <w:rsid w:val="0020110B"/>
    <w:rsid w:val="00203CA3"/>
    <w:rsid w:val="002047DD"/>
    <w:rsid w:val="00204A81"/>
    <w:rsid w:val="002050B9"/>
    <w:rsid w:val="00205371"/>
    <w:rsid w:val="00205ECC"/>
    <w:rsid w:val="00205FFA"/>
    <w:rsid w:val="002075E3"/>
    <w:rsid w:val="00207BBA"/>
    <w:rsid w:val="00210298"/>
    <w:rsid w:val="002104B4"/>
    <w:rsid w:val="00211386"/>
    <w:rsid w:val="002116BE"/>
    <w:rsid w:val="00211A44"/>
    <w:rsid w:val="00211D41"/>
    <w:rsid w:val="00212602"/>
    <w:rsid w:val="002126B6"/>
    <w:rsid w:val="00214DAF"/>
    <w:rsid w:val="00214E04"/>
    <w:rsid w:val="002152F0"/>
    <w:rsid w:val="0021785A"/>
    <w:rsid w:val="00220F3F"/>
    <w:rsid w:val="002213AE"/>
    <w:rsid w:val="002225DA"/>
    <w:rsid w:val="00222AC5"/>
    <w:rsid w:val="00223431"/>
    <w:rsid w:val="00223498"/>
    <w:rsid w:val="00223B20"/>
    <w:rsid w:val="002252BA"/>
    <w:rsid w:val="0022540C"/>
    <w:rsid w:val="00225A89"/>
    <w:rsid w:val="00226E68"/>
    <w:rsid w:val="0022761B"/>
    <w:rsid w:val="00236445"/>
    <w:rsid w:val="00237D5D"/>
    <w:rsid w:val="002406A8"/>
    <w:rsid w:val="00240AD1"/>
    <w:rsid w:val="002413D6"/>
    <w:rsid w:val="002421CD"/>
    <w:rsid w:val="00243065"/>
    <w:rsid w:val="00243DB3"/>
    <w:rsid w:val="00245DC5"/>
    <w:rsid w:val="0024677C"/>
    <w:rsid w:val="00246C4E"/>
    <w:rsid w:val="00247018"/>
    <w:rsid w:val="00247412"/>
    <w:rsid w:val="0025018D"/>
    <w:rsid w:val="0025137F"/>
    <w:rsid w:val="002523AC"/>
    <w:rsid w:val="00252B59"/>
    <w:rsid w:val="00252DC4"/>
    <w:rsid w:val="00253032"/>
    <w:rsid w:val="002532E2"/>
    <w:rsid w:val="002535C6"/>
    <w:rsid w:val="00255998"/>
    <w:rsid w:val="00255F2D"/>
    <w:rsid w:val="00257192"/>
    <w:rsid w:val="00257337"/>
    <w:rsid w:val="00257485"/>
    <w:rsid w:val="00257B5F"/>
    <w:rsid w:val="00264D67"/>
    <w:rsid w:val="002657D4"/>
    <w:rsid w:val="00265C39"/>
    <w:rsid w:val="002679B0"/>
    <w:rsid w:val="002679D6"/>
    <w:rsid w:val="002707BF"/>
    <w:rsid w:val="00271AC7"/>
    <w:rsid w:val="00271E25"/>
    <w:rsid w:val="002760D9"/>
    <w:rsid w:val="00276414"/>
    <w:rsid w:val="00276819"/>
    <w:rsid w:val="00280515"/>
    <w:rsid w:val="002819A5"/>
    <w:rsid w:val="002829E8"/>
    <w:rsid w:val="00284DA0"/>
    <w:rsid w:val="002854EF"/>
    <w:rsid w:val="00285666"/>
    <w:rsid w:val="002865BF"/>
    <w:rsid w:val="00286DCB"/>
    <w:rsid w:val="00287A9D"/>
    <w:rsid w:val="00290469"/>
    <w:rsid w:val="00290CBF"/>
    <w:rsid w:val="00291158"/>
    <w:rsid w:val="0029185A"/>
    <w:rsid w:val="00292C0A"/>
    <w:rsid w:val="002935AB"/>
    <w:rsid w:val="00293909"/>
    <w:rsid w:val="00295205"/>
    <w:rsid w:val="00295F97"/>
    <w:rsid w:val="00296A84"/>
    <w:rsid w:val="002A149F"/>
    <w:rsid w:val="002A1D4B"/>
    <w:rsid w:val="002A2266"/>
    <w:rsid w:val="002A25C2"/>
    <w:rsid w:val="002A2612"/>
    <w:rsid w:val="002A4A17"/>
    <w:rsid w:val="002A5054"/>
    <w:rsid w:val="002A542F"/>
    <w:rsid w:val="002A6C9E"/>
    <w:rsid w:val="002A7F01"/>
    <w:rsid w:val="002A7F3C"/>
    <w:rsid w:val="002B29BE"/>
    <w:rsid w:val="002B2F5F"/>
    <w:rsid w:val="002B4281"/>
    <w:rsid w:val="002B5140"/>
    <w:rsid w:val="002B5602"/>
    <w:rsid w:val="002B5AD2"/>
    <w:rsid w:val="002B64CB"/>
    <w:rsid w:val="002B7E86"/>
    <w:rsid w:val="002C07EB"/>
    <w:rsid w:val="002C12E0"/>
    <w:rsid w:val="002C3A72"/>
    <w:rsid w:val="002C66DC"/>
    <w:rsid w:val="002C7138"/>
    <w:rsid w:val="002C76BF"/>
    <w:rsid w:val="002C7CF2"/>
    <w:rsid w:val="002D0290"/>
    <w:rsid w:val="002D178E"/>
    <w:rsid w:val="002D250C"/>
    <w:rsid w:val="002D2F3C"/>
    <w:rsid w:val="002D4329"/>
    <w:rsid w:val="002D494B"/>
    <w:rsid w:val="002D5995"/>
    <w:rsid w:val="002D683F"/>
    <w:rsid w:val="002E092C"/>
    <w:rsid w:val="002E16FB"/>
    <w:rsid w:val="002E19F0"/>
    <w:rsid w:val="002E1B34"/>
    <w:rsid w:val="002E3820"/>
    <w:rsid w:val="002E4E3E"/>
    <w:rsid w:val="002E4F29"/>
    <w:rsid w:val="002E5C0F"/>
    <w:rsid w:val="002E6501"/>
    <w:rsid w:val="002E78F4"/>
    <w:rsid w:val="002F3753"/>
    <w:rsid w:val="002F3B0C"/>
    <w:rsid w:val="002F42B7"/>
    <w:rsid w:val="002F61F7"/>
    <w:rsid w:val="002F7C23"/>
    <w:rsid w:val="00301E4B"/>
    <w:rsid w:val="00301F94"/>
    <w:rsid w:val="00302231"/>
    <w:rsid w:val="00302554"/>
    <w:rsid w:val="00302909"/>
    <w:rsid w:val="00303574"/>
    <w:rsid w:val="00304A37"/>
    <w:rsid w:val="00304BD9"/>
    <w:rsid w:val="0030581E"/>
    <w:rsid w:val="00305AE3"/>
    <w:rsid w:val="00305F7B"/>
    <w:rsid w:val="0030671F"/>
    <w:rsid w:val="00306A4D"/>
    <w:rsid w:val="0030753B"/>
    <w:rsid w:val="003076B7"/>
    <w:rsid w:val="003101BB"/>
    <w:rsid w:val="00310BF6"/>
    <w:rsid w:val="00311ED0"/>
    <w:rsid w:val="003126B2"/>
    <w:rsid w:val="00312DC9"/>
    <w:rsid w:val="00312EC8"/>
    <w:rsid w:val="00314663"/>
    <w:rsid w:val="00314EA4"/>
    <w:rsid w:val="003155E6"/>
    <w:rsid w:val="0031711E"/>
    <w:rsid w:val="003176B5"/>
    <w:rsid w:val="00320D2C"/>
    <w:rsid w:val="00320E6B"/>
    <w:rsid w:val="003215D8"/>
    <w:rsid w:val="00321992"/>
    <w:rsid w:val="0032208F"/>
    <w:rsid w:val="00326085"/>
    <w:rsid w:val="00326FB3"/>
    <w:rsid w:val="00330508"/>
    <w:rsid w:val="003316A9"/>
    <w:rsid w:val="00331B64"/>
    <w:rsid w:val="00331EAA"/>
    <w:rsid w:val="00332AE1"/>
    <w:rsid w:val="00333133"/>
    <w:rsid w:val="00333EE8"/>
    <w:rsid w:val="00334A4A"/>
    <w:rsid w:val="00334D97"/>
    <w:rsid w:val="003352AC"/>
    <w:rsid w:val="00335A03"/>
    <w:rsid w:val="00335D2A"/>
    <w:rsid w:val="003419F7"/>
    <w:rsid w:val="00341A95"/>
    <w:rsid w:val="00342C02"/>
    <w:rsid w:val="00345E6C"/>
    <w:rsid w:val="00346165"/>
    <w:rsid w:val="00346999"/>
    <w:rsid w:val="003565C9"/>
    <w:rsid w:val="00357B9C"/>
    <w:rsid w:val="00363BC1"/>
    <w:rsid w:val="00364EE1"/>
    <w:rsid w:val="00365B76"/>
    <w:rsid w:val="00365F46"/>
    <w:rsid w:val="00366A6B"/>
    <w:rsid w:val="00367938"/>
    <w:rsid w:val="00371171"/>
    <w:rsid w:val="00371FEA"/>
    <w:rsid w:val="003740D1"/>
    <w:rsid w:val="00375CB7"/>
    <w:rsid w:val="00380228"/>
    <w:rsid w:val="00380D43"/>
    <w:rsid w:val="00381D1A"/>
    <w:rsid w:val="00383F32"/>
    <w:rsid w:val="00384343"/>
    <w:rsid w:val="00384A36"/>
    <w:rsid w:val="00385748"/>
    <w:rsid w:val="00386256"/>
    <w:rsid w:val="00386636"/>
    <w:rsid w:val="0038745E"/>
    <w:rsid w:val="003900D4"/>
    <w:rsid w:val="0039201F"/>
    <w:rsid w:val="00392167"/>
    <w:rsid w:val="00392C30"/>
    <w:rsid w:val="00394A03"/>
    <w:rsid w:val="00395BF5"/>
    <w:rsid w:val="00395F1F"/>
    <w:rsid w:val="0039610F"/>
    <w:rsid w:val="00396749"/>
    <w:rsid w:val="003A06D3"/>
    <w:rsid w:val="003A2190"/>
    <w:rsid w:val="003A2799"/>
    <w:rsid w:val="003A3D70"/>
    <w:rsid w:val="003A3EA5"/>
    <w:rsid w:val="003A40BD"/>
    <w:rsid w:val="003A5676"/>
    <w:rsid w:val="003A569D"/>
    <w:rsid w:val="003A5802"/>
    <w:rsid w:val="003A5877"/>
    <w:rsid w:val="003A65A3"/>
    <w:rsid w:val="003B06A9"/>
    <w:rsid w:val="003B407E"/>
    <w:rsid w:val="003B41AD"/>
    <w:rsid w:val="003B4389"/>
    <w:rsid w:val="003B4672"/>
    <w:rsid w:val="003B5A32"/>
    <w:rsid w:val="003B612D"/>
    <w:rsid w:val="003B6413"/>
    <w:rsid w:val="003B6EC6"/>
    <w:rsid w:val="003C2182"/>
    <w:rsid w:val="003C2624"/>
    <w:rsid w:val="003C2C17"/>
    <w:rsid w:val="003C2CDC"/>
    <w:rsid w:val="003C411F"/>
    <w:rsid w:val="003C4819"/>
    <w:rsid w:val="003C4B71"/>
    <w:rsid w:val="003D082A"/>
    <w:rsid w:val="003D13EA"/>
    <w:rsid w:val="003D20BE"/>
    <w:rsid w:val="003D2FC9"/>
    <w:rsid w:val="003D5653"/>
    <w:rsid w:val="003D57FF"/>
    <w:rsid w:val="003D5B07"/>
    <w:rsid w:val="003D6F7F"/>
    <w:rsid w:val="003D751D"/>
    <w:rsid w:val="003E03DA"/>
    <w:rsid w:val="003E0679"/>
    <w:rsid w:val="003E0AAF"/>
    <w:rsid w:val="003E0E2C"/>
    <w:rsid w:val="003E11DE"/>
    <w:rsid w:val="003E1E3A"/>
    <w:rsid w:val="003E2025"/>
    <w:rsid w:val="003E2193"/>
    <w:rsid w:val="003E2713"/>
    <w:rsid w:val="003E2B2A"/>
    <w:rsid w:val="003E5C0B"/>
    <w:rsid w:val="003E5D1B"/>
    <w:rsid w:val="003E680E"/>
    <w:rsid w:val="003F1AB2"/>
    <w:rsid w:val="003F2C98"/>
    <w:rsid w:val="003F3B1C"/>
    <w:rsid w:val="003F454F"/>
    <w:rsid w:val="003F74A9"/>
    <w:rsid w:val="003F7844"/>
    <w:rsid w:val="00400F1E"/>
    <w:rsid w:val="00401F71"/>
    <w:rsid w:val="00403227"/>
    <w:rsid w:val="00403653"/>
    <w:rsid w:val="004046CD"/>
    <w:rsid w:val="004067F8"/>
    <w:rsid w:val="00406E4D"/>
    <w:rsid w:val="00410712"/>
    <w:rsid w:val="00411B29"/>
    <w:rsid w:val="00411C07"/>
    <w:rsid w:val="00411F1A"/>
    <w:rsid w:val="004143CF"/>
    <w:rsid w:val="004146FB"/>
    <w:rsid w:val="00415457"/>
    <w:rsid w:val="00416F2C"/>
    <w:rsid w:val="00420196"/>
    <w:rsid w:val="00420DDD"/>
    <w:rsid w:val="0042102A"/>
    <w:rsid w:val="00424752"/>
    <w:rsid w:val="00425D8B"/>
    <w:rsid w:val="0043087D"/>
    <w:rsid w:val="00430AC6"/>
    <w:rsid w:val="00430E5E"/>
    <w:rsid w:val="00430E99"/>
    <w:rsid w:val="0043206C"/>
    <w:rsid w:val="00432B40"/>
    <w:rsid w:val="00432D30"/>
    <w:rsid w:val="00433E07"/>
    <w:rsid w:val="00434E33"/>
    <w:rsid w:val="00434FDF"/>
    <w:rsid w:val="004373E4"/>
    <w:rsid w:val="00437553"/>
    <w:rsid w:val="00440855"/>
    <w:rsid w:val="00441855"/>
    <w:rsid w:val="00442F76"/>
    <w:rsid w:val="00443340"/>
    <w:rsid w:val="00443C02"/>
    <w:rsid w:val="0044514D"/>
    <w:rsid w:val="004458FB"/>
    <w:rsid w:val="004465F5"/>
    <w:rsid w:val="00450516"/>
    <w:rsid w:val="00450B8F"/>
    <w:rsid w:val="00451280"/>
    <w:rsid w:val="004513A1"/>
    <w:rsid w:val="004515F6"/>
    <w:rsid w:val="00451CBE"/>
    <w:rsid w:val="004545A5"/>
    <w:rsid w:val="004545CC"/>
    <w:rsid w:val="00454C3E"/>
    <w:rsid w:val="00454E6B"/>
    <w:rsid w:val="00455FF7"/>
    <w:rsid w:val="00456615"/>
    <w:rsid w:val="0045740A"/>
    <w:rsid w:val="004600A9"/>
    <w:rsid w:val="00460E0C"/>
    <w:rsid w:val="004618E7"/>
    <w:rsid w:val="004628A1"/>
    <w:rsid w:val="004629EB"/>
    <w:rsid w:val="00463BF8"/>
    <w:rsid w:val="0046499B"/>
    <w:rsid w:val="004649C3"/>
    <w:rsid w:val="00464EE8"/>
    <w:rsid w:val="00465A12"/>
    <w:rsid w:val="00466707"/>
    <w:rsid w:val="00466A41"/>
    <w:rsid w:val="00471061"/>
    <w:rsid w:val="00471497"/>
    <w:rsid w:val="00471D22"/>
    <w:rsid w:val="004723B7"/>
    <w:rsid w:val="00472FAD"/>
    <w:rsid w:val="00475A05"/>
    <w:rsid w:val="00475E98"/>
    <w:rsid w:val="00477178"/>
    <w:rsid w:val="00480222"/>
    <w:rsid w:val="00480F3D"/>
    <w:rsid w:val="00481A73"/>
    <w:rsid w:val="00481BFC"/>
    <w:rsid w:val="004820A3"/>
    <w:rsid w:val="00483E99"/>
    <w:rsid w:val="00484D4C"/>
    <w:rsid w:val="004850ED"/>
    <w:rsid w:val="0048585D"/>
    <w:rsid w:val="00486427"/>
    <w:rsid w:val="00486EBF"/>
    <w:rsid w:val="00487499"/>
    <w:rsid w:val="004879CC"/>
    <w:rsid w:val="00491B46"/>
    <w:rsid w:val="00491BC7"/>
    <w:rsid w:val="00491D3C"/>
    <w:rsid w:val="0049271F"/>
    <w:rsid w:val="00493EC6"/>
    <w:rsid w:val="00494384"/>
    <w:rsid w:val="00494AEF"/>
    <w:rsid w:val="00495340"/>
    <w:rsid w:val="00495415"/>
    <w:rsid w:val="004957D0"/>
    <w:rsid w:val="004960D1"/>
    <w:rsid w:val="004969A8"/>
    <w:rsid w:val="00496E99"/>
    <w:rsid w:val="00497B38"/>
    <w:rsid w:val="004A167D"/>
    <w:rsid w:val="004A22A3"/>
    <w:rsid w:val="004A31CB"/>
    <w:rsid w:val="004A3393"/>
    <w:rsid w:val="004A3889"/>
    <w:rsid w:val="004A4185"/>
    <w:rsid w:val="004A6C7C"/>
    <w:rsid w:val="004A76E7"/>
    <w:rsid w:val="004A7807"/>
    <w:rsid w:val="004B146C"/>
    <w:rsid w:val="004B15B2"/>
    <w:rsid w:val="004B562B"/>
    <w:rsid w:val="004B71E7"/>
    <w:rsid w:val="004B742F"/>
    <w:rsid w:val="004B7D10"/>
    <w:rsid w:val="004C0014"/>
    <w:rsid w:val="004C0258"/>
    <w:rsid w:val="004C06AB"/>
    <w:rsid w:val="004C13ED"/>
    <w:rsid w:val="004C1582"/>
    <w:rsid w:val="004C26A4"/>
    <w:rsid w:val="004C2A96"/>
    <w:rsid w:val="004C318F"/>
    <w:rsid w:val="004C4729"/>
    <w:rsid w:val="004C4E42"/>
    <w:rsid w:val="004C7033"/>
    <w:rsid w:val="004D1C45"/>
    <w:rsid w:val="004D2958"/>
    <w:rsid w:val="004D3770"/>
    <w:rsid w:val="004D37F8"/>
    <w:rsid w:val="004D423C"/>
    <w:rsid w:val="004D428B"/>
    <w:rsid w:val="004D4732"/>
    <w:rsid w:val="004D4978"/>
    <w:rsid w:val="004D4A84"/>
    <w:rsid w:val="004D58DD"/>
    <w:rsid w:val="004D5A47"/>
    <w:rsid w:val="004D5DCD"/>
    <w:rsid w:val="004D64AB"/>
    <w:rsid w:val="004D690A"/>
    <w:rsid w:val="004E18B4"/>
    <w:rsid w:val="004E26CB"/>
    <w:rsid w:val="004E2859"/>
    <w:rsid w:val="004E2D7F"/>
    <w:rsid w:val="004E3022"/>
    <w:rsid w:val="004E62D4"/>
    <w:rsid w:val="004E6AD6"/>
    <w:rsid w:val="004E6DD3"/>
    <w:rsid w:val="004F216C"/>
    <w:rsid w:val="004F291D"/>
    <w:rsid w:val="004F3F60"/>
    <w:rsid w:val="004F5E0B"/>
    <w:rsid w:val="004F6FE8"/>
    <w:rsid w:val="004F70A3"/>
    <w:rsid w:val="00500A41"/>
    <w:rsid w:val="00500BAB"/>
    <w:rsid w:val="0050199C"/>
    <w:rsid w:val="005028A6"/>
    <w:rsid w:val="00502A1A"/>
    <w:rsid w:val="00503285"/>
    <w:rsid w:val="00503FAD"/>
    <w:rsid w:val="00504603"/>
    <w:rsid w:val="005047F3"/>
    <w:rsid w:val="00505ECE"/>
    <w:rsid w:val="00506D47"/>
    <w:rsid w:val="00506EDE"/>
    <w:rsid w:val="00510DC2"/>
    <w:rsid w:val="0051136A"/>
    <w:rsid w:val="00511F26"/>
    <w:rsid w:val="00513005"/>
    <w:rsid w:val="00513E4E"/>
    <w:rsid w:val="00514382"/>
    <w:rsid w:val="005148A8"/>
    <w:rsid w:val="00514CCA"/>
    <w:rsid w:val="00514DBE"/>
    <w:rsid w:val="005155BE"/>
    <w:rsid w:val="0052440F"/>
    <w:rsid w:val="00524B64"/>
    <w:rsid w:val="00524C55"/>
    <w:rsid w:val="0052542D"/>
    <w:rsid w:val="005257FE"/>
    <w:rsid w:val="00525A66"/>
    <w:rsid w:val="00525D6C"/>
    <w:rsid w:val="005274DC"/>
    <w:rsid w:val="005278A1"/>
    <w:rsid w:val="005302B2"/>
    <w:rsid w:val="005305A1"/>
    <w:rsid w:val="0053073D"/>
    <w:rsid w:val="00531731"/>
    <w:rsid w:val="00532AF1"/>
    <w:rsid w:val="0053495D"/>
    <w:rsid w:val="0053530F"/>
    <w:rsid w:val="00535547"/>
    <w:rsid w:val="00535E6E"/>
    <w:rsid w:val="00536983"/>
    <w:rsid w:val="00540613"/>
    <w:rsid w:val="005425CC"/>
    <w:rsid w:val="0054312F"/>
    <w:rsid w:val="005442B3"/>
    <w:rsid w:val="00545F00"/>
    <w:rsid w:val="005462FA"/>
    <w:rsid w:val="00550611"/>
    <w:rsid w:val="005509F4"/>
    <w:rsid w:val="005546D5"/>
    <w:rsid w:val="00554FC9"/>
    <w:rsid w:val="00556281"/>
    <w:rsid w:val="005571CC"/>
    <w:rsid w:val="005577B6"/>
    <w:rsid w:val="00560706"/>
    <w:rsid w:val="00560AC6"/>
    <w:rsid w:val="00561672"/>
    <w:rsid w:val="0056211C"/>
    <w:rsid w:val="00562193"/>
    <w:rsid w:val="0056290F"/>
    <w:rsid w:val="005630D8"/>
    <w:rsid w:val="0056365E"/>
    <w:rsid w:val="0056484B"/>
    <w:rsid w:val="00565AC1"/>
    <w:rsid w:val="005671FA"/>
    <w:rsid w:val="00567F12"/>
    <w:rsid w:val="0057089E"/>
    <w:rsid w:val="00570BEE"/>
    <w:rsid w:val="005718D1"/>
    <w:rsid w:val="00573268"/>
    <w:rsid w:val="005732A4"/>
    <w:rsid w:val="00573B48"/>
    <w:rsid w:val="005751F1"/>
    <w:rsid w:val="00575B73"/>
    <w:rsid w:val="005777E2"/>
    <w:rsid w:val="00582DC5"/>
    <w:rsid w:val="0058428E"/>
    <w:rsid w:val="00585594"/>
    <w:rsid w:val="00585A8E"/>
    <w:rsid w:val="0058620E"/>
    <w:rsid w:val="00586276"/>
    <w:rsid w:val="00586677"/>
    <w:rsid w:val="00586DF4"/>
    <w:rsid w:val="00590BFF"/>
    <w:rsid w:val="00590F75"/>
    <w:rsid w:val="005910FE"/>
    <w:rsid w:val="005922D4"/>
    <w:rsid w:val="00592651"/>
    <w:rsid w:val="00592856"/>
    <w:rsid w:val="00593E78"/>
    <w:rsid w:val="005961FA"/>
    <w:rsid w:val="005A09CE"/>
    <w:rsid w:val="005A1CD1"/>
    <w:rsid w:val="005A2C56"/>
    <w:rsid w:val="005A4FD2"/>
    <w:rsid w:val="005A6C01"/>
    <w:rsid w:val="005B0676"/>
    <w:rsid w:val="005B1D6B"/>
    <w:rsid w:val="005B2EAC"/>
    <w:rsid w:val="005B3441"/>
    <w:rsid w:val="005C1138"/>
    <w:rsid w:val="005C18EB"/>
    <w:rsid w:val="005C2534"/>
    <w:rsid w:val="005C3A5B"/>
    <w:rsid w:val="005C4F53"/>
    <w:rsid w:val="005C5806"/>
    <w:rsid w:val="005C7AA0"/>
    <w:rsid w:val="005D25E3"/>
    <w:rsid w:val="005D2C55"/>
    <w:rsid w:val="005D30CB"/>
    <w:rsid w:val="005D3FD5"/>
    <w:rsid w:val="005D459B"/>
    <w:rsid w:val="005D4C3C"/>
    <w:rsid w:val="005D5099"/>
    <w:rsid w:val="005D5B08"/>
    <w:rsid w:val="005D5F6A"/>
    <w:rsid w:val="005D63FD"/>
    <w:rsid w:val="005D665A"/>
    <w:rsid w:val="005D71B6"/>
    <w:rsid w:val="005E16C7"/>
    <w:rsid w:val="005E175C"/>
    <w:rsid w:val="005E1C82"/>
    <w:rsid w:val="005E1D47"/>
    <w:rsid w:val="005E2976"/>
    <w:rsid w:val="005E2CA2"/>
    <w:rsid w:val="005E5281"/>
    <w:rsid w:val="005E7BCA"/>
    <w:rsid w:val="005F2AEB"/>
    <w:rsid w:val="005F3E36"/>
    <w:rsid w:val="005F4BB1"/>
    <w:rsid w:val="005F5171"/>
    <w:rsid w:val="005F53E0"/>
    <w:rsid w:val="005F6009"/>
    <w:rsid w:val="005F65AB"/>
    <w:rsid w:val="005F767F"/>
    <w:rsid w:val="005F7901"/>
    <w:rsid w:val="006005C6"/>
    <w:rsid w:val="006033E4"/>
    <w:rsid w:val="00607EAF"/>
    <w:rsid w:val="006100B2"/>
    <w:rsid w:val="00611EB3"/>
    <w:rsid w:val="006123FA"/>
    <w:rsid w:val="00612D59"/>
    <w:rsid w:val="00613192"/>
    <w:rsid w:val="00614867"/>
    <w:rsid w:val="0062189D"/>
    <w:rsid w:val="00622524"/>
    <w:rsid w:val="00622A27"/>
    <w:rsid w:val="0062379C"/>
    <w:rsid w:val="00623C5E"/>
    <w:rsid w:val="006243D0"/>
    <w:rsid w:val="00625605"/>
    <w:rsid w:val="006269A8"/>
    <w:rsid w:val="00626B64"/>
    <w:rsid w:val="00626FB1"/>
    <w:rsid w:val="0063110E"/>
    <w:rsid w:val="0063148E"/>
    <w:rsid w:val="00631A08"/>
    <w:rsid w:val="00631A10"/>
    <w:rsid w:val="00631ED0"/>
    <w:rsid w:val="006330CD"/>
    <w:rsid w:val="00633F04"/>
    <w:rsid w:val="0063421F"/>
    <w:rsid w:val="006346B5"/>
    <w:rsid w:val="00635622"/>
    <w:rsid w:val="00635752"/>
    <w:rsid w:val="00637726"/>
    <w:rsid w:val="00637D1C"/>
    <w:rsid w:val="00637DE3"/>
    <w:rsid w:val="0064026E"/>
    <w:rsid w:val="006403C2"/>
    <w:rsid w:val="00640889"/>
    <w:rsid w:val="00640A80"/>
    <w:rsid w:val="00640C09"/>
    <w:rsid w:val="00641F94"/>
    <w:rsid w:val="006423C3"/>
    <w:rsid w:val="0064542D"/>
    <w:rsid w:val="0064545D"/>
    <w:rsid w:val="00645694"/>
    <w:rsid w:val="006467C5"/>
    <w:rsid w:val="00650F79"/>
    <w:rsid w:val="0065226C"/>
    <w:rsid w:val="0065506C"/>
    <w:rsid w:val="0065778D"/>
    <w:rsid w:val="00664736"/>
    <w:rsid w:val="00666992"/>
    <w:rsid w:val="006678D5"/>
    <w:rsid w:val="00667C69"/>
    <w:rsid w:val="0067114F"/>
    <w:rsid w:val="00674C55"/>
    <w:rsid w:val="00677122"/>
    <w:rsid w:val="00677AD7"/>
    <w:rsid w:val="00677E4A"/>
    <w:rsid w:val="00677FCA"/>
    <w:rsid w:val="006805C2"/>
    <w:rsid w:val="00680C03"/>
    <w:rsid w:val="00681B01"/>
    <w:rsid w:val="00681BA1"/>
    <w:rsid w:val="00683226"/>
    <w:rsid w:val="00683790"/>
    <w:rsid w:val="006862C8"/>
    <w:rsid w:val="00690CF1"/>
    <w:rsid w:val="00691532"/>
    <w:rsid w:val="006916E4"/>
    <w:rsid w:val="00691A9E"/>
    <w:rsid w:val="00692D98"/>
    <w:rsid w:val="0069314E"/>
    <w:rsid w:val="00694AB6"/>
    <w:rsid w:val="00694B4B"/>
    <w:rsid w:val="006961D5"/>
    <w:rsid w:val="006A0383"/>
    <w:rsid w:val="006A1DB3"/>
    <w:rsid w:val="006A2803"/>
    <w:rsid w:val="006A29BB"/>
    <w:rsid w:val="006A3211"/>
    <w:rsid w:val="006A4EBF"/>
    <w:rsid w:val="006A50F6"/>
    <w:rsid w:val="006A6A83"/>
    <w:rsid w:val="006A7746"/>
    <w:rsid w:val="006A7ACB"/>
    <w:rsid w:val="006B02D2"/>
    <w:rsid w:val="006B0DDA"/>
    <w:rsid w:val="006B137C"/>
    <w:rsid w:val="006B20F9"/>
    <w:rsid w:val="006B275F"/>
    <w:rsid w:val="006B39E9"/>
    <w:rsid w:val="006B4A66"/>
    <w:rsid w:val="006B5159"/>
    <w:rsid w:val="006B6717"/>
    <w:rsid w:val="006B7051"/>
    <w:rsid w:val="006C06C1"/>
    <w:rsid w:val="006C13BB"/>
    <w:rsid w:val="006C13E6"/>
    <w:rsid w:val="006C154F"/>
    <w:rsid w:val="006C2D3B"/>
    <w:rsid w:val="006C3B70"/>
    <w:rsid w:val="006C423A"/>
    <w:rsid w:val="006C45D0"/>
    <w:rsid w:val="006C6063"/>
    <w:rsid w:val="006C7BD4"/>
    <w:rsid w:val="006D04B5"/>
    <w:rsid w:val="006D0DF2"/>
    <w:rsid w:val="006D17F3"/>
    <w:rsid w:val="006D1830"/>
    <w:rsid w:val="006D1862"/>
    <w:rsid w:val="006D1C2E"/>
    <w:rsid w:val="006D73AA"/>
    <w:rsid w:val="006E0409"/>
    <w:rsid w:val="006E0C04"/>
    <w:rsid w:val="006E13E1"/>
    <w:rsid w:val="006E1491"/>
    <w:rsid w:val="006E3407"/>
    <w:rsid w:val="006E3990"/>
    <w:rsid w:val="006E3D20"/>
    <w:rsid w:val="006E4691"/>
    <w:rsid w:val="006E4BEC"/>
    <w:rsid w:val="006E5314"/>
    <w:rsid w:val="006E59B5"/>
    <w:rsid w:val="006E7425"/>
    <w:rsid w:val="006F034C"/>
    <w:rsid w:val="006F115F"/>
    <w:rsid w:val="006F2886"/>
    <w:rsid w:val="006F28EA"/>
    <w:rsid w:val="006F46B7"/>
    <w:rsid w:val="006F4E2F"/>
    <w:rsid w:val="006F5375"/>
    <w:rsid w:val="006F5B30"/>
    <w:rsid w:val="006F705E"/>
    <w:rsid w:val="00702554"/>
    <w:rsid w:val="007041D3"/>
    <w:rsid w:val="007042B6"/>
    <w:rsid w:val="00705F46"/>
    <w:rsid w:val="007061AD"/>
    <w:rsid w:val="0070639E"/>
    <w:rsid w:val="00711001"/>
    <w:rsid w:val="007112B8"/>
    <w:rsid w:val="007117DD"/>
    <w:rsid w:val="007117F7"/>
    <w:rsid w:val="00711D81"/>
    <w:rsid w:val="007128CC"/>
    <w:rsid w:val="00713187"/>
    <w:rsid w:val="00714638"/>
    <w:rsid w:val="00714913"/>
    <w:rsid w:val="007149E7"/>
    <w:rsid w:val="00714B9F"/>
    <w:rsid w:val="00715E18"/>
    <w:rsid w:val="0071744D"/>
    <w:rsid w:val="00717E72"/>
    <w:rsid w:val="007201F2"/>
    <w:rsid w:val="00721C17"/>
    <w:rsid w:val="00722510"/>
    <w:rsid w:val="00723396"/>
    <w:rsid w:val="00724268"/>
    <w:rsid w:val="00725590"/>
    <w:rsid w:val="007257B5"/>
    <w:rsid w:val="007261E3"/>
    <w:rsid w:val="007264A1"/>
    <w:rsid w:val="00731039"/>
    <w:rsid w:val="007319CF"/>
    <w:rsid w:val="00732203"/>
    <w:rsid w:val="00733219"/>
    <w:rsid w:val="00735E76"/>
    <w:rsid w:val="00736196"/>
    <w:rsid w:val="00736366"/>
    <w:rsid w:val="0073699A"/>
    <w:rsid w:val="0073791F"/>
    <w:rsid w:val="007404F2"/>
    <w:rsid w:val="00740A22"/>
    <w:rsid w:val="00741542"/>
    <w:rsid w:val="007418B8"/>
    <w:rsid w:val="00743241"/>
    <w:rsid w:val="00743691"/>
    <w:rsid w:val="00743EA7"/>
    <w:rsid w:val="007443AA"/>
    <w:rsid w:val="00744C97"/>
    <w:rsid w:val="00745516"/>
    <w:rsid w:val="007470A7"/>
    <w:rsid w:val="00747E09"/>
    <w:rsid w:val="00751034"/>
    <w:rsid w:val="007513C4"/>
    <w:rsid w:val="00751CDF"/>
    <w:rsid w:val="007528B7"/>
    <w:rsid w:val="00753C2C"/>
    <w:rsid w:val="00754762"/>
    <w:rsid w:val="00754EE8"/>
    <w:rsid w:val="0075614B"/>
    <w:rsid w:val="007565A7"/>
    <w:rsid w:val="00756CCF"/>
    <w:rsid w:val="00756D93"/>
    <w:rsid w:val="00756E73"/>
    <w:rsid w:val="007612ED"/>
    <w:rsid w:val="00763387"/>
    <w:rsid w:val="00765DDC"/>
    <w:rsid w:val="00766C8A"/>
    <w:rsid w:val="00771557"/>
    <w:rsid w:val="00771605"/>
    <w:rsid w:val="00774806"/>
    <w:rsid w:val="00774C39"/>
    <w:rsid w:val="007753C8"/>
    <w:rsid w:val="00775B3C"/>
    <w:rsid w:val="00775CD6"/>
    <w:rsid w:val="0077628B"/>
    <w:rsid w:val="00776AAB"/>
    <w:rsid w:val="00777664"/>
    <w:rsid w:val="00781B20"/>
    <w:rsid w:val="00782C07"/>
    <w:rsid w:val="00783F43"/>
    <w:rsid w:val="0078702C"/>
    <w:rsid w:val="007876D3"/>
    <w:rsid w:val="007877B1"/>
    <w:rsid w:val="00787AB5"/>
    <w:rsid w:val="00790595"/>
    <w:rsid w:val="00790C00"/>
    <w:rsid w:val="007918AD"/>
    <w:rsid w:val="00791B29"/>
    <w:rsid w:val="0079284B"/>
    <w:rsid w:val="00792D69"/>
    <w:rsid w:val="00795183"/>
    <w:rsid w:val="0079790F"/>
    <w:rsid w:val="007A0105"/>
    <w:rsid w:val="007A15E5"/>
    <w:rsid w:val="007A2EAF"/>
    <w:rsid w:val="007A52DB"/>
    <w:rsid w:val="007A5498"/>
    <w:rsid w:val="007A54BC"/>
    <w:rsid w:val="007A5E1F"/>
    <w:rsid w:val="007A7F23"/>
    <w:rsid w:val="007B16C8"/>
    <w:rsid w:val="007B22CA"/>
    <w:rsid w:val="007B384C"/>
    <w:rsid w:val="007B3E59"/>
    <w:rsid w:val="007B5383"/>
    <w:rsid w:val="007B53F5"/>
    <w:rsid w:val="007B634F"/>
    <w:rsid w:val="007B6504"/>
    <w:rsid w:val="007B65E3"/>
    <w:rsid w:val="007B69E5"/>
    <w:rsid w:val="007C1FFC"/>
    <w:rsid w:val="007C48D8"/>
    <w:rsid w:val="007C6A68"/>
    <w:rsid w:val="007C748F"/>
    <w:rsid w:val="007C7A4B"/>
    <w:rsid w:val="007D070D"/>
    <w:rsid w:val="007D222E"/>
    <w:rsid w:val="007D3322"/>
    <w:rsid w:val="007D3F27"/>
    <w:rsid w:val="007D4017"/>
    <w:rsid w:val="007D41B7"/>
    <w:rsid w:val="007D52ED"/>
    <w:rsid w:val="007D58FC"/>
    <w:rsid w:val="007D7E1E"/>
    <w:rsid w:val="007E0AAD"/>
    <w:rsid w:val="007E0E1C"/>
    <w:rsid w:val="007E34EF"/>
    <w:rsid w:val="007E4A4D"/>
    <w:rsid w:val="007E7B78"/>
    <w:rsid w:val="007F0ED9"/>
    <w:rsid w:val="007F312F"/>
    <w:rsid w:val="007F421F"/>
    <w:rsid w:val="007F4AC1"/>
    <w:rsid w:val="007F5797"/>
    <w:rsid w:val="007F6A92"/>
    <w:rsid w:val="0080085A"/>
    <w:rsid w:val="008013FD"/>
    <w:rsid w:val="00801910"/>
    <w:rsid w:val="00802F20"/>
    <w:rsid w:val="0080346F"/>
    <w:rsid w:val="00803511"/>
    <w:rsid w:val="008041E8"/>
    <w:rsid w:val="0080767F"/>
    <w:rsid w:val="008078B7"/>
    <w:rsid w:val="00807A39"/>
    <w:rsid w:val="00810F69"/>
    <w:rsid w:val="008111AE"/>
    <w:rsid w:val="00812395"/>
    <w:rsid w:val="00814514"/>
    <w:rsid w:val="008146AC"/>
    <w:rsid w:val="00814C01"/>
    <w:rsid w:val="00816B6F"/>
    <w:rsid w:val="008171C4"/>
    <w:rsid w:val="00820A45"/>
    <w:rsid w:val="00823C97"/>
    <w:rsid w:val="008248EF"/>
    <w:rsid w:val="00825131"/>
    <w:rsid w:val="008251BF"/>
    <w:rsid w:val="00830708"/>
    <w:rsid w:val="00831791"/>
    <w:rsid w:val="008317F7"/>
    <w:rsid w:val="00832518"/>
    <w:rsid w:val="00833906"/>
    <w:rsid w:val="00833A2A"/>
    <w:rsid w:val="00833D78"/>
    <w:rsid w:val="008351FE"/>
    <w:rsid w:val="008358DA"/>
    <w:rsid w:val="0083720D"/>
    <w:rsid w:val="00837666"/>
    <w:rsid w:val="00837855"/>
    <w:rsid w:val="00837973"/>
    <w:rsid w:val="00840945"/>
    <w:rsid w:val="00841E9F"/>
    <w:rsid w:val="0084229B"/>
    <w:rsid w:val="0084262B"/>
    <w:rsid w:val="0084323F"/>
    <w:rsid w:val="00843258"/>
    <w:rsid w:val="008439BB"/>
    <w:rsid w:val="0084474F"/>
    <w:rsid w:val="00845C9B"/>
    <w:rsid w:val="00847E79"/>
    <w:rsid w:val="0085007C"/>
    <w:rsid w:val="00850A7F"/>
    <w:rsid w:val="00851399"/>
    <w:rsid w:val="00851510"/>
    <w:rsid w:val="008528D4"/>
    <w:rsid w:val="00854100"/>
    <w:rsid w:val="008545FA"/>
    <w:rsid w:val="00854F9F"/>
    <w:rsid w:val="00854FD1"/>
    <w:rsid w:val="008554CD"/>
    <w:rsid w:val="008561FD"/>
    <w:rsid w:val="00857346"/>
    <w:rsid w:val="00861A8C"/>
    <w:rsid w:val="008623D0"/>
    <w:rsid w:val="008625AE"/>
    <w:rsid w:val="00862802"/>
    <w:rsid w:val="0086306B"/>
    <w:rsid w:val="00863B2A"/>
    <w:rsid w:val="00864D1D"/>
    <w:rsid w:val="00866111"/>
    <w:rsid w:val="00866410"/>
    <w:rsid w:val="00871423"/>
    <w:rsid w:val="00871B9B"/>
    <w:rsid w:val="00871F56"/>
    <w:rsid w:val="00872201"/>
    <w:rsid w:val="0087240D"/>
    <w:rsid w:val="00873905"/>
    <w:rsid w:val="00873BFB"/>
    <w:rsid w:val="008749C6"/>
    <w:rsid w:val="00874D1A"/>
    <w:rsid w:val="0087502E"/>
    <w:rsid w:val="008770AB"/>
    <w:rsid w:val="00877743"/>
    <w:rsid w:val="00880B07"/>
    <w:rsid w:val="00881966"/>
    <w:rsid w:val="00881E4C"/>
    <w:rsid w:val="00884FBA"/>
    <w:rsid w:val="008860B3"/>
    <w:rsid w:val="00890BE8"/>
    <w:rsid w:val="00891093"/>
    <w:rsid w:val="0089338E"/>
    <w:rsid w:val="0089373B"/>
    <w:rsid w:val="0089600B"/>
    <w:rsid w:val="008976A9"/>
    <w:rsid w:val="008A07FE"/>
    <w:rsid w:val="008A0815"/>
    <w:rsid w:val="008A2A25"/>
    <w:rsid w:val="008A34FA"/>
    <w:rsid w:val="008A3F3A"/>
    <w:rsid w:val="008A476A"/>
    <w:rsid w:val="008A4CD4"/>
    <w:rsid w:val="008A4E7C"/>
    <w:rsid w:val="008A5C4C"/>
    <w:rsid w:val="008A6FAB"/>
    <w:rsid w:val="008B1583"/>
    <w:rsid w:val="008B18E4"/>
    <w:rsid w:val="008B2F26"/>
    <w:rsid w:val="008B3023"/>
    <w:rsid w:val="008B3197"/>
    <w:rsid w:val="008B4087"/>
    <w:rsid w:val="008B468E"/>
    <w:rsid w:val="008B4BA4"/>
    <w:rsid w:val="008B5D76"/>
    <w:rsid w:val="008B6604"/>
    <w:rsid w:val="008B669C"/>
    <w:rsid w:val="008B6A1B"/>
    <w:rsid w:val="008C0398"/>
    <w:rsid w:val="008C1A88"/>
    <w:rsid w:val="008C2419"/>
    <w:rsid w:val="008C2951"/>
    <w:rsid w:val="008C2D82"/>
    <w:rsid w:val="008C46DC"/>
    <w:rsid w:val="008C4ACE"/>
    <w:rsid w:val="008C589D"/>
    <w:rsid w:val="008D0271"/>
    <w:rsid w:val="008D1337"/>
    <w:rsid w:val="008D23D3"/>
    <w:rsid w:val="008D2F5A"/>
    <w:rsid w:val="008D3864"/>
    <w:rsid w:val="008D38C6"/>
    <w:rsid w:val="008D3F82"/>
    <w:rsid w:val="008D4299"/>
    <w:rsid w:val="008D5B71"/>
    <w:rsid w:val="008D661B"/>
    <w:rsid w:val="008E0ED0"/>
    <w:rsid w:val="008E19E7"/>
    <w:rsid w:val="008E1C98"/>
    <w:rsid w:val="008E22B9"/>
    <w:rsid w:val="008E4399"/>
    <w:rsid w:val="008E4BE6"/>
    <w:rsid w:val="008E6AD0"/>
    <w:rsid w:val="008E72C7"/>
    <w:rsid w:val="008E7B4C"/>
    <w:rsid w:val="008E7E6C"/>
    <w:rsid w:val="008F0008"/>
    <w:rsid w:val="008F12C5"/>
    <w:rsid w:val="008F326F"/>
    <w:rsid w:val="008F3AD7"/>
    <w:rsid w:val="008F550F"/>
    <w:rsid w:val="008F6CD1"/>
    <w:rsid w:val="008F7026"/>
    <w:rsid w:val="009007AD"/>
    <w:rsid w:val="00900998"/>
    <w:rsid w:val="00901CEB"/>
    <w:rsid w:val="00901F4A"/>
    <w:rsid w:val="00903535"/>
    <w:rsid w:val="00905849"/>
    <w:rsid w:val="00906F8A"/>
    <w:rsid w:val="0091175F"/>
    <w:rsid w:val="00911798"/>
    <w:rsid w:val="00911FA2"/>
    <w:rsid w:val="009135AB"/>
    <w:rsid w:val="00914B6B"/>
    <w:rsid w:val="00915127"/>
    <w:rsid w:val="00915639"/>
    <w:rsid w:val="00915D20"/>
    <w:rsid w:val="00916755"/>
    <w:rsid w:val="00921C8B"/>
    <w:rsid w:val="00922BCB"/>
    <w:rsid w:val="00924341"/>
    <w:rsid w:val="009248CF"/>
    <w:rsid w:val="00926111"/>
    <w:rsid w:val="00927919"/>
    <w:rsid w:val="00927B7E"/>
    <w:rsid w:val="00927CD5"/>
    <w:rsid w:val="009308AC"/>
    <w:rsid w:val="009334F8"/>
    <w:rsid w:val="00933771"/>
    <w:rsid w:val="00933956"/>
    <w:rsid w:val="00934801"/>
    <w:rsid w:val="009350AB"/>
    <w:rsid w:val="00935357"/>
    <w:rsid w:val="00936360"/>
    <w:rsid w:val="00944492"/>
    <w:rsid w:val="00944698"/>
    <w:rsid w:val="00951957"/>
    <w:rsid w:val="009532B2"/>
    <w:rsid w:val="0095373E"/>
    <w:rsid w:val="00954903"/>
    <w:rsid w:val="00956C10"/>
    <w:rsid w:val="00956EA7"/>
    <w:rsid w:val="009607EE"/>
    <w:rsid w:val="00960EB4"/>
    <w:rsid w:val="00961604"/>
    <w:rsid w:val="00961E91"/>
    <w:rsid w:val="009643B7"/>
    <w:rsid w:val="009652FD"/>
    <w:rsid w:val="00965DDC"/>
    <w:rsid w:val="009663D7"/>
    <w:rsid w:val="00966C37"/>
    <w:rsid w:val="00967784"/>
    <w:rsid w:val="00970BE6"/>
    <w:rsid w:val="00972A83"/>
    <w:rsid w:val="00973138"/>
    <w:rsid w:val="0097328E"/>
    <w:rsid w:val="00973A45"/>
    <w:rsid w:val="00973E47"/>
    <w:rsid w:val="0097576D"/>
    <w:rsid w:val="009775DA"/>
    <w:rsid w:val="0097793C"/>
    <w:rsid w:val="00980094"/>
    <w:rsid w:val="00981BA6"/>
    <w:rsid w:val="00981ED6"/>
    <w:rsid w:val="0098463D"/>
    <w:rsid w:val="00986C63"/>
    <w:rsid w:val="00990C0D"/>
    <w:rsid w:val="009913CC"/>
    <w:rsid w:val="0099353A"/>
    <w:rsid w:val="0099371D"/>
    <w:rsid w:val="00994686"/>
    <w:rsid w:val="00995A8E"/>
    <w:rsid w:val="00995CAC"/>
    <w:rsid w:val="0099697E"/>
    <w:rsid w:val="00996EE6"/>
    <w:rsid w:val="009977C2"/>
    <w:rsid w:val="00997CEB"/>
    <w:rsid w:val="009A0079"/>
    <w:rsid w:val="009A08B8"/>
    <w:rsid w:val="009A0FBC"/>
    <w:rsid w:val="009A1263"/>
    <w:rsid w:val="009A1908"/>
    <w:rsid w:val="009A1B67"/>
    <w:rsid w:val="009A320C"/>
    <w:rsid w:val="009A41E2"/>
    <w:rsid w:val="009A529C"/>
    <w:rsid w:val="009A5639"/>
    <w:rsid w:val="009A6390"/>
    <w:rsid w:val="009B1146"/>
    <w:rsid w:val="009B12FC"/>
    <w:rsid w:val="009B1572"/>
    <w:rsid w:val="009B19FF"/>
    <w:rsid w:val="009B21D9"/>
    <w:rsid w:val="009B6E43"/>
    <w:rsid w:val="009C03F6"/>
    <w:rsid w:val="009C11F8"/>
    <w:rsid w:val="009C147F"/>
    <w:rsid w:val="009C155C"/>
    <w:rsid w:val="009C1FB6"/>
    <w:rsid w:val="009C216C"/>
    <w:rsid w:val="009C2409"/>
    <w:rsid w:val="009C47AD"/>
    <w:rsid w:val="009D00FD"/>
    <w:rsid w:val="009D0897"/>
    <w:rsid w:val="009D11CF"/>
    <w:rsid w:val="009D2581"/>
    <w:rsid w:val="009D520F"/>
    <w:rsid w:val="009D6285"/>
    <w:rsid w:val="009D6398"/>
    <w:rsid w:val="009D6D41"/>
    <w:rsid w:val="009D72CE"/>
    <w:rsid w:val="009D7CE6"/>
    <w:rsid w:val="009E0DB7"/>
    <w:rsid w:val="009E264B"/>
    <w:rsid w:val="009E298E"/>
    <w:rsid w:val="009E321A"/>
    <w:rsid w:val="009E3F22"/>
    <w:rsid w:val="009E4942"/>
    <w:rsid w:val="009E5DA0"/>
    <w:rsid w:val="009E71C3"/>
    <w:rsid w:val="009E7E49"/>
    <w:rsid w:val="009F09C7"/>
    <w:rsid w:val="009F1C6D"/>
    <w:rsid w:val="009F20C8"/>
    <w:rsid w:val="009F2426"/>
    <w:rsid w:val="009F27A4"/>
    <w:rsid w:val="009F4A98"/>
    <w:rsid w:val="009F65AF"/>
    <w:rsid w:val="00A0288B"/>
    <w:rsid w:val="00A02896"/>
    <w:rsid w:val="00A02CCE"/>
    <w:rsid w:val="00A03EC9"/>
    <w:rsid w:val="00A04045"/>
    <w:rsid w:val="00A066C7"/>
    <w:rsid w:val="00A073D4"/>
    <w:rsid w:val="00A1186F"/>
    <w:rsid w:val="00A1373D"/>
    <w:rsid w:val="00A14765"/>
    <w:rsid w:val="00A14EE4"/>
    <w:rsid w:val="00A15C1F"/>
    <w:rsid w:val="00A16907"/>
    <w:rsid w:val="00A20BC3"/>
    <w:rsid w:val="00A20C5B"/>
    <w:rsid w:val="00A21114"/>
    <w:rsid w:val="00A21923"/>
    <w:rsid w:val="00A22F4F"/>
    <w:rsid w:val="00A23F22"/>
    <w:rsid w:val="00A249F1"/>
    <w:rsid w:val="00A24D69"/>
    <w:rsid w:val="00A257FA"/>
    <w:rsid w:val="00A2636C"/>
    <w:rsid w:val="00A2683A"/>
    <w:rsid w:val="00A2728B"/>
    <w:rsid w:val="00A3048E"/>
    <w:rsid w:val="00A307FD"/>
    <w:rsid w:val="00A30B6A"/>
    <w:rsid w:val="00A31142"/>
    <w:rsid w:val="00A331A4"/>
    <w:rsid w:val="00A333EB"/>
    <w:rsid w:val="00A340F2"/>
    <w:rsid w:val="00A35587"/>
    <w:rsid w:val="00A35A55"/>
    <w:rsid w:val="00A40EEC"/>
    <w:rsid w:val="00A4126E"/>
    <w:rsid w:val="00A41DEF"/>
    <w:rsid w:val="00A423C8"/>
    <w:rsid w:val="00A44CA9"/>
    <w:rsid w:val="00A4556A"/>
    <w:rsid w:val="00A45839"/>
    <w:rsid w:val="00A45F1B"/>
    <w:rsid w:val="00A46867"/>
    <w:rsid w:val="00A47002"/>
    <w:rsid w:val="00A47889"/>
    <w:rsid w:val="00A517FC"/>
    <w:rsid w:val="00A5185C"/>
    <w:rsid w:val="00A544A2"/>
    <w:rsid w:val="00A5653F"/>
    <w:rsid w:val="00A57BF3"/>
    <w:rsid w:val="00A60556"/>
    <w:rsid w:val="00A6065D"/>
    <w:rsid w:val="00A608DA"/>
    <w:rsid w:val="00A60AC6"/>
    <w:rsid w:val="00A61578"/>
    <w:rsid w:val="00A6240E"/>
    <w:rsid w:val="00A63538"/>
    <w:rsid w:val="00A64A42"/>
    <w:rsid w:val="00A6748B"/>
    <w:rsid w:val="00A705D2"/>
    <w:rsid w:val="00A72361"/>
    <w:rsid w:val="00A73A44"/>
    <w:rsid w:val="00A7463D"/>
    <w:rsid w:val="00A747D8"/>
    <w:rsid w:val="00A751A1"/>
    <w:rsid w:val="00A7587B"/>
    <w:rsid w:val="00A75F83"/>
    <w:rsid w:val="00A80FF3"/>
    <w:rsid w:val="00A81F84"/>
    <w:rsid w:val="00A85F42"/>
    <w:rsid w:val="00A85F85"/>
    <w:rsid w:val="00A86354"/>
    <w:rsid w:val="00A8715A"/>
    <w:rsid w:val="00A87443"/>
    <w:rsid w:val="00A874F3"/>
    <w:rsid w:val="00A907DC"/>
    <w:rsid w:val="00A92EC3"/>
    <w:rsid w:val="00A9311D"/>
    <w:rsid w:val="00A967D5"/>
    <w:rsid w:val="00A96EF6"/>
    <w:rsid w:val="00A977D7"/>
    <w:rsid w:val="00AA1B8A"/>
    <w:rsid w:val="00AA416E"/>
    <w:rsid w:val="00AA438B"/>
    <w:rsid w:val="00AA44EE"/>
    <w:rsid w:val="00AA4958"/>
    <w:rsid w:val="00AA4B4F"/>
    <w:rsid w:val="00AA79DD"/>
    <w:rsid w:val="00AB1C1D"/>
    <w:rsid w:val="00AB1CD4"/>
    <w:rsid w:val="00AB22B1"/>
    <w:rsid w:val="00AB2CBA"/>
    <w:rsid w:val="00AB32D2"/>
    <w:rsid w:val="00AB36B9"/>
    <w:rsid w:val="00AB46ED"/>
    <w:rsid w:val="00AB4A5D"/>
    <w:rsid w:val="00AB62C8"/>
    <w:rsid w:val="00AB6C6C"/>
    <w:rsid w:val="00AB6CC0"/>
    <w:rsid w:val="00AB7315"/>
    <w:rsid w:val="00AB7B22"/>
    <w:rsid w:val="00AC04BC"/>
    <w:rsid w:val="00AC0E8C"/>
    <w:rsid w:val="00AC1B88"/>
    <w:rsid w:val="00AC3D09"/>
    <w:rsid w:val="00AC4C9B"/>
    <w:rsid w:val="00AC5169"/>
    <w:rsid w:val="00AC631E"/>
    <w:rsid w:val="00AC7B6E"/>
    <w:rsid w:val="00AD08A7"/>
    <w:rsid w:val="00AD1492"/>
    <w:rsid w:val="00AD1E7B"/>
    <w:rsid w:val="00AD40CA"/>
    <w:rsid w:val="00AD51CE"/>
    <w:rsid w:val="00AD5848"/>
    <w:rsid w:val="00AD6655"/>
    <w:rsid w:val="00AD7E5D"/>
    <w:rsid w:val="00AE1E97"/>
    <w:rsid w:val="00AE2636"/>
    <w:rsid w:val="00AE2DD0"/>
    <w:rsid w:val="00AE3893"/>
    <w:rsid w:val="00AE46A2"/>
    <w:rsid w:val="00AE4C16"/>
    <w:rsid w:val="00AE4DF2"/>
    <w:rsid w:val="00AE59CE"/>
    <w:rsid w:val="00AE5D8C"/>
    <w:rsid w:val="00AE620E"/>
    <w:rsid w:val="00AE6D65"/>
    <w:rsid w:val="00AE786B"/>
    <w:rsid w:val="00AE799B"/>
    <w:rsid w:val="00AE79F7"/>
    <w:rsid w:val="00AE7C25"/>
    <w:rsid w:val="00AE7EA8"/>
    <w:rsid w:val="00AF2747"/>
    <w:rsid w:val="00AF2DFE"/>
    <w:rsid w:val="00AF346B"/>
    <w:rsid w:val="00AF4159"/>
    <w:rsid w:val="00AF4B16"/>
    <w:rsid w:val="00AF4EFD"/>
    <w:rsid w:val="00AF4F83"/>
    <w:rsid w:val="00AF65B8"/>
    <w:rsid w:val="00AF6E14"/>
    <w:rsid w:val="00AF7D46"/>
    <w:rsid w:val="00AF7D8D"/>
    <w:rsid w:val="00B00F95"/>
    <w:rsid w:val="00B02880"/>
    <w:rsid w:val="00B02D09"/>
    <w:rsid w:val="00B02EFE"/>
    <w:rsid w:val="00B039DC"/>
    <w:rsid w:val="00B03D6F"/>
    <w:rsid w:val="00B04814"/>
    <w:rsid w:val="00B06A62"/>
    <w:rsid w:val="00B0768F"/>
    <w:rsid w:val="00B07DAC"/>
    <w:rsid w:val="00B07DF8"/>
    <w:rsid w:val="00B10130"/>
    <w:rsid w:val="00B120A2"/>
    <w:rsid w:val="00B12278"/>
    <w:rsid w:val="00B12956"/>
    <w:rsid w:val="00B13013"/>
    <w:rsid w:val="00B13187"/>
    <w:rsid w:val="00B1432C"/>
    <w:rsid w:val="00B14C84"/>
    <w:rsid w:val="00B15A88"/>
    <w:rsid w:val="00B15CDF"/>
    <w:rsid w:val="00B23C77"/>
    <w:rsid w:val="00B24B40"/>
    <w:rsid w:val="00B24BED"/>
    <w:rsid w:val="00B24CC8"/>
    <w:rsid w:val="00B2669D"/>
    <w:rsid w:val="00B27791"/>
    <w:rsid w:val="00B27DB4"/>
    <w:rsid w:val="00B31EE4"/>
    <w:rsid w:val="00B33EF4"/>
    <w:rsid w:val="00B34206"/>
    <w:rsid w:val="00B35353"/>
    <w:rsid w:val="00B35B64"/>
    <w:rsid w:val="00B35FAD"/>
    <w:rsid w:val="00B37196"/>
    <w:rsid w:val="00B4139E"/>
    <w:rsid w:val="00B413B9"/>
    <w:rsid w:val="00B44148"/>
    <w:rsid w:val="00B45295"/>
    <w:rsid w:val="00B469C3"/>
    <w:rsid w:val="00B46EAE"/>
    <w:rsid w:val="00B47180"/>
    <w:rsid w:val="00B47CE7"/>
    <w:rsid w:val="00B50E6B"/>
    <w:rsid w:val="00B52273"/>
    <w:rsid w:val="00B52AF8"/>
    <w:rsid w:val="00B53281"/>
    <w:rsid w:val="00B536DD"/>
    <w:rsid w:val="00B53920"/>
    <w:rsid w:val="00B53E75"/>
    <w:rsid w:val="00B552FA"/>
    <w:rsid w:val="00B55516"/>
    <w:rsid w:val="00B55565"/>
    <w:rsid w:val="00B565E0"/>
    <w:rsid w:val="00B56B0F"/>
    <w:rsid w:val="00B56C11"/>
    <w:rsid w:val="00B57167"/>
    <w:rsid w:val="00B577D8"/>
    <w:rsid w:val="00B601CC"/>
    <w:rsid w:val="00B616ED"/>
    <w:rsid w:val="00B61BAD"/>
    <w:rsid w:val="00B63460"/>
    <w:rsid w:val="00B63689"/>
    <w:rsid w:val="00B6426D"/>
    <w:rsid w:val="00B64470"/>
    <w:rsid w:val="00B646B3"/>
    <w:rsid w:val="00B66F5B"/>
    <w:rsid w:val="00B67472"/>
    <w:rsid w:val="00B70174"/>
    <w:rsid w:val="00B72068"/>
    <w:rsid w:val="00B7280E"/>
    <w:rsid w:val="00B736AB"/>
    <w:rsid w:val="00B81DCD"/>
    <w:rsid w:val="00B82B0D"/>
    <w:rsid w:val="00B82D48"/>
    <w:rsid w:val="00B8347B"/>
    <w:rsid w:val="00B83D93"/>
    <w:rsid w:val="00B842FC"/>
    <w:rsid w:val="00B85BB1"/>
    <w:rsid w:val="00B867DB"/>
    <w:rsid w:val="00B87117"/>
    <w:rsid w:val="00B8726C"/>
    <w:rsid w:val="00B91986"/>
    <w:rsid w:val="00B91D9A"/>
    <w:rsid w:val="00B94EDC"/>
    <w:rsid w:val="00B957E2"/>
    <w:rsid w:val="00B97ACE"/>
    <w:rsid w:val="00B97E0E"/>
    <w:rsid w:val="00BA01AF"/>
    <w:rsid w:val="00BA18F9"/>
    <w:rsid w:val="00BA3029"/>
    <w:rsid w:val="00BA3BD2"/>
    <w:rsid w:val="00BA64C0"/>
    <w:rsid w:val="00BB0610"/>
    <w:rsid w:val="00BB188A"/>
    <w:rsid w:val="00BB4674"/>
    <w:rsid w:val="00BB4F58"/>
    <w:rsid w:val="00BC42F7"/>
    <w:rsid w:val="00BC5058"/>
    <w:rsid w:val="00BC5580"/>
    <w:rsid w:val="00BC6C0A"/>
    <w:rsid w:val="00BC6E3E"/>
    <w:rsid w:val="00BC6F30"/>
    <w:rsid w:val="00BD2B74"/>
    <w:rsid w:val="00BD30A5"/>
    <w:rsid w:val="00BD32A3"/>
    <w:rsid w:val="00BD34AE"/>
    <w:rsid w:val="00BD4DC9"/>
    <w:rsid w:val="00BD57CA"/>
    <w:rsid w:val="00BD62EE"/>
    <w:rsid w:val="00BE3526"/>
    <w:rsid w:val="00BE54BD"/>
    <w:rsid w:val="00BE6C5E"/>
    <w:rsid w:val="00BE7B05"/>
    <w:rsid w:val="00BF0903"/>
    <w:rsid w:val="00BF4943"/>
    <w:rsid w:val="00BF68A9"/>
    <w:rsid w:val="00BF776A"/>
    <w:rsid w:val="00C02A19"/>
    <w:rsid w:val="00C03CC2"/>
    <w:rsid w:val="00C05544"/>
    <w:rsid w:val="00C06DF7"/>
    <w:rsid w:val="00C06FD4"/>
    <w:rsid w:val="00C11B53"/>
    <w:rsid w:val="00C1490E"/>
    <w:rsid w:val="00C14FFA"/>
    <w:rsid w:val="00C156D1"/>
    <w:rsid w:val="00C165A9"/>
    <w:rsid w:val="00C17891"/>
    <w:rsid w:val="00C202D6"/>
    <w:rsid w:val="00C20CE1"/>
    <w:rsid w:val="00C2139E"/>
    <w:rsid w:val="00C23055"/>
    <w:rsid w:val="00C24876"/>
    <w:rsid w:val="00C24A14"/>
    <w:rsid w:val="00C24ED4"/>
    <w:rsid w:val="00C2557E"/>
    <w:rsid w:val="00C2561A"/>
    <w:rsid w:val="00C322AF"/>
    <w:rsid w:val="00C32AF2"/>
    <w:rsid w:val="00C32D26"/>
    <w:rsid w:val="00C3455E"/>
    <w:rsid w:val="00C347D6"/>
    <w:rsid w:val="00C4090D"/>
    <w:rsid w:val="00C4175B"/>
    <w:rsid w:val="00C41CF9"/>
    <w:rsid w:val="00C42D7E"/>
    <w:rsid w:val="00C42F68"/>
    <w:rsid w:val="00C43410"/>
    <w:rsid w:val="00C437F1"/>
    <w:rsid w:val="00C43B16"/>
    <w:rsid w:val="00C4473B"/>
    <w:rsid w:val="00C449BC"/>
    <w:rsid w:val="00C452C2"/>
    <w:rsid w:val="00C459C4"/>
    <w:rsid w:val="00C46252"/>
    <w:rsid w:val="00C47DB2"/>
    <w:rsid w:val="00C507D3"/>
    <w:rsid w:val="00C51B5A"/>
    <w:rsid w:val="00C529C8"/>
    <w:rsid w:val="00C54162"/>
    <w:rsid w:val="00C544A8"/>
    <w:rsid w:val="00C56E70"/>
    <w:rsid w:val="00C60597"/>
    <w:rsid w:val="00C618A7"/>
    <w:rsid w:val="00C619A5"/>
    <w:rsid w:val="00C63590"/>
    <w:rsid w:val="00C638A8"/>
    <w:rsid w:val="00C63E27"/>
    <w:rsid w:val="00C657B2"/>
    <w:rsid w:val="00C67891"/>
    <w:rsid w:val="00C72269"/>
    <w:rsid w:val="00C74727"/>
    <w:rsid w:val="00C7677D"/>
    <w:rsid w:val="00C76F1C"/>
    <w:rsid w:val="00C77472"/>
    <w:rsid w:val="00C77A06"/>
    <w:rsid w:val="00C77DD8"/>
    <w:rsid w:val="00C80368"/>
    <w:rsid w:val="00C80AC8"/>
    <w:rsid w:val="00C828B6"/>
    <w:rsid w:val="00C8347F"/>
    <w:rsid w:val="00C8357E"/>
    <w:rsid w:val="00C83F4A"/>
    <w:rsid w:val="00C84286"/>
    <w:rsid w:val="00C84464"/>
    <w:rsid w:val="00C846D4"/>
    <w:rsid w:val="00C8484D"/>
    <w:rsid w:val="00C854D2"/>
    <w:rsid w:val="00C864A0"/>
    <w:rsid w:val="00C86ABD"/>
    <w:rsid w:val="00C87115"/>
    <w:rsid w:val="00C8768F"/>
    <w:rsid w:val="00C87AB9"/>
    <w:rsid w:val="00C87ED2"/>
    <w:rsid w:val="00C91A5E"/>
    <w:rsid w:val="00C94773"/>
    <w:rsid w:val="00C95253"/>
    <w:rsid w:val="00C96129"/>
    <w:rsid w:val="00C966CF"/>
    <w:rsid w:val="00C96D56"/>
    <w:rsid w:val="00C96E50"/>
    <w:rsid w:val="00C971C4"/>
    <w:rsid w:val="00C97FEF"/>
    <w:rsid w:val="00CA232D"/>
    <w:rsid w:val="00CA2647"/>
    <w:rsid w:val="00CA2C1A"/>
    <w:rsid w:val="00CA34B9"/>
    <w:rsid w:val="00CA361D"/>
    <w:rsid w:val="00CA458D"/>
    <w:rsid w:val="00CA5197"/>
    <w:rsid w:val="00CA6725"/>
    <w:rsid w:val="00CA6E79"/>
    <w:rsid w:val="00CA73D8"/>
    <w:rsid w:val="00CA79E1"/>
    <w:rsid w:val="00CB0E76"/>
    <w:rsid w:val="00CB33E0"/>
    <w:rsid w:val="00CB369B"/>
    <w:rsid w:val="00CB36B3"/>
    <w:rsid w:val="00CB5AC4"/>
    <w:rsid w:val="00CB6374"/>
    <w:rsid w:val="00CB641C"/>
    <w:rsid w:val="00CB6EB0"/>
    <w:rsid w:val="00CB7545"/>
    <w:rsid w:val="00CB7780"/>
    <w:rsid w:val="00CB783B"/>
    <w:rsid w:val="00CC1A88"/>
    <w:rsid w:val="00CC37C8"/>
    <w:rsid w:val="00CC3927"/>
    <w:rsid w:val="00CC465A"/>
    <w:rsid w:val="00CC482E"/>
    <w:rsid w:val="00CC5CE8"/>
    <w:rsid w:val="00CC6226"/>
    <w:rsid w:val="00CC7CD6"/>
    <w:rsid w:val="00CD1E9B"/>
    <w:rsid w:val="00CD2410"/>
    <w:rsid w:val="00CD2EE4"/>
    <w:rsid w:val="00CD371E"/>
    <w:rsid w:val="00CD4783"/>
    <w:rsid w:val="00CD63F8"/>
    <w:rsid w:val="00CE023E"/>
    <w:rsid w:val="00CE0580"/>
    <w:rsid w:val="00CE07B8"/>
    <w:rsid w:val="00CE1A1B"/>
    <w:rsid w:val="00CE2616"/>
    <w:rsid w:val="00CE2800"/>
    <w:rsid w:val="00CE3707"/>
    <w:rsid w:val="00CE3C02"/>
    <w:rsid w:val="00CE3C8E"/>
    <w:rsid w:val="00CE3EBF"/>
    <w:rsid w:val="00CE527B"/>
    <w:rsid w:val="00CE6056"/>
    <w:rsid w:val="00CF0ECF"/>
    <w:rsid w:val="00CF1406"/>
    <w:rsid w:val="00CF4B46"/>
    <w:rsid w:val="00CF6DBA"/>
    <w:rsid w:val="00CF747D"/>
    <w:rsid w:val="00CF7A36"/>
    <w:rsid w:val="00CF7A5E"/>
    <w:rsid w:val="00D05E24"/>
    <w:rsid w:val="00D06EA4"/>
    <w:rsid w:val="00D07D5F"/>
    <w:rsid w:val="00D107B3"/>
    <w:rsid w:val="00D115C0"/>
    <w:rsid w:val="00D11C48"/>
    <w:rsid w:val="00D125A1"/>
    <w:rsid w:val="00D14B73"/>
    <w:rsid w:val="00D15D24"/>
    <w:rsid w:val="00D15D29"/>
    <w:rsid w:val="00D160DB"/>
    <w:rsid w:val="00D170B9"/>
    <w:rsid w:val="00D17D2B"/>
    <w:rsid w:val="00D17E80"/>
    <w:rsid w:val="00D20A22"/>
    <w:rsid w:val="00D21916"/>
    <w:rsid w:val="00D21FE3"/>
    <w:rsid w:val="00D220C0"/>
    <w:rsid w:val="00D24583"/>
    <w:rsid w:val="00D2506F"/>
    <w:rsid w:val="00D254B1"/>
    <w:rsid w:val="00D26A2E"/>
    <w:rsid w:val="00D26E3F"/>
    <w:rsid w:val="00D31BC4"/>
    <w:rsid w:val="00D3220D"/>
    <w:rsid w:val="00D32DDE"/>
    <w:rsid w:val="00D33994"/>
    <w:rsid w:val="00D3568D"/>
    <w:rsid w:val="00D36EF0"/>
    <w:rsid w:val="00D37C81"/>
    <w:rsid w:val="00D40F78"/>
    <w:rsid w:val="00D41A69"/>
    <w:rsid w:val="00D42EA7"/>
    <w:rsid w:val="00D43497"/>
    <w:rsid w:val="00D434C5"/>
    <w:rsid w:val="00D44A9C"/>
    <w:rsid w:val="00D4638B"/>
    <w:rsid w:val="00D46486"/>
    <w:rsid w:val="00D5274D"/>
    <w:rsid w:val="00D53A51"/>
    <w:rsid w:val="00D53B62"/>
    <w:rsid w:val="00D55AEB"/>
    <w:rsid w:val="00D5684D"/>
    <w:rsid w:val="00D56A7B"/>
    <w:rsid w:val="00D57868"/>
    <w:rsid w:val="00D610C9"/>
    <w:rsid w:val="00D61726"/>
    <w:rsid w:val="00D646E0"/>
    <w:rsid w:val="00D64749"/>
    <w:rsid w:val="00D65CC4"/>
    <w:rsid w:val="00D664D1"/>
    <w:rsid w:val="00D66C68"/>
    <w:rsid w:val="00D67B8B"/>
    <w:rsid w:val="00D70372"/>
    <w:rsid w:val="00D70D27"/>
    <w:rsid w:val="00D7653F"/>
    <w:rsid w:val="00D80370"/>
    <w:rsid w:val="00D807E6"/>
    <w:rsid w:val="00D81549"/>
    <w:rsid w:val="00D82590"/>
    <w:rsid w:val="00D825EB"/>
    <w:rsid w:val="00D83E2A"/>
    <w:rsid w:val="00D8433F"/>
    <w:rsid w:val="00D8491E"/>
    <w:rsid w:val="00D84E47"/>
    <w:rsid w:val="00D85296"/>
    <w:rsid w:val="00D85AA9"/>
    <w:rsid w:val="00D87BB7"/>
    <w:rsid w:val="00D9082A"/>
    <w:rsid w:val="00D91BD3"/>
    <w:rsid w:val="00D92CC4"/>
    <w:rsid w:val="00D93649"/>
    <w:rsid w:val="00D93CA6"/>
    <w:rsid w:val="00D95E18"/>
    <w:rsid w:val="00D961E1"/>
    <w:rsid w:val="00D96569"/>
    <w:rsid w:val="00D966EF"/>
    <w:rsid w:val="00D9715B"/>
    <w:rsid w:val="00D97A34"/>
    <w:rsid w:val="00D97BE9"/>
    <w:rsid w:val="00DA1157"/>
    <w:rsid w:val="00DA1986"/>
    <w:rsid w:val="00DA1A2C"/>
    <w:rsid w:val="00DA1C81"/>
    <w:rsid w:val="00DA2137"/>
    <w:rsid w:val="00DA4CB7"/>
    <w:rsid w:val="00DA55B9"/>
    <w:rsid w:val="00DA6622"/>
    <w:rsid w:val="00DA6D20"/>
    <w:rsid w:val="00DA70F9"/>
    <w:rsid w:val="00DA75B7"/>
    <w:rsid w:val="00DB2814"/>
    <w:rsid w:val="00DB3E08"/>
    <w:rsid w:val="00DB3FEF"/>
    <w:rsid w:val="00DB541C"/>
    <w:rsid w:val="00DC06EE"/>
    <w:rsid w:val="00DC070F"/>
    <w:rsid w:val="00DC0A9F"/>
    <w:rsid w:val="00DC0E12"/>
    <w:rsid w:val="00DC1658"/>
    <w:rsid w:val="00DC1AA2"/>
    <w:rsid w:val="00DC25EF"/>
    <w:rsid w:val="00DC2943"/>
    <w:rsid w:val="00DC2C7C"/>
    <w:rsid w:val="00DC3697"/>
    <w:rsid w:val="00DC4D0A"/>
    <w:rsid w:val="00DC4EDB"/>
    <w:rsid w:val="00DC5CC9"/>
    <w:rsid w:val="00DC5FE3"/>
    <w:rsid w:val="00DD55EF"/>
    <w:rsid w:val="00DD7572"/>
    <w:rsid w:val="00DE2FCB"/>
    <w:rsid w:val="00DE36B1"/>
    <w:rsid w:val="00DE4761"/>
    <w:rsid w:val="00DE519C"/>
    <w:rsid w:val="00DE5503"/>
    <w:rsid w:val="00DE598D"/>
    <w:rsid w:val="00DE5ECB"/>
    <w:rsid w:val="00DE608B"/>
    <w:rsid w:val="00DE64E5"/>
    <w:rsid w:val="00DE6D5B"/>
    <w:rsid w:val="00DE7FF8"/>
    <w:rsid w:val="00DF1160"/>
    <w:rsid w:val="00DF1B75"/>
    <w:rsid w:val="00DF2EA5"/>
    <w:rsid w:val="00DF43F7"/>
    <w:rsid w:val="00E00C0B"/>
    <w:rsid w:val="00E0116D"/>
    <w:rsid w:val="00E0152C"/>
    <w:rsid w:val="00E02E7A"/>
    <w:rsid w:val="00E06FA5"/>
    <w:rsid w:val="00E06FDC"/>
    <w:rsid w:val="00E07535"/>
    <w:rsid w:val="00E10982"/>
    <w:rsid w:val="00E10B96"/>
    <w:rsid w:val="00E13BE4"/>
    <w:rsid w:val="00E13EEC"/>
    <w:rsid w:val="00E14B72"/>
    <w:rsid w:val="00E177CF"/>
    <w:rsid w:val="00E23017"/>
    <w:rsid w:val="00E23AAC"/>
    <w:rsid w:val="00E2551E"/>
    <w:rsid w:val="00E2731A"/>
    <w:rsid w:val="00E27A01"/>
    <w:rsid w:val="00E3059E"/>
    <w:rsid w:val="00E362AC"/>
    <w:rsid w:val="00E369D0"/>
    <w:rsid w:val="00E37175"/>
    <w:rsid w:val="00E37E67"/>
    <w:rsid w:val="00E4155D"/>
    <w:rsid w:val="00E4238E"/>
    <w:rsid w:val="00E42AEB"/>
    <w:rsid w:val="00E4320D"/>
    <w:rsid w:val="00E50F5D"/>
    <w:rsid w:val="00E52BBD"/>
    <w:rsid w:val="00E52E7A"/>
    <w:rsid w:val="00E536D5"/>
    <w:rsid w:val="00E53C59"/>
    <w:rsid w:val="00E54A68"/>
    <w:rsid w:val="00E54F84"/>
    <w:rsid w:val="00E55407"/>
    <w:rsid w:val="00E554E2"/>
    <w:rsid w:val="00E62219"/>
    <w:rsid w:val="00E62BF1"/>
    <w:rsid w:val="00E62E1F"/>
    <w:rsid w:val="00E62E6C"/>
    <w:rsid w:val="00E6386C"/>
    <w:rsid w:val="00E63C77"/>
    <w:rsid w:val="00E640A1"/>
    <w:rsid w:val="00E67685"/>
    <w:rsid w:val="00E679E0"/>
    <w:rsid w:val="00E70986"/>
    <w:rsid w:val="00E71559"/>
    <w:rsid w:val="00E7264F"/>
    <w:rsid w:val="00E740F4"/>
    <w:rsid w:val="00E75A43"/>
    <w:rsid w:val="00E80A91"/>
    <w:rsid w:val="00E83873"/>
    <w:rsid w:val="00E83D29"/>
    <w:rsid w:val="00E84238"/>
    <w:rsid w:val="00E84E4E"/>
    <w:rsid w:val="00E8580D"/>
    <w:rsid w:val="00E87300"/>
    <w:rsid w:val="00E87A71"/>
    <w:rsid w:val="00E90FD9"/>
    <w:rsid w:val="00E9172D"/>
    <w:rsid w:val="00E91882"/>
    <w:rsid w:val="00E9226E"/>
    <w:rsid w:val="00E92FBA"/>
    <w:rsid w:val="00E93242"/>
    <w:rsid w:val="00E943C6"/>
    <w:rsid w:val="00E976E4"/>
    <w:rsid w:val="00EA18C6"/>
    <w:rsid w:val="00EA5088"/>
    <w:rsid w:val="00EA5452"/>
    <w:rsid w:val="00EA62DB"/>
    <w:rsid w:val="00EA74A3"/>
    <w:rsid w:val="00EA76F7"/>
    <w:rsid w:val="00EB0ACF"/>
    <w:rsid w:val="00EB23DF"/>
    <w:rsid w:val="00EB33AA"/>
    <w:rsid w:val="00EB4A83"/>
    <w:rsid w:val="00EB7EF4"/>
    <w:rsid w:val="00EC30DC"/>
    <w:rsid w:val="00EC46BD"/>
    <w:rsid w:val="00EC652A"/>
    <w:rsid w:val="00EC6AD2"/>
    <w:rsid w:val="00EC72C1"/>
    <w:rsid w:val="00EC7E3B"/>
    <w:rsid w:val="00EC7F6B"/>
    <w:rsid w:val="00ED0336"/>
    <w:rsid w:val="00ED0875"/>
    <w:rsid w:val="00ED2F2A"/>
    <w:rsid w:val="00ED3F15"/>
    <w:rsid w:val="00ED4C03"/>
    <w:rsid w:val="00ED541B"/>
    <w:rsid w:val="00ED678C"/>
    <w:rsid w:val="00ED6FCF"/>
    <w:rsid w:val="00ED7BDD"/>
    <w:rsid w:val="00ED7D8E"/>
    <w:rsid w:val="00EE0248"/>
    <w:rsid w:val="00EE07F2"/>
    <w:rsid w:val="00EE0E3F"/>
    <w:rsid w:val="00EE10FF"/>
    <w:rsid w:val="00EE1343"/>
    <w:rsid w:val="00EE173D"/>
    <w:rsid w:val="00EE2C14"/>
    <w:rsid w:val="00EE2EE0"/>
    <w:rsid w:val="00EE3C1C"/>
    <w:rsid w:val="00EE4541"/>
    <w:rsid w:val="00EE45C5"/>
    <w:rsid w:val="00EE5915"/>
    <w:rsid w:val="00EE7904"/>
    <w:rsid w:val="00EE7EDB"/>
    <w:rsid w:val="00EF0417"/>
    <w:rsid w:val="00EF098A"/>
    <w:rsid w:val="00EF2671"/>
    <w:rsid w:val="00EF29DC"/>
    <w:rsid w:val="00EF3FA2"/>
    <w:rsid w:val="00EF47B9"/>
    <w:rsid w:val="00F00547"/>
    <w:rsid w:val="00F02079"/>
    <w:rsid w:val="00F03270"/>
    <w:rsid w:val="00F05500"/>
    <w:rsid w:val="00F07A10"/>
    <w:rsid w:val="00F115BF"/>
    <w:rsid w:val="00F13E13"/>
    <w:rsid w:val="00F14EE5"/>
    <w:rsid w:val="00F155E8"/>
    <w:rsid w:val="00F1583C"/>
    <w:rsid w:val="00F15A3F"/>
    <w:rsid w:val="00F16A4E"/>
    <w:rsid w:val="00F2188E"/>
    <w:rsid w:val="00F21FEB"/>
    <w:rsid w:val="00F23B8E"/>
    <w:rsid w:val="00F23C98"/>
    <w:rsid w:val="00F24AFA"/>
    <w:rsid w:val="00F25B0F"/>
    <w:rsid w:val="00F25FBE"/>
    <w:rsid w:val="00F27401"/>
    <w:rsid w:val="00F27AA1"/>
    <w:rsid w:val="00F306C5"/>
    <w:rsid w:val="00F30A4F"/>
    <w:rsid w:val="00F316C8"/>
    <w:rsid w:val="00F32441"/>
    <w:rsid w:val="00F3490A"/>
    <w:rsid w:val="00F34B63"/>
    <w:rsid w:val="00F379C0"/>
    <w:rsid w:val="00F37A24"/>
    <w:rsid w:val="00F4167F"/>
    <w:rsid w:val="00F41DE6"/>
    <w:rsid w:val="00F43AF2"/>
    <w:rsid w:val="00F44CCA"/>
    <w:rsid w:val="00F44E1C"/>
    <w:rsid w:val="00F45589"/>
    <w:rsid w:val="00F46440"/>
    <w:rsid w:val="00F474E6"/>
    <w:rsid w:val="00F5003B"/>
    <w:rsid w:val="00F504C3"/>
    <w:rsid w:val="00F50C5E"/>
    <w:rsid w:val="00F50EF0"/>
    <w:rsid w:val="00F51BB7"/>
    <w:rsid w:val="00F51BBB"/>
    <w:rsid w:val="00F54848"/>
    <w:rsid w:val="00F54B9A"/>
    <w:rsid w:val="00F55DAD"/>
    <w:rsid w:val="00F61031"/>
    <w:rsid w:val="00F61A81"/>
    <w:rsid w:val="00F6209D"/>
    <w:rsid w:val="00F629D5"/>
    <w:rsid w:val="00F63283"/>
    <w:rsid w:val="00F64161"/>
    <w:rsid w:val="00F65D14"/>
    <w:rsid w:val="00F666E2"/>
    <w:rsid w:val="00F66A93"/>
    <w:rsid w:val="00F66D4C"/>
    <w:rsid w:val="00F6785B"/>
    <w:rsid w:val="00F70B45"/>
    <w:rsid w:val="00F7109A"/>
    <w:rsid w:val="00F74545"/>
    <w:rsid w:val="00F74F83"/>
    <w:rsid w:val="00F769F2"/>
    <w:rsid w:val="00F81CCD"/>
    <w:rsid w:val="00F84245"/>
    <w:rsid w:val="00F847D8"/>
    <w:rsid w:val="00F868E1"/>
    <w:rsid w:val="00F86D7A"/>
    <w:rsid w:val="00F87A1F"/>
    <w:rsid w:val="00F918D6"/>
    <w:rsid w:val="00F919BA"/>
    <w:rsid w:val="00F93D36"/>
    <w:rsid w:val="00F93FDB"/>
    <w:rsid w:val="00F95158"/>
    <w:rsid w:val="00F965E4"/>
    <w:rsid w:val="00F9748D"/>
    <w:rsid w:val="00FA1FA8"/>
    <w:rsid w:val="00FA1FE3"/>
    <w:rsid w:val="00FA21D4"/>
    <w:rsid w:val="00FA2DFE"/>
    <w:rsid w:val="00FA3EDF"/>
    <w:rsid w:val="00FA44DF"/>
    <w:rsid w:val="00FA5518"/>
    <w:rsid w:val="00FA6822"/>
    <w:rsid w:val="00FB0993"/>
    <w:rsid w:val="00FB1E6E"/>
    <w:rsid w:val="00FB3219"/>
    <w:rsid w:val="00FB407C"/>
    <w:rsid w:val="00FB46CA"/>
    <w:rsid w:val="00FB54D5"/>
    <w:rsid w:val="00FB6978"/>
    <w:rsid w:val="00FB6B8E"/>
    <w:rsid w:val="00FC2236"/>
    <w:rsid w:val="00FC386F"/>
    <w:rsid w:val="00FC5C49"/>
    <w:rsid w:val="00FC660A"/>
    <w:rsid w:val="00FC7174"/>
    <w:rsid w:val="00FD00DB"/>
    <w:rsid w:val="00FD15F7"/>
    <w:rsid w:val="00FD2C02"/>
    <w:rsid w:val="00FD3F4F"/>
    <w:rsid w:val="00FD4BC6"/>
    <w:rsid w:val="00FD59AF"/>
    <w:rsid w:val="00FD6397"/>
    <w:rsid w:val="00FD6E4B"/>
    <w:rsid w:val="00FD7955"/>
    <w:rsid w:val="00FD79B1"/>
    <w:rsid w:val="00FE13D2"/>
    <w:rsid w:val="00FE19AB"/>
    <w:rsid w:val="00FE45BF"/>
    <w:rsid w:val="00FE4ECA"/>
    <w:rsid w:val="00FE542C"/>
    <w:rsid w:val="00FE5D61"/>
    <w:rsid w:val="00FE6F7D"/>
    <w:rsid w:val="00FF0535"/>
    <w:rsid w:val="00FF1B07"/>
    <w:rsid w:val="00FF2E52"/>
    <w:rsid w:val="00FF3C52"/>
    <w:rsid w:val="00FF5B75"/>
    <w:rsid w:val="00FF5D1D"/>
    <w:rsid w:val="00FF6CF2"/>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microsoft-com:office:smarttags" w:name="PersonName"/>
  <w:shapeDefaults>
    <o:shapedefaults v:ext="edit" spidmax="112641"/>
    <o:shapelayout v:ext="edit">
      <o:idmap v:ext="edit" data="1"/>
    </o:shapelayout>
  </w:shapeDefaults>
  <w:decimalSymbol w:val="."/>
  <w:listSeparator w:val=","/>
  <w14:docId w14:val="25771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F2"/>
    <w:pPr>
      <w:tabs>
        <w:tab w:val="left" w:pos="567"/>
      </w:tabs>
      <w:spacing w:line="260" w:lineRule="exact"/>
    </w:pPr>
    <w:rPr>
      <w:sz w:val="22"/>
      <w:lang w:val="en-GB"/>
    </w:rPr>
  </w:style>
  <w:style w:type="paragraph" w:styleId="Heading1">
    <w:name w:val="heading 1"/>
    <w:basedOn w:val="Normal"/>
    <w:next w:val="Normal"/>
    <w:link w:val="Heading1Char"/>
    <w:qFormat/>
    <w:rsid w:val="00246C4E"/>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qFormat/>
    <w:rsid w:val="00246C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46C4E"/>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qFormat/>
    <w:rsid w:val="00246C4E"/>
    <w:pPr>
      <w:keepNext/>
      <w:jc w:val="both"/>
      <w:outlineLvl w:val="3"/>
    </w:pPr>
    <w:rPr>
      <w:rFonts w:ascii="Calibri" w:hAnsi="Calibri"/>
      <w:b/>
      <w:bCs/>
      <w:sz w:val="28"/>
      <w:szCs w:val="28"/>
    </w:rPr>
  </w:style>
  <w:style w:type="paragraph" w:styleId="Heading5">
    <w:name w:val="heading 5"/>
    <w:basedOn w:val="Normal"/>
    <w:next w:val="Normal"/>
    <w:link w:val="Heading5Char"/>
    <w:qFormat/>
    <w:rsid w:val="00246C4E"/>
    <w:pPr>
      <w:keepNext/>
      <w:jc w:val="both"/>
      <w:outlineLvl w:val="4"/>
    </w:pPr>
    <w:rPr>
      <w:rFonts w:ascii="Calibri" w:hAnsi="Calibri"/>
      <w:b/>
      <w:bCs/>
      <w:i/>
      <w:iCs/>
      <w:sz w:val="26"/>
      <w:szCs w:val="26"/>
    </w:rPr>
  </w:style>
  <w:style w:type="paragraph" w:styleId="Heading6">
    <w:name w:val="heading 6"/>
    <w:basedOn w:val="Normal"/>
    <w:next w:val="Normal"/>
    <w:link w:val="Heading6Char"/>
    <w:qFormat/>
    <w:rsid w:val="00246C4E"/>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qFormat/>
    <w:rsid w:val="00246C4E"/>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qFormat/>
    <w:rsid w:val="00246C4E"/>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qFormat/>
    <w:rsid w:val="00246C4E"/>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544A8"/>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C544A8"/>
    <w:rPr>
      <w:rFonts w:ascii="Cambria" w:hAnsi="Cambria" w:cs="Times New Roman"/>
      <w:b/>
      <w:bCs/>
      <w:i/>
      <w:iCs/>
      <w:sz w:val="28"/>
      <w:szCs w:val="28"/>
      <w:lang w:val="en-GB" w:eastAsia="en-US"/>
    </w:rPr>
  </w:style>
  <w:style w:type="character" w:customStyle="1" w:styleId="Heading3Char">
    <w:name w:val="Heading 3 Char"/>
    <w:link w:val="Heading3"/>
    <w:semiHidden/>
    <w:locked/>
    <w:rsid w:val="00C544A8"/>
    <w:rPr>
      <w:rFonts w:ascii="Cambria" w:hAnsi="Cambria" w:cs="Times New Roman"/>
      <w:b/>
      <w:bCs/>
      <w:sz w:val="26"/>
      <w:szCs w:val="26"/>
      <w:lang w:val="en-GB" w:eastAsia="en-US"/>
    </w:rPr>
  </w:style>
  <w:style w:type="character" w:customStyle="1" w:styleId="Heading4Char">
    <w:name w:val="Heading 4 Char"/>
    <w:link w:val="Heading4"/>
    <w:semiHidden/>
    <w:locked/>
    <w:rsid w:val="00C544A8"/>
    <w:rPr>
      <w:rFonts w:ascii="Calibri" w:hAnsi="Calibri" w:cs="Times New Roman"/>
      <w:b/>
      <w:bCs/>
      <w:sz w:val="28"/>
      <w:szCs w:val="28"/>
      <w:lang w:val="en-GB" w:eastAsia="en-US"/>
    </w:rPr>
  </w:style>
  <w:style w:type="character" w:customStyle="1" w:styleId="Heading5Char">
    <w:name w:val="Heading 5 Char"/>
    <w:link w:val="Heading5"/>
    <w:semiHidden/>
    <w:locked/>
    <w:rsid w:val="00C544A8"/>
    <w:rPr>
      <w:rFonts w:ascii="Calibri" w:hAnsi="Calibri" w:cs="Times New Roman"/>
      <w:b/>
      <w:bCs/>
      <w:i/>
      <w:iCs/>
      <w:sz w:val="26"/>
      <w:szCs w:val="26"/>
      <w:lang w:val="en-GB" w:eastAsia="en-US"/>
    </w:rPr>
  </w:style>
  <w:style w:type="character" w:customStyle="1" w:styleId="Heading6Char">
    <w:name w:val="Heading 6 Char"/>
    <w:link w:val="Heading6"/>
    <w:semiHidden/>
    <w:locked/>
    <w:rsid w:val="00C544A8"/>
    <w:rPr>
      <w:rFonts w:ascii="Calibri" w:hAnsi="Calibri" w:cs="Times New Roman"/>
      <w:b/>
      <w:bCs/>
      <w:sz w:val="22"/>
      <w:szCs w:val="22"/>
      <w:lang w:val="en-GB" w:eastAsia="en-US"/>
    </w:rPr>
  </w:style>
  <w:style w:type="character" w:customStyle="1" w:styleId="Heading7Char">
    <w:name w:val="Heading 7 Char"/>
    <w:link w:val="Heading7"/>
    <w:semiHidden/>
    <w:locked/>
    <w:rsid w:val="00C544A8"/>
    <w:rPr>
      <w:rFonts w:ascii="Calibri" w:hAnsi="Calibri" w:cs="Times New Roman"/>
      <w:sz w:val="24"/>
      <w:szCs w:val="24"/>
      <w:lang w:val="en-GB" w:eastAsia="en-US"/>
    </w:rPr>
  </w:style>
  <w:style w:type="character" w:customStyle="1" w:styleId="Heading8Char">
    <w:name w:val="Heading 8 Char"/>
    <w:link w:val="Heading8"/>
    <w:semiHidden/>
    <w:locked/>
    <w:rsid w:val="00C544A8"/>
    <w:rPr>
      <w:rFonts w:ascii="Calibri" w:hAnsi="Calibri" w:cs="Times New Roman"/>
      <w:i/>
      <w:iCs/>
      <w:sz w:val="24"/>
      <w:szCs w:val="24"/>
      <w:lang w:val="en-GB" w:eastAsia="en-US"/>
    </w:rPr>
  </w:style>
  <w:style w:type="character" w:customStyle="1" w:styleId="Heading9Char">
    <w:name w:val="Heading 9 Char"/>
    <w:link w:val="Heading9"/>
    <w:semiHidden/>
    <w:locked/>
    <w:rsid w:val="00C544A8"/>
    <w:rPr>
      <w:rFonts w:ascii="Cambria" w:hAnsi="Cambria" w:cs="Times New Roman"/>
      <w:sz w:val="22"/>
      <w:szCs w:val="22"/>
      <w:lang w:val="en-GB" w:eastAsia="en-US"/>
    </w:rPr>
  </w:style>
  <w:style w:type="paragraph" w:styleId="Header">
    <w:name w:val="header"/>
    <w:basedOn w:val="Normal"/>
    <w:link w:val="HeaderChar"/>
    <w:rsid w:val="00246C4E"/>
    <w:pPr>
      <w:tabs>
        <w:tab w:val="center" w:pos="4153"/>
        <w:tab w:val="right" w:pos="8306"/>
      </w:tabs>
      <w:spacing w:line="240" w:lineRule="auto"/>
    </w:pPr>
  </w:style>
  <w:style w:type="character" w:customStyle="1" w:styleId="HeaderChar">
    <w:name w:val="Header Char"/>
    <w:link w:val="Header"/>
    <w:semiHidden/>
    <w:locked/>
    <w:rsid w:val="00C544A8"/>
    <w:rPr>
      <w:rFonts w:cs="Times New Roman"/>
      <w:sz w:val="22"/>
      <w:lang w:val="en-GB" w:eastAsia="en-US"/>
    </w:rPr>
  </w:style>
  <w:style w:type="paragraph" w:styleId="Footer">
    <w:name w:val="footer"/>
    <w:basedOn w:val="Normal"/>
    <w:link w:val="FooterChar"/>
    <w:rsid w:val="00246C4E"/>
    <w:pPr>
      <w:tabs>
        <w:tab w:val="center" w:pos="4536"/>
        <w:tab w:val="center" w:pos="8930"/>
      </w:tabs>
      <w:spacing w:line="240" w:lineRule="auto"/>
    </w:pPr>
  </w:style>
  <w:style w:type="character" w:customStyle="1" w:styleId="FooterChar">
    <w:name w:val="Footer Char"/>
    <w:link w:val="Footer"/>
    <w:semiHidden/>
    <w:locked/>
    <w:rsid w:val="00C544A8"/>
    <w:rPr>
      <w:rFonts w:cs="Times New Roman"/>
      <w:sz w:val="22"/>
      <w:lang w:val="en-GB" w:eastAsia="en-US"/>
    </w:rPr>
  </w:style>
  <w:style w:type="character" w:styleId="PageNumber">
    <w:name w:val="page number"/>
    <w:rsid w:val="00246C4E"/>
    <w:rPr>
      <w:rFonts w:cs="Times New Roman"/>
    </w:rPr>
  </w:style>
  <w:style w:type="paragraph" w:styleId="BodyTextIndent">
    <w:name w:val="Body Text Indent"/>
    <w:basedOn w:val="Normal"/>
    <w:link w:val="BodyTextIndentChar"/>
    <w:rsid w:val="00246C4E"/>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semiHidden/>
    <w:locked/>
    <w:rsid w:val="00C544A8"/>
    <w:rPr>
      <w:rFonts w:cs="Times New Roman"/>
      <w:sz w:val="22"/>
      <w:lang w:val="en-GB" w:eastAsia="en-US"/>
    </w:rPr>
  </w:style>
  <w:style w:type="paragraph" w:styleId="BodyText3">
    <w:name w:val="Body Text 3"/>
    <w:basedOn w:val="Normal"/>
    <w:link w:val="BodyText3Char"/>
    <w:rsid w:val="00246C4E"/>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semiHidden/>
    <w:locked/>
    <w:rsid w:val="00C544A8"/>
    <w:rPr>
      <w:rFonts w:cs="Times New Roman"/>
      <w:sz w:val="16"/>
      <w:szCs w:val="16"/>
      <w:lang w:val="en-GB" w:eastAsia="en-US"/>
    </w:rPr>
  </w:style>
  <w:style w:type="paragraph" w:styleId="BodyTextIndent2">
    <w:name w:val="Body Text Indent 2"/>
    <w:basedOn w:val="Normal"/>
    <w:link w:val="BodyTextIndent2Char"/>
    <w:rsid w:val="00246C4E"/>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semiHidden/>
    <w:locked/>
    <w:rsid w:val="00C544A8"/>
    <w:rPr>
      <w:rFonts w:cs="Times New Roman"/>
      <w:sz w:val="22"/>
      <w:lang w:val="en-GB" w:eastAsia="en-US"/>
    </w:rPr>
  </w:style>
  <w:style w:type="paragraph" w:styleId="BodyText">
    <w:name w:val="Body Text"/>
    <w:basedOn w:val="Normal"/>
    <w:link w:val="BodyTextChar"/>
    <w:rsid w:val="00246C4E"/>
    <w:pPr>
      <w:tabs>
        <w:tab w:val="clear" w:pos="567"/>
      </w:tabs>
      <w:spacing w:line="240" w:lineRule="auto"/>
    </w:pPr>
  </w:style>
  <w:style w:type="character" w:customStyle="1" w:styleId="BodyTextChar">
    <w:name w:val="Body Text Char"/>
    <w:link w:val="BodyText"/>
    <w:semiHidden/>
    <w:locked/>
    <w:rsid w:val="00C544A8"/>
    <w:rPr>
      <w:rFonts w:cs="Times New Roman"/>
      <w:sz w:val="22"/>
      <w:lang w:val="en-GB" w:eastAsia="en-US"/>
    </w:rPr>
  </w:style>
  <w:style w:type="paragraph" w:styleId="BodyText2">
    <w:name w:val="Body Text 2"/>
    <w:basedOn w:val="Normal"/>
    <w:link w:val="BodyText2Char"/>
    <w:rsid w:val="00246C4E"/>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semiHidden/>
    <w:locked/>
    <w:rsid w:val="00C544A8"/>
    <w:rPr>
      <w:rFonts w:cs="Times New Roman"/>
      <w:sz w:val="22"/>
      <w:lang w:val="en-GB" w:eastAsia="en-US"/>
    </w:rPr>
  </w:style>
  <w:style w:type="character" w:styleId="CommentReference">
    <w:name w:val="annotation reference"/>
    <w:uiPriority w:val="99"/>
    <w:rsid w:val="00246C4E"/>
    <w:rPr>
      <w:rFonts w:cs="Times New Roman"/>
      <w:sz w:val="16"/>
    </w:rPr>
  </w:style>
  <w:style w:type="paragraph" w:styleId="CommentText">
    <w:name w:val="annotation text"/>
    <w:aliases w:val="Comment Text Char1 Char,Comment Text Char Char Char,Comment Text Char1,Annotationtext"/>
    <w:basedOn w:val="Normal"/>
    <w:link w:val="CommentTextChar"/>
    <w:rsid w:val="00246C4E"/>
    <w:rPr>
      <w:sz w:val="20"/>
      <w:lang w:eastAsia="x-none"/>
    </w:rPr>
  </w:style>
  <w:style w:type="character" w:customStyle="1" w:styleId="CommentTextChar">
    <w:name w:val="Comment Text Char"/>
    <w:aliases w:val="Comment Text Char1 Char Char,Comment Text Char Char Char Char,Comment Text Char1 Char1,Annotationtext Char"/>
    <w:link w:val="CommentText"/>
    <w:locked/>
    <w:rsid w:val="00B55516"/>
    <w:rPr>
      <w:rFonts w:cs="Times New Roman"/>
      <w:lang w:val="en-GB" w:eastAsia="x-none"/>
    </w:rPr>
  </w:style>
  <w:style w:type="paragraph" w:customStyle="1" w:styleId="EMEAEnBodyText">
    <w:name w:val="EMEA En Body Text"/>
    <w:basedOn w:val="Normal"/>
    <w:rsid w:val="00246C4E"/>
    <w:pPr>
      <w:tabs>
        <w:tab w:val="clear" w:pos="567"/>
      </w:tabs>
      <w:spacing w:before="120" w:after="120" w:line="240" w:lineRule="auto"/>
      <w:jc w:val="both"/>
    </w:pPr>
    <w:rPr>
      <w:lang w:val="en-US"/>
    </w:rPr>
  </w:style>
  <w:style w:type="paragraph" w:styleId="DocumentMap">
    <w:name w:val="Document Map"/>
    <w:basedOn w:val="Normal"/>
    <w:link w:val="DocumentMapChar"/>
    <w:semiHidden/>
    <w:rsid w:val="00246C4E"/>
    <w:pPr>
      <w:shd w:val="clear" w:color="auto" w:fill="000080"/>
    </w:pPr>
    <w:rPr>
      <w:sz w:val="2"/>
    </w:rPr>
  </w:style>
  <w:style w:type="character" w:customStyle="1" w:styleId="DocumentMapChar">
    <w:name w:val="Document Map Char"/>
    <w:link w:val="DocumentMap"/>
    <w:semiHidden/>
    <w:locked/>
    <w:rsid w:val="00C544A8"/>
    <w:rPr>
      <w:rFonts w:cs="Times New Roman"/>
      <w:sz w:val="2"/>
      <w:lang w:val="en-GB" w:eastAsia="en-US"/>
    </w:rPr>
  </w:style>
  <w:style w:type="character" w:styleId="Hyperlink">
    <w:name w:val="Hyperlink"/>
    <w:rsid w:val="00246C4E"/>
    <w:rPr>
      <w:rFonts w:cs="Times New Roman"/>
      <w:color w:val="0000FF"/>
      <w:u w:val="single"/>
    </w:rPr>
  </w:style>
  <w:style w:type="paragraph" w:customStyle="1" w:styleId="AHeader1">
    <w:name w:val="AHeader 1"/>
    <w:basedOn w:val="Normal"/>
    <w:rsid w:val="00246C4E"/>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246C4E"/>
    <w:pPr>
      <w:numPr>
        <w:ilvl w:val="1"/>
      </w:numPr>
      <w:tabs>
        <w:tab w:val="clear" w:pos="709"/>
        <w:tab w:val="num" w:pos="720"/>
      </w:tabs>
      <w:ind w:left="360" w:hanging="360"/>
    </w:pPr>
    <w:rPr>
      <w:sz w:val="22"/>
    </w:rPr>
  </w:style>
  <w:style w:type="paragraph" w:customStyle="1" w:styleId="AHeader3">
    <w:name w:val="AHeader 3"/>
    <w:basedOn w:val="AHeader2"/>
    <w:rsid w:val="00246C4E"/>
    <w:pPr>
      <w:numPr>
        <w:ilvl w:val="2"/>
      </w:numPr>
      <w:tabs>
        <w:tab w:val="clear" w:pos="1276"/>
        <w:tab w:val="num" w:pos="720"/>
      </w:tabs>
      <w:ind w:left="360" w:hanging="360"/>
    </w:pPr>
  </w:style>
  <w:style w:type="paragraph" w:customStyle="1" w:styleId="AHeader2abc">
    <w:name w:val="AHeader 2 abc"/>
    <w:basedOn w:val="AHeader3"/>
    <w:rsid w:val="00246C4E"/>
    <w:pPr>
      <w:numPr>
        <w:ilvl w:val="3"/>
      </w:numPr>
      <w:tabs>
        <w:tab w:val="clear" w:pos="1276"/>
        <w:tab w:val="num" w:pos="720"/>
      </w:tabs>
      <w:ind w:left="360" w:hanging="360"/>
      <w:jc w:val="both"/>
    </w:pPr>
    <w:rPr>
      <w:b w:val="0"/>
      <w:bCs w:val="0"/>
    </w:rPr>
  </w:style>
  <w:style w:type="paragraph" w:customStyle="1" w:styleId="AHeader3abc">
    <w:name w:val="AHeader 3 abc"/>
    <w:basedOn w:val="AHeader2abc"/>
    <w:rsid w:val="00246C4E"/>
    <w:pPr>
      <w:numPr>
        <w:ilvl w:val="4"/>
      </w:numPr>
    </w:pPr>
  </w:style>
  <w:style w:type="paragraph" w:styleId="BodyTextIndent3">
    <w:name w:val="Body Text Indent 3"/>
    <w:basedOn w:val="Normal"/>
    <w:link w:val="BodyTextIndent3Char"/>
    <w:rsid w:val="00246C4E"/>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semiHidden/>
    <w:locked/>
    <w:rsid w:val="00C544A8"/>
    <w:rPr>
      <w:rFonts w:cs="Times New Roman"/>
      <w:sz w:val="16"/>
      <w:szCs w:val="16"/>
      <w:lang w:val="en-GB" w:eastAsia="en-US"/>
    </w:rPr>
  </w:style>
  <w:style w:type="character" w:styleId="FollowedHyperlink">
    <w:name w:val="FollowedHyperlink"/>
    <w:rsid w:val="00246C4E"/>
    <w:rPr>
      <w:rFonts w:cs="Times New Roman"/>
      <w:color w:val="800080"/>
      <w:u w:val="single"/>
    </w:rPr>
  </w:style>
  <w:style w:type="paragraph" w:styleId="BalloonText">
    <w:name w:val="Balloon Text"/>
    <w:basedOn w:val="Normal"/>
    <w:link w:val="BalloonTextChar"/>
    <w:semiHidden/>
    <w:rsid w:val="00CA5197"/>
    <w:rPr>
      <w:sz w:val="16"/>
      <w:lang w:eastAsia="x-none"/>
    </w:rPr>
  </w:style>
  <w:style w:type="character" w:customStyle="1" w:styleId="BalloonTextChar">
    <w:name w:val="Balloon Text Char"/>
    <w:link w:val="BalloonText"/>
    <w:semiHidden/>
    <w:locked/>
    <w:rsid w:val="00CA5197"/>
    <w:rPr>
      <w:sz w:val="16"/>
      <w:lang w:val="en-GB"/>
    </w:rPr>
  </w:style>
  <w:style w:type="paragraph" w:customStyle="1" w:styleId="Text">
    <w:name w:val="Text"/>
    <w:aliases w:val="Graphic,Graphic Char Char,Graphic Char Char Char Char Char,Graphic Char Char Char Char Char Char Char C,notic,Text_10394,non tochic"/>
    <w:basedOn w:val="Normal"/>
    <w:link w:val="TextChar1"/>
    <w:qFormat/>
    <w:rsid w:val="00246C4E"/>
    <w:pPr>
      <w:tabs>
        <w:tab w:val="clear" w:pos="567"/>
      </w:tabs>
      <w:spacing w:before="120" w:line="240" w:lineRule="auto"/>
      <w:jc w:val="both"/>
    </w:pPr>
    <w:rPr>
      <w:sz w:val="24"/>
      <w:lang w:val="x-none" w:eastAsia="x-none"/>
    </w:rPr>
  </w:style>
  <w:style w:type="paragraph" w:styleId="CommentSubject">
    <w:name w:val="annotation subject"/>
    <w:basedOn w:val="CommentText"/>
    <w:next w:val="CommentText"/>
    <w:link w:val="CommentSubjectChar"/>
    <w:semiHidden/>
    <w:rsid w:val="00246C4E"/>
    <w:rPr>
      <w:b/>
      <w:bCs/>
      <w:lang w:eastAsia="en-US"/>
    </w:rPr>
  </w:style>
  <w:style w:type="character" w:customStyle="1" w:styleId="CommentSubjectChar">
    <w:name w:val="Comment Subject Char"/>
    <w:link w:val="CommentSubject"/>
    <w:semiHidden/>
    <w:locked/>
    <w:rsid w:val="00C544A8"/>
    <w:rPr>
      <w:rFonts w:cs="Times New Roman"/>
      <w:b/>
      <w:bCs/>
      <w:lang w:val="en-GB" w:eastAsia="en-US"/>
    </w:rPr>
  </w:style>
  <w:style w:type="character" w:customStyle="1" w:styleId="TextChar">
    <w:name w:val="Text Char"/>
    <w:rsid w:val="00246C4E"/>
    <w:rPr>
      <w:sz w:val="24"/>
      <w:lang w:val="en-US" w:eastAsia="en-US"/>
    </w:rPr>
  </w:style>
  <w:style w:type="paragraph" w:customStyle="1" w:styleId="Paragraph">
    <w:name w:val="Paragraph"/>
    <w:basedOn w:val="Normal"/>
    <w:rsid w:val="00246C4E"/>
    <w:pPr>
      <w:tabs>
        <w:tab w:val="clear" w:pos="567"/>
      </w:tabs>
      <w:spacing w:after="300" w:line="380" w:lineRule="exact"/>
    </w:pPr>
    <w:rPr>
      <w:sz w:val="24"/>
      <w:lang w:val="en-US"/>
    </w:rPr>
  </w:style>
  <w:style w:type="paragraph" w:customStyle="1" w:styleId="TableCellCenter">
    <w:name w:val="Table Cell Center"/>
    <w:basedOn w:val="Paragraph"/>
    <w:rsid w:val="00246C4E"/>
    <w:pPr>
      <w:keepNext/>
      <w:keepLines/>
      <w:spacing w:before="50" w:after="50" w:line="240" w:lineRule="exact"/>
      <w:jc w:val="center"/>
    </w:pPr>
    <w:rPr>
      <w:sz w:val="20"/>
    </w:rPr>
  </w:style>
  <w:style w:type="paragraph" w:customStyle="1" w:styleId="TableFooter">
    <w:name w:val="Table Footer"/>
    <w:basedOn w:val="Paragraph"/>
    <w:rsid w:val="00246C4E"/>
    <w:pPr>
      <w:keepNext/>
      <w:keepLines/>
      <w:tabs>
        <w:tab w:val="right" w:pos="144"/>
      </w:tabs>
      <w:spacing w:before="60" w:after="0" w:line="240" w:lineRule="exact"/>
      <w:ind w:left="216" w:hanging="216"/>
    </w:pPr>
    <w:rPr>
      <w:sz w:val="20"/>
    </w:rPr>
  </w:style>
  <w:style w:type="paragraph" w:customStyle="1" w:styleId="TableTitle">
    <w:name w:val="Table Title"/>
    <w:basedOn w:val="Paragraph"/>
    <w:rsid w:val="00246C4E"/>
    <w:pPr>
      <w:keepNext/>
      <w:keepLines/>
      <w:spacing w:before="40" w:after="240" w:line="300" w:lineRule="exact"/>
      <w:jc w:val="center"/>
    </w:pPr>
  </w:style>
  <w:style w:type="paragraph" w:customStyle="1" w:styleId="TableFigureSpace">
    <w:name w:val="Table/Figure Space"/>
    <w:basedOn w:val="Paragraph"/>
    <w:next w:val="Paragraph"/>
    <w:rsid w:val="00246C4E"/>
    <w:pPr>
      <w:spacing w:after="40" w:line="240" w:lineRule="exact"/>
    </w:pPr>
  </w:style>
  <w:style w:type="character" w:customStyle="1" w:styleId="TableTitleChar">
    <w:name w:val="Table Title Char"/>
    <w:rsid w:val="00246C4E"/>
    <w:rPr>
      <w:sz w:val="24"/>
      <w:lang w:val="en-US" w:eastAsia="en-US"/>
    </w:rPr>
  </w:style>
  <w:style w:type="character" w:customStyle="1" w:styleId="ParagraphChar">
    <w:name w:val="Paragraph Char"/>
    <w:rsid w:val="00246C4E"/>
    <w:rPr>
      <w:sz w:val="24"/>
      <w:lang w:val="en-US" w:eastAsia="en-US"/>
    </w:rPr>
  </w:style>
  <w:style w:type="paragraph" w:customStyle="1" w:styleId="TableCellLeft">
    <w:name w:val="Table Cell Left"/>
    <w:basedOn w:val="Paragraph"/>
    <w:rsid w:val="00246C4E"/>
    <w:pPr>
      <w:keepNext/>
      <w:keepLines/>
      <w:spacing w:before="50" w:after="50" w:line="240" w:lineRule="exact"/>
    </w:pPr>
    <w:rPr>
      <w:sz w:val="20"/>
    </w:rPr>
  </w:style>
  <w:style w:type="paragraph" w:customStyle="1" w:styleId="ParagraphBold">
    <w:name w:val="Paragraph Bold"/>
    <w:basedOn w:val="Paragraph"/>
    <w:rsid w:val="00246C4E"/>
    <w:rPr>
      <w:b/>
      <w:szCs w:val="24"/>
    </w:rPr>
  </w:style>
  <w:style w:type="table" w:styleId="TableGrid">
    <w:name w:val="Table Grid"/>
    <w:basedOn w:val="TableNormal"/>
    <w:rsid w:val="007D41B7"/>
    <w:pPr>
      <w:tabs>
        <w:tab w:val="left" w:pos="567"/>
      </w:tabs>
      <w:spacing w:line="260" w:lineRule="exac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246C4E"/>
    <w:pPr>
      <w:tabs>
        <w:tab w:val="clear" w:pos="567"/>
      </w:tabs>
      <w:spacing w:line="240" w:lineRule="auto"/>
    </w:pPr>
  </w:style>
  <w:style w:type="character" w:customStyle="1" w:styleId="DateChar">
    <w:name w:val="Date Char"/>
    <w:link w:val="Date"/>
    <w:semiHidden/>
    <w:locked/>
    <w:rsid w:val="00C544A8"/>
    <w:rPr>
      <w:rFonts w:cs="Times New Roman"/>
      <w:sz w:val="22"/>
      <w:lang w:val="en-GB" w:eastAsia="en-US"/>
    </w:rPr>
  </w:style>
  <w:style w:type="paragraph" w:customStyle="1" w:styleId="Style">
    <w:name w:val="Style"/>
    <w:basedOn w:val="Normal"/>
    <w:rsid w:val="007D41B7"/>
    <w:pPr>
      <w:tabs>
        <w:tab w:val="clear" w:pos="567"/>
      </w:tabs>
      <w:spacing w:after="160" w:line="240" w:lineRule="exact"/>
    </w:pPr>
    <w:rPr>
      <w:rFonts w:ascii="Verdana" w:hAnsi="Verdana" w:cs="Verdana"/>
      <w:sz w:val="20"/>
    </w:rPr>
  </w:style>
  <w:style w:type="paragraph" w:customStyle="1" w:styleId="Nottoc-headings">
    <w:name w:val="Not toc-headings"/>
    <w:basedOn w:val="Normal"/>
    <w:next w:val="Text"/>
    <w:link w:val="Nottoc-headingsChar"/>
    <w:rsid w:val="007D41B7"/>
    <w:pPr>
      <w:keepNext/>
      <w:keepLines/>
      <w:tabs>
        <w:tab w:val="clear" w:pos="567"/>
      </w:tabs>
      <w:spacing w:before="240" w:after="60" w:line="240" w:lineRule="auto"/>
    </w:pPr>
    <w:rPr>
      <w:rFonts w:ascii="Arial" w:eastAsia="MS Gothic" w:hAnsi="Arial"/>
      <w:b/>
      <w:sz w:val="24"/>
      <w:szCs w:val="24"/>
      <w:lang w:val="en-US"/>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ttoc-headings"/>
    <w:link w:val="TableChar"/>
    <w:qFormat/>
    <w:rsid w:val="007D41B7"/>
    <w:pPr>
      <w:keepNext w:val="0"/>
      <w:tabs>
        <w:tab w:val="left" w:pos="284"/>
      </w:tabs>
      <w:spacing w:before="40" w:after="20"/>
    </w:pPr>
    <w:rPr>
      <w:rFonts w:eastAsia="MS Mincho"/>
      <w:b w:val="0"/>
      <w:sz w:val="20"/>
      <w:lang w:val="x-none" w:eastAsia="x-none"/>
    </w:rPr>
  </w:style>
  <w:style w:type="paragraph" w:styleId="Revision">
    <w:name w:val="Revision"/>
    <w:hidden/>
    <w:semiHidden/>
    <w:rsid w:val="00DA1986"/>
    <w:rPr>
      <w:sz w:val="22"/>
      <w:lang w:val="en-GB"/>
    </w:rPr>
  </w:style>
  <w:style w:type="character" w:customStyle="1" w:styleId="TextChar1">
    <w:name w:val="Text Char1"/>
    <w:link w:val="Text"/>
    <w:locked/>
    <w:rsid w:val="0054312F"/>
    <w:rPr>
      <w:sz w:val="24"/>
    </w:rPr>
  </w:style>
  <w:style w:type="paragraph" w:customStyle="1" w:styleId="No-TOCheadingAgency">
    <w:name w:val="No-TOC heading (Agency)"/>
    <w:basedOn w:val="Normal"/>
    <w:next w:val="Normal"/>
    <w:rsid w:val="006D0DF2"/>
    <w:pPr>
      <w:keepNext/>
      <w:tabs>
        <w:tab w:val="clear" w:pos="567"/>
      </w:tabs>
      <w:spacing w:before="280" w:after="220" w:line="240" w:lineRule="auto"/>
    </w:pPr>
    <w:rPr>
      <w:rFonts w:ascii="Verdana" w:hAnsi="Verdana" w:cs="Arial"/>
      <w:b/>
      <w:kern w:val="32"/>
      <w:sz w:val="27"/>
      <w:szCs w:val="27"/>
      <w:lang w:eastAsia="en-GB"/>
    </w:rPr>
  </w:style>
  <w:style w:type="paragraph" w:customStyle="1" w:styleId="Default">
    <w:name w:val="Default"/>
    <w:rsid w:val="00560706"/>
    <w:pPr>
      <w:autoSpaceDE w:val="0"/>
      <w:autoSpaceDN w:val="0"/>
      <w:adjustRightInd w:val="0"/>
    </w:pPr>
    <w:rPr>
      <w:color w:val="000000"/>
      <w:sz w:val="24"/>
      <w:szCs w:val="24"/>
    </w:rPr>
  </w:style>
  <w:style w:type="paragraph" w:customStyle="1" w:styleId="No-numheading3Agency">
    <w:name w:val="No-num heading 3 (Agency)"/>
    <w:basedOn w:val="Normal"/>
    <w:next w:val="Normal"/>
    <w:rsid w:val="00CE6056"/>
    <w:pPr>
      <w:keepNext/>
      <w:tabs>
        <w:tab w:val="clear" w:pos="567"/>
      </w:tabs>
      <w:spacing w:before="280" w:after="220" w:line="240" w:lineRule="auto"/>
      <w:outlineLvl w:val="2"/>
    </w:pPr>
    <w:rPr>
      <w:rFonts w:ascii="Verdana" w:hAnsi="Verdana" w:cs="Arial"/>
      <w:b/>
      <w:bCs/>
      <w:kern w:val="32"/>
      <w:szCs w:val="22"/>
      <w:lang w:eastAsia="en-GB"/>
    </w:rPr>
  </w:style>
  <w:style w:type="paragraph" w:customStyle="1" w:styleId="NormalAgency">
    <w:name w:val="Normal (Agency)"/>
    <w:link w:val="NormalAgencyChar"/>
    <w:rsid w:val="00CE6056"/>
    <w:rPr>
      <w:rFonts w:ascii="Verdana" w:hAnsi="Verdana"/>
      <w:sz w:val="22"/>
      <w:lang w:val="en-GB" w:eastAsia="en-GB"/>
    </w:rPr>
  </w:style>
  <w:style w:type="character" w:customStyle="1" w:styleId="NormalAgencyChar">
    <w:name w:val="Normal (Agency) Char"/>
    <w:link w:val="NormalAgency"/>
    <w:locked/>
    <w:rsid w:val="00CE6056"/>
    <w:rPr>
      <w:rFonts w:ascii="Verdana" w:hAnsi="Verdana"/>
      <w:sz w:val="22"/>
      <w:lang w:val="en-GB" w:eastAsia="en-GB" w:bidi="ar-SA"/>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29185A"/>
    <w:rPr>
      <w:rFonts w:ascii="Arial" w:eastAsia="MS Mincho" w:hAnsi="Arial"/>
      <w:szCs w:val="24"/>
    </w:rPr>
  </w:style>
  <w:style w:type="paragraph" w:styleId="NormalWeb">
    <w:name w:val="Normal (Web)"/>
    <w:basedOn w:val="Normal"/>
    <w:uiPriority w:val="99"/>
    <w:unhideWhenUsed/>
    <w:locked/>
    <w:rsid w:val="00035B90"/>
    <w:pPr>
      <w:tabs>
        <w:tab w:val="clear" w:pos="567"/>
      </w:tabs>
      <w:spacing w:before="100" w:beforeAutospacing="1" w:after="100" w:afterAutospacing="1" w:line="240" w:lineRule="auto"/>
    </w:pPr>
    <w:rPr>
      <w:sz w:val="24"/>
      <w:szCs w:val="24"/>
      <w:lang w:val="en-US"/>
    </w:rPr>
  </w:style>
  <w:style w:type="paragraph" w:customStyle="1" w:styleId="Legend">
    <w:name w:val="Legend"/>
    <w:basedOn w:val="Table"/>
    <w:link w:val="LegendChar"/>
    <w:rsid w:val="00A517FC"/>
  </w:style>
  <w:style w:type="character" w:customStyle="1" w:styleId="LegendChar">
    <w:name w:val="Legend Char"/>
    <w:link w:val="Legend"/>
    <w:rsid w:val="00A517FC"/>
    <w:rPr>
      <w:rFonts w:ascii="Arial" w:eastAsia="MS Mincho" w:hAnsi="Arial"/>
      <w:szCs w:val="24"/>
      <w:lang w:val="x-none" w:eastAsia="x-none"/>
    </w:rPr>
  </w:style>
  <w:style w:type="character" w:customStyle="1" w:styleId="Nottoc-headingsChar">
    <w:name w:val="Not toc-headings Char"/>
    <w:link w:val="Nottoc-headings"/>
    <w:rsid w:val="00AF6E14"/>
    <w:rPr>
      <w:rFonts w:ascii="Arial" w:eastAsia="MS Gothic" w:hAnsi="Arial"/>
      <w:b/>
      <w:sz w:val="24"/>
      <w:szCs w:val="24"/>
    </w:rPr>
  </w:style>
  <w:style w:type="character" w:customStyle="1" w:styleId="StyleBlackUnderline">
    <w:name w:val="Style Black Underline"/>
    <w:rsid w:val="00A04045"/>
    <w:rPr>
      <w:color w:val="000000"/>
      <w:u w:val="single"/>
    </w:rPr>
  </w:style>
  <w:style w:type="paragraph" w:customStyle="1" w:styleId="StyleLinespacingsingle">
    <w:name w:val="Style Line spacing:  single"/>
    <w:basedOn w:val="Normal"/>
    <w:rsid w:val="001A7DD2"/>
    <w:pPr>
      <w:spacing w:line="240" w:lineRule="auto"/>
    </w:pPr>
  </w:style>
  <w:style w:type="paragraph" w:styleId="ListParagraph">
    <w:name w:val="List Paragraph"/>
    <w:basedOn w:val="Normal"/>
    <w:uiPriority w:val="34"/>
    <w:qFormat/>
    <w:rsid w:val="006403C2"/>
    <w:pPr>
      <w:ind w:left="720"/>
    </w:pPr>
  </w:style>
  <w:style w:type="character" w:customStyle="1" w:styleId="UnresolvedMention1">
    <w:name w:val="Unresolved Mention1"/>
    <w:basedOn w:val="DefaultParagraphFont"/>
    <w:uiPriority w:val="99"/>
    <w:semiHidden/>
    <w:unhideWhenUsed/>
    <w:rsid w:val="00562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3019054">
      <w:bodyDiv w:val="1"/>
      <w:marLeft w:val="0"/>
      <w:marRight w:val="0"/>
      <w:marTop w:val="0"/>
      <w:marBottom w:val="0"/>
      <w:divBdr>
        <w:top w:val="none" w:sz="0" w:space="0" w:color="auto"/>
        <w:left w:val="none" w:sz="0" w:space="0" w:color="auto"/>
        <w:bottom w:val="none" w:sz="0" w:space="0" w:color="auto"/>
        <w:right w:val="none" w:sz="0" w:space="0" w:color="auto"/>
      </w:divBdr>
    </w:div>
    <w:div w:id="314800723">
      <w:bodyDiv w:val="1"/>
      <w:marLeft w:val="0"/>
      <w:marRight w:val="0"/>
      <w:marTop w:val="0"/>
      <w:marBottom w:val="0"/>
      <w:divBdr>
        <w:top w:val="none" w:sz="0" w:space="0" w:color="auto"/>
        <w:left w:val="none" w:sz="0" w:space="0" w:color="auto"/>
        <w:bottom w:val="none" w:sz="0" w:space="0" w:color="auto"/>
        <w:right w:val="none" w:sz="0" w:space="0" w:color="auto"/>
      </w:divBdr>
    </w:div>
    <w:div w:id="372195957">
      <w:bodyDiv w:val="1"/>
      <w:marLeft w:val="0"/>
      <w:marRight w:val="0"/>
      <w:marTop w:val="0"/>
      <w:marBottom w:val="0"/>
      <w:divBdr>
        <w:top w:val="none" w:sz="0" w:space="0" w:color="auto"/>
        <w:left w:val="none" w:sz="0" w:space="0" w:color="auto"/>
        <w:bottom w:val="none" w:sz="0" w:space="0" w:color="auto"/>
        <w:right w:val="none" w:sz="0" w:space="0" w:color="auto"/>
      </w:divBdr>
    </w:div>
    <w:div w:id="485627961">
      <w:bodyDiv w:val="1"/>
      <w:marLeft w:val="0"/>
      <w:marRight w:val="0"/>
      <w:marTop w:val="0"/>
      <w:marBottom w:val="0"/>
      <w:divBdr>
        <w:top w:val="none" w:sz="0" w:space="0" w:color="auto"/>
        <w:left w:val="none" w:sz="0" w:space="0" w:color="auto"/>
        <w:bottom w:val="none" w:sz="0" w:space="0" w:color="auto"/>
        <w:right w:val="none" w:sz="0" w:space="0" w:color="auto"/>
      </w:divBdr>
    </w:div>
    <w:div w:id="597635702">
      <w:bodyDiv w:val="1"/>
      <w:marLeft w:val="0"/>
      <w:marRight w:val="0"/>
      <w:marTop w:val="0"/>
      <w:marBottom w:val="0"/>
      <w:divBdr>
        <w:top w:val="none" w:sz="0" w:space="0" w:color="auto"/>
        <w:left w:val="none" w:sz="0" w:space="0" w:color="auto"/>
        <w:bottom w:val="none" w:sz="0" w:space="0" w:color="auto"/>
        <w:right w:val="none" w:sz="0" w:space="0" w:color="auto"/>
      </w:divBdr>
    </w:div>
    <w:div w:id="836503108">
      <w:bodyDiv w:val="1"/>
      <w:marLeft w:val="0"/>
      <w:marRight w:val="0"/>
      <w:marTop w:val="0"/>
      <w:marBottom w:val="0"/>
      <w:divBdr>
        <w:top w:val="none" w:sz="0" w:space="0" w:color="auto"/>
        <w:left w:val="none" w:sz="0" w:space="0" w:color="auto"/>
        <w:bottom w:val="none" w:sz="0" w:space="0" w:color="auto"/>
        <w:right w:val="none" w:sz="0" w:space="0" w:color="auto"/>
      </w:divBdr>
    </w:div>
    <w:div w:id="851799479">
      <w:bodyDiv w:val="1"/>
      <w:marLeft w:val="0"/>
      <w:marRight w:val="0"/>
      <w:marTop w:val="0"/>
      <w:marBottom w:val="0"/>
      <w:divBdr>
        <w:top w:val="none" w:sz="0" w:space="0" w:color="auto"/>
        <w:left w:val="none" w:sz="0" w:space="0" w:color="auto"/>
        <w:bottom w:val="none" w:sz="0" w:space="0" w:color="auto"/>
        <w:right w:val="none" w:sz="0" w:space="0" w:color="auto"/>
      </w:divBdr>
    </w:div>
    <w:div w:id="889344686">
      <w:bodyDiv w:val="1"/>
      <w:marLeft w:val="0"/>
      <w:marRight w:val="0"/>
      <w:marTop w:val="0"/>
      <w:marBottom w:val="0"/>
      <w:divBdr>
        <w:top w:val="none" w:sz="0" w:space="0" w:color="auto"/>
        <w:left w:val="none" w:sz="0" w:space="0" w:color="auto"/>
        <w:bottom w:val="none" w:sz="0" w:space="0" w:color="auto"/>
        <w:right w:val="none" w:sz="0" w:space="0" w:color="auto"/>
      </w:divBdr>
    </w:div>
    <w:div w:id="957108047">
      <w:bodyDiv w:val="1"/>
      <w:marLeft w:val="0"/>
      <w:marRight w:val="0"/>
      <w:marTop w:val="0"/>
      <w:marBottom w:val="0"/>
      <w:divBdr>
        <w:top w:val="none" w:sz="0" w:space="0" w:color="auto"/>
        <w:left w:val="none" w:sz="0" w:space="0" w:color="auto"/>
        <w:bottom w:val="none" w:sz="0" w:space="0" w:color="auto"/>
        <w:right w:val="none" w:sz="0" w:space="0" w:color="auto"/>
      </w:divBdr>
    </w:div>
    <w:div w:id="1035499526">
      <w:bodyDiv w:val="1"/>
      <w:marLeft w:val="60"/>
      <w:marRight w:val="60"/>
      <w:marTop w:val="60"/>
      <w:marBottom w:val="15"/>
      <w:divBdr>
        <w:top w:val="none" w:sz="0" w:space="0" w:color="auto"/>
        <w:left w:val="none" w:sz="0" w:space="0" w:color="auto"/>
        <w:bottom w:val="none" w:sz="0" w:space="0" w:color="auto"/>
        <w:right w:val="none" w:sz="0" w:space="0" w:color="auto"/>
      </w:divBdr>
    </w:div>
    <w:div w:id="1108356436">
      <w:bodyDiv w:val="1"/>
      <w:marLeft w:val="0"/>
      <w:marRight w:val="0"/>
      <w:marTop w:val="0"/>
      <w:marBottom w:val="0"/>
      <w:divBdr>
        <w:top w:val="none" w:sz="0" w:space="0" w:color="auto"/>
        <w:left w:val="none" w:sz="0" w:space="0" w:color="auto"/>
        <w:bottom w:val="none" w:sz="0" w:space="0" w:color="auto"/>
        <w:right w:val="none" w:sz="0" w:space="0" w:color="auto"/>
      </w:divBdr>
    </w:div>
    <w:div w:id="1213231612">
      <w:bodyDiv w:val="1"/>
      <w:marLeft w:val="0"/>
      <w:marRight w:val="0"/>
      <w:marTop w:val="0"/>
      <w:marBottom w:val="0"/>
      <w:divBdr>
        <w:top w:val="none" w:sz="0" w:space="0" w:color="auto"/>
        <w:left w:val="none" w:sz="0" w:space="0" w:color="auto"/>
        <w:bottom w:val="none" w:sz="0" w:space="0" w:color="auto"/>
        <w:right w:val="none" w:sz="0" w:space="0" w:color="auto"/>
      </w:divBdr>
    </w:div>
    <w:div w:id="1296062334">
      <w:bodyDiv w:val="1"/>
      <w:marLeft w:val="0"/>
      <w:marRight w:val="0"/>
      <w:marTop w:val="0"/>
      <w:marBottom w:val="0"/>
      <w:divBdr>
        <w:top w:val="none" w:sz="0" w:space="0" w:color="auto"/>
        <w:left w:val="none" w:sz="0" w:space="0" w:color="auto"/>
        <w:bottom w:val="none" w:sz="0" w:space="0" w:color="auto"/>
        <w:right w:val="none" w:sz="0" w:space="0" w:color="auto"/>
      </w:divBdr>
    </w:div>
    <w:div w:id="1504083860">
      <w:bodyDiv w:val="1"/>
      <w:marLeft w:val="0"/>
      <w:marRight w:val="0"/>
      <w:marTop w:val="0"/>
      <w:marBottom w:val="0"/>
      <w:divBdr>
        <w:top w:val="none" w:sz="0" w:space="0" w:color="auto"/>
        <w:left w:val="none" w:sz="0" w:space="0" w:color="auto"/>
        <w:bottom w:val="none" w:sz="0" w:space="0" w:color="auto"/>
        <w:right w:val="none" w:sz="0" w:space="0" w:color="auto"/>
      </w:divBdr>
      <w:divsChild>
        <w:div w:id="807822248">
          <w:marLeft w:val="562"/>
          <w:marRight w:val="0"/>
          <w:marTop w:val="120"/>
          <w:marBottom w:val="120"/>
          <w:divBdr>
            <w:top w:val="none" w:sz="0" w:space="0" w:color="auto"/>
            <w:left w:val="none" w:sz="0" w:space="0" w:color="auto"/>
            <w:bottom w:val="none" w:sz="0" w:space="0" w:color="auto"/>
            <w:right w:val="none" w:sz="0" w:space="0" w:color="auto"/>
          </w:divBdr>
        </w:div>
        <w:div w:id="994455896">
          <w:marLeft w:val="562"/>
          <w:marRight w:val="0"/>
          <w:marTop w:val="120"/>
          <w:marBottom w:val="120"/>
          <w:divBdr>
            <w:top w:val="none" w:sz="0" w:space="0" w:color="auto"/>
            <w:left w:val="none" w:sz="0" w:space="0" w:color="auto"/>
            <w:bottom w:val="none" w:sz="0" w:space="0" w:color="auto"/>
            <w:right w:val="none" w:sz="0" w:space="0" w:color="auto"/>
          </w:divBdr>
        </w:div>
        <w:div w:id="1754008454">
          <w:marLeft w:val="562"/>
          <w:marRight w:val="0"/>
          <w:marTop w:val="120"/>
          <w:marBottom w:val="120"/>
          <w:divBdr>
            <w:top w:val="none" w:sz="0" w:space="0" w:color="auto"/>
            <w:left w:val="none" w:sz="0" w:space="0" w:color="auto"/>
            <w:bottom w:val="none" w:sz="0" w:space="0" w:color="auto"/>
            <w:right w:val="none" w:sz="0" w:space="0" w:color="auto"/>
          </w:divBdr>
        </w:div>
      </w:divsChild>
    </w:div>
    <w:div w:id="1531260369">
      <w:bodyDiv w:val="1"/>
      <w:marLeft w:val="0"/>
      <w:marRight w:val="0"/>
      <w:marTop w:val="0"/>
      <w:marBottom w:val="0"/>
      <w:divBdr>
        <w:top w:val="none" w:sz="0" w:space="0" w:color="auto"/>
        <w:left w:val="none" w:sz="0" w:space="0" w:color="auto"/>
        <w:bottom w:val="none" w:sz="0" w:space="0" w:color="auto"/>
        <w:right w:val="none" w:sz="0" w:space="0" w:color="auto"/>
      </w:divBdr>
    </w:div>
    <w:div w:id="1607955793">
      <w:bodyDiv w:val="1"/>
      <w:marLeft w:val="0"/>
      <w:marRight w:val="0"/>
      <w:marTop w:val="0"/>
      <w:marBottom w:val="0"/>
      <w:divBdr>
        <w:top w:val="none" w:sz="0" w:space="0" w:color="auto"/>
        <w:left w:val="none" w:sz="0" w:space="0" w:color="auto"/>
        <w:bottom w:val="none" w:sz="0" w:space="0" w:color="auto"/>
        <w:right w:val="none" w:sz="0" w:space="0" w:color="auto"/>
      </w:divBdr>
    </w:div>
    <w:div w:id="1736585792">
      <w:bodyDiv w:val="1"/>
      <w:marLeft w:val="0"/>
      <w:marRight w:val="0"/>
      <w:marTop w:val="0"/>
      <w:marBottom w:val="0"/>
      <w:divBdr>
        <w:top w:val="none" w:sz="0" w:space="0" w:color="auto"/>
        <w:left w:val="none" w:sz="0" w:space="0" w:color="auto"/>
        <w:bottom w:val="none" w:sz="0" w:space="0" w:color="auto"/>
        <w:right w:val="none" w:sz="0" w:space="0" w:color="auto"/>
      </w:divBdr>
    </w:div>
    <w:div w:id="1799453873">
      <w:bodyDiv w:val="1"/>
      <w:marLeft w:val="0"/>
      <w:marRight w:val="0"/>
      <w:marTop w:val="0"/>
      <w:marBottom w:val="0"/>
      <w:divBdr>
        <w:top w:val="none" w:sz="0" w:space="0" w:color="auto"/>
        <w:left w:val="none" w:sz="0" w:space="0" w:color="auto"/>
        <w:bottom w:val="none" w:sz="0" w:space="0" w:color="auto"/>
        <w:right w:val="none" w:sz="0" w:space="0" w:color="auto"/>
      </w:divBdr>
    </w:div>
    <w:div w:id="2090729710">
      <w:bodyDiv w:val="1"/>
      <w:marLeft w:val="60"/>
      <w:marRight w:val="60"/>
      <w:marTop w:val="60"/>
      <w:marBottom w:val="15"/>
      <w:divBdr>
        <w:top w:val="none" w:sz="0" w:space="0" w:color="auto"/>
        <w:left w:val="none" w:sz="0" w:space="0" w:color="auto"/>
        <w:bottom w:val="none" w:sz="0" w:space="0" w:color="auto"/>
        <w:right w:val="none" w:sz="0" w:space="0" w:color="auto"/>
      </w:divBdr>
    </w:div>
    <w:div w:id="2104184763">
      <w:bodyDiv w:val="1"/>
      <w:marLeft w:val="0"/>
      <w:marRight w:val="0"/>
      <w:marTop w:val="0"/>
      <w:marBottom w:val="0"/>
      <w:divBdr>
        <w:top w:val="none" w:sz="0" w:space="0" w:color="auto"/>
        <w:left w:val="none" w:sz="0" w:space="0" w:color="auto"/>
        <w:bottom w:val="none" w:sz="0" w:space="0" w:color="auto"/>
        <w:right w:val="none" w:sz="0" w:space="0" w:color="auto"/>
      </w:divBdr>
    </w:div>
    <w:div w:id="211474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4.png"/><Relationship Id="rId39" Type="http://schemas.openxmlformats.org/officeDocument/2006/relationships/customXml" Target="../customXml/item4.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hyperlink" Target="http://www.ema.europa.eu/" TargetMode="External"/><Relationship Id="rId35" Type="http://schemas.openxmlformats.org/officeDocument/2006/relationships/fontTable" Target="fontTable.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EMADOC-1700519818-2767389</_dlc_DocId>
    <_dlc_DocIdUrl xmlns="a034c160-bfb7-45f5-8632-2eb7e0508071">
      <Url>https://euema.sharepoint.com/sites/CRM/_layouts/15/DocIdRedir.aspx?ID=EMADOC-1700519818-2767389</Url>
      <Description>EMADOC-1700519818-2767389</Description>
    </_dlc_DocIdUrl>
  </documentManagement>
</p:properties>
</file>

<file path=customXml/itemProps1.xml><?xml version="1.0" encoding="utf-8"?>
<ds:datastoreItem xmlns:ds="http://schemas.openxmlformats.org/officeDocument/2006/customXml" ds:itemID="{DDB89ED9-7D43-42D0-8933-23E6398A785D}">
  <ds:schemaRefs>
    <ds:schemaRef ds:uri="http://schemas.openxmlformats.org/officeDocument/2006/bibliography"/>
  </ds:schemaRefs>
</ds:datastoreItem>
</file>

<file path=customXml/itemProps2.xml><?xml version="1.0" encoding="utf-8"?>
<ds:datastoreItem xmlns:ds="http://schemas.openxmlformats.org/officeDocument/2006/customXml" ds:itemID="{D026B910-8FAE-4FC3-B9EB-3486408DDDDF}"/>
</file>

<file path=customXml/itemProps3.xml><?xml version="1.0" encoding="utf-8"?>
<ds:datastoreItem xmlns:ds="http://schemas.openxmlformats.org/officeDocument/2006/customXml" ds:itemID="{CB86EE21-46DB-4DEF-9630-0C533CF94361}"/>
</file>

<file path=customXml/itemProps4.xml><?xml version="1.0" encoding="utf-8"?>
<ds:datastoreItem xmlns:ds="http://schemas.openxmlformats.org/officeDocument/2006/customXml" ds:itemID="{578E96AC-94CF-4D70-A47A-4FDAB18DD396}"/>
</file>

<file path=customXml/itemProps5.xml><?xml version="1.0" encoding="utf-8"?>
<ds:datastoreItem xmlns:ds="http://schemas.openxmlformats.org/officeDocument/2006/customXml" ds:itemID="{2679B0BE-C1C5-42BB-9432-B92429E0C5A7}"/>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104</Pages>
  <Words>33289</Words>
  <Characters>186285</Characters>
  <Application>Microsoft Office Word</Application>
  <DocSecurity>0</DocSecurity>
  <Lines>1552</Lines>
  <Paragraphs>438</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219136</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2025-09-12T10:04:00Z</dcterms:created>
  <dcterms:modified xsi:type="dcterms:W3CDTF">2025-09-12T10:04:00Z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2023-03-10T11:37:50Z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74af7758-491d-4724-a75a-868b7ac820c8</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fc183c2f-cf5a-4b1c-ab94-a9f426a9e7f5</vt:lpwstr>
  </property>
</Properties>
</file>